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7018C" w:rsidRPr="00B57B36" w14:paraId="142B9CCF" w14:textId="77777777" w:rsidTr="00EA5CE7">
        <w:trPr>
          <w:trHeight w:val="852"/>
          <w:jc w:val="center"/>
        </w:trPr>
        <w:tc>
          <w:tcPr>
            <w:tcW w:w="6940" w:type="dxa"/>
            <w:vMerge w:val="restart"/>
            <w:tcBorders>
              <w:right w:val="single" w:sz="4" w:space="0" w:color="auto"/>
            </w:tcBorders>
          </w:tcPr>
          <w:p w14:paraId="25E90D1C" w14:textId="77777777" w:rsidR="00E7018C" w:rsidRPr="00B57B36" w:rsidRDefault="00E7018C" w:rsidP="00DE264A">
            <w:pPr>
              <w:tabs>
                <w:tab w:val="left" w:pos="-108"/>
              </w:tabs>
              <w:ind w:left="-108"/>
              <w:jc w:val="left"/>
              <w:rPr>
                <w:rFonts w:cs="Arial"/>
                <w:b/>
                <w:bCs/>
                <w:i/>
                <w:iCs/>
                <w:color w:val="000066"/>
                <w:sz w:val="12"/>
                <w:szCs w:val="12"/>
                <w:lang w:eastAsia="it-IT"/>
              </w:rPr>
            </w:pPr>
            <w:bookmarkStart w:id="1" w:name="_Hlk145068772"/>
            <w:r w:rsidRPr="00B57B36">
              <w:rPr>
                <w:rFonts w:ascii="AdvP6960" w:hAnsi="AdvP6960" w:cs="AdvP6960"/>
                <w:noProof/>
                <w:color w:val="241F20"/>
                <w:szCs w:val="18"/>
                <w:lang w:val="en-US"/>
              </w:rPr>
              <w:drawing>
                <wp:inline distT="0" distB="0" distL="0" distR="0" wp14:anchorId="00C86572" wp14:editId="22E87CB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8A8C515" w14:textId="77777777" w:rsidR="00E7018C" w:rsidRPr="00B57B36" w:rsidRDefault="00E7018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2" w:type="dxa"/>
            <w:tcBorders>
              <w:left w:val="single" w:sz="4" w:space="0" w:color="auto"/>
              <w:bottom w:val="nil"/>
              <w:right w:val="single" w:sz="4" w:space="0" w:color="auto"/>
            </w:tcBorders>
          </w:tcPr>
          <w:p w14:paraId="7D9DB5A1" w14:textId="77777777" w:rsidR="00E7018C" w:rsidRPr="00B57B36" w:rsidRDefault="00E7018C" w:rsidP="00CD5FE2">
            <w:pPr>
              <w:spacing w:line="140" w:lineRule="atLeast"/>
              <w:jc w:val="right"/>
              <w:rPr>
                <w:rFonts w:cs="Arial"/>
                <w:sz w:val="14"/>
                <w:szCs w:val="14"/>
              </w:rPr>
            </w:pPr>
            <w:r w:rsidRPr="00B57B36">
              <w:rPr>
                <w:rFonts w:cs="Arial"/>
                <w:sz w:val="14"/>
                <w:szCs w:val="14"/>
              </w:rPr>
              <w:t>A publication of</w:t>
            </w:r>
          </w:p>
          <w:p w14:paraId="264DDD32" w14:textId="77777777" w:rsidR="00E7018C" w:rsidRPr="00B57B36" w:rsidRDefault="00E7018C" w:rsidP="00CD5FE2">
            <w:pPr>
              <w:jc w:val="right"/>
            </w:pPr>
            <w:r w:rsidRPr="00B57B36">
              <w:rPr>
                <w:noProof/>
                <w:lang w:val="en-US"/>
              </w:rPr>
              <w:drawing>
                <wp:inline distT="0" distB="0" distL="0" distR="0" wp14:anchorId="4C062C96" wp14:editId="23E9583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7018C" w:rsidRPr="00B57B36" w14:paraId="6D4C1C2B" w14:textId="77777777" w:rsidTr="00EA5CE7">
        <w:trPr>
          <w:trHeight w:val="567"/>
          <w:jc w:val="center"/>
        </w:trPr>
        <w:tc>
          <w:tcPr>
            <w:tcW w:w="6940" w:type="dxa"/>
            <w:vMerge/>
            <w:tcBorders>
              <w:right w:val="single" w:sz="4" w:space="0" w:color="auto"/>
            </w:tcBorders>
          </w:tcPr>
          <w:p w14:paraId="682B7C46" w14:textId="77777777" w:rsidR="00E7018C" w:rsidRPr="00B57B36" w:rsidRDefault="00E7018C" w:rsidP="00CD5FE2">
            <w:pPr>
              <w:tabs>
                <w:tab w:val="left" w:pos="-108"/>
              </w:tabs>
            </w:pPr>
          </w:p>
        </w:tc>
        <w:tc>
          <w:tcPr>
            <w:tcW w:w="1842" w:type="dxa"/>
            <w:tcBorders>
              <w:left w:val="single" w:sz="4" w:space="0" w:color="auto"/>
              <w:bottom w:val="nil"/>
              <w:right w:val="single" w:sz="4" w:space="0" w:color="auto"/>
            </w:tcBorders>
          </w:tcPr>
          <w:p w14:paraId="674B89C8" w14:textId="77777777" w:rsidR="00E7018C" w:rsidRPr="00B57B36" w:rsidRDefault="00E7018C" w:rsidP="00CD5FE2">
            <w:pPr>
              <w:spacing w:line="140" w:lineRule="atLeast"/>
              <w:jc w:val="right"/>
              <w:rPr>
                <w:rFonts w:cs="Arial"/>
                <w:sz w:val="14"/>
                <w:szCs w:val="14"/>
              </w:rPr>
            </w:pPr>
            <w:r w:rsidRPr="00B57B36">
              <w:rPr>
                <w:rFonts w:cs="Arial"/>
                <w:sz w:val="14"/>
                <w:szCs w:val="14"/>
              </w:rPr>
              <w:t>The Italian Association</w:t>
            </w:r>
          </w:p>
          <w:p w14:paraId="57F19D43" w14:textId="77777777" w:rsidR="00E7018C" w:rsidRPr="00B57B36" w:rsidRDefault="00E7018C" w:rsidP="00CD5FE2">
            <w:pPr>
              <w:spacing w:line="140" w:lineRule="atLeast"/>
              <w:jc w:val="right"/>
              <w:rPr>
                <w:rFonts w:cs="Arial"/>
                <w:sz w:val="14"/>
                <w:szCs w:val="14"/>
              </w:rPr>
            </w:pPr>
            <w:r w:rsidRPr="00B57B36">
              <w:rPr>
                <w:rFonts w:cs="Arial"/>
                <w:sz w:val="14"/>
                <w:szCs w:val="14"/>
              </w:rPr>
              <w:t>of Chemical Engineering</w:t>
            </w:r>
          </w:p>
          <w:p w14:paraId="6B2B0AD9" w14:textId="77777777" w:rsidR="00E7018C" w:rsidRPr="000D0268" w:rsidRDefault="00E7018C" w:rsidP="00CD5FE2">
            <w:pPr>
              <w:spacing w:line="140" w:lineRule="atLeast"/>
              <w:jc w:val="right"/>
              <w:rPr>
                <w:rFonts w:cs="Arial"/>
                <w:sz w:val="13"/>
                <w:szCs w:val="13"/>
              </w:rPr>
            </w:pPr>
            <w:r w:rsidRPr="000D0268">
              <w:rPr>
                <w:rFonts w:cs="Arial"/>
                <w:sz w:val="13"/>
                <w:szCs w:val="13"/>
              </w:rPr>
              <w:t>Online at www.cetjournal.it</w:t>
            </w:r>
          </w:p>
        </w:tc>
      </w:tr>
      <w:tr w:rsidR="00E7018C" w:rsidRPr="00B57B36" w14:paraId="315D793F" w14:textId="77777777" w:rsidTr="00EA5CE7">
        <w:trPr>
          <w:trHeight w:val="68"/>
          <w:jc w:val="center"/>
        </w:trPr>
        <w:tc>
          <w:tcPr>
            <w:tcW w:w="8782" w:type="dxa"/>
            <w:gridSpan w:val="2"/>
          </w:tcPr>
          <w:p w14:paraId="1BE188B2" w14:textId="77777777" w:rsidR="00E7018C" w:rsidRPr="008832AA" w:rsidRDefault="00E7018C" w:rsidP="008832AA">
            <w:pPr>
              <w:ind w:left="-107"/>
              <w:outlineLvl w:val="2"/>
              <w:rPr>
                <w:rFonts w:ascii="Aptos" w:eastAsiaTheme="minorHAnsi" w:hAnsi="Aptos" w:cs="Aptos"/>
                <w:sz w:val="22"/>
                <w:szCs w:val="22"/>
                <w:lang w:val="it-IT"/>
              </w:rPr>
            </w:pPr>
            <w:r w:rsidRPr="007D610D">
              <w:rPr>
                <w:rFonts w:ascii="Tahoma" w:hAnsi="Tahoma" w:cs="Tahoma"/>
                <w:iCs/>
                <w:color w:val="333333"/>
                <w:sz w:val="14"/>
                <w:szCs w:val="14"/>
                <w:lang w:val="it-IT" w:eastAsia="it-IT"/>
              </w:rPr>
              <w:t>Guest Editors:</w:t>
            </w:r>
            <w:r w:rsidRPr="008832AA">
              <w:rPr>
                <w:rFonts w:ascii="Aptos" w:eastAsiaTheme="minorHAnsi" w:hAnsi="Aptos" w:cs="Aptos"/>
                <w:sz w:val="22"/>
                <w:szCs w:val="22"/>
                <w:lang w:val="it-IT"/>
              </w:rPr>
              <w:t xml:space="preserve"> </w:t>
            </w:r>
            <w:r w:rsidRPr="008832AA">
              <w:rPr>
                <w:rFonts w:ascii="Tahoma" w:eastAsiaTheme="minorHAnsi" w:hAnsi="Tahoma" w:cs="Tahoma"/>
                <w:sz w:val="14"/>
                <w:szCs w:val="14"/>
                <w:lang w:val="it-IT"/>
              </w:rPr>
              <w:t>David Bogle, Flavio Manenti, Piero Salatino</w:t>
            </w:r>
          </w:p>
          <w:p w14:paraId="3645DDDF" w14:textId="77777777" w:rsidR="00E7018C" w:rsidRPr="00B57B36" w:rsidRDefault="00E7018C" w:rsidP="00AA7D26">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81206-21</w:t>
            </w:r>
            <w:r w:rsidRPr="003904D3">
              <w:rPr>
                <w:rFonts w:ascii="Tahoma" w:hAnsi="Tahoma" w:cs="Tahoma"/>
                <w:sz w:val="14"/>
                <w:szCs w:val="14"/>
              </w:rPr>
              <w:t>-</w:t>
            </w:r>
            <w:r>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6A01396E" w14:textId="77777777" w:rsidR="00E7018C" w:rsidRPr="00EA5CE7" w:rsidRDefault="00E7018C" w:rsidP="00EA5CE7">
      <w:pPr>
        <w:pStyle w:val="CETTitle"/>
        <w:rPr>
          <w:b/>
        </w:rPr>
      </w:pPr>
      <w:r w:rsidRPr="00EA5CE7">
        <w:rPr>
          <w:b/>
        </w:rPr>
        <w:t xml:space="preserve">Chain </w:t>
      </w:r>
      <w:r>
        <w:rPr>
          <w:b/>
        </w:rPr>
        <w:t>E</w:t>
      </w:r>
      <w:r w:rsidRPr="00EA5CE7">
        <w:rPr>
          <w:b/>
        </w:rPr>
        <w:t xml:space="preserve">longation </w:t>
      </w:r>
      <w:r>
        <w:rPr>
          <w:b/>
        </w:rPr>
        <w:t>b</w:t>
      </w:r>
      <w:r w:rsidRPr="00EA5CE7">
        <w:rPr>
          <w:b/>
        </w:rPr>
        <w:t xml:space="preserve">y </w:t>
      </w:r>
      <w:r w:rsidRPr="00EA5CE7">
        <w:rPr>
          <w:b/>
          <w:i/>
          <w:iCs/>
        </w:rPr>
        <w:t xml:space="preserve">Clostridium </w:t>
      </w:r>
      <w:proofErr w:type="spellStart"/>
      <w:r w:rsidRPr="00EA5CE7">
        <w:rPr>
          <w:b/>
          <w:i/>
          <w:iCs/>
        </w:rPr>
        <w:t>kluyveri</w:t>
      </w:r>
      <w:proofErr w:type="spellEnd"/>
      <w:r w:rsidRPr="00EA5CE7">
        <w:rPr>
          <w:b/>
        </w:rPr>
        <w:t xml:space="preserve">: </w:t>
      </w:r>
      <w:r>
        <w:rPr>
          <w:b/>
        </w:rPr>
        <w:t>E</w:t>
      </w:r>
      <w:r w:rsidRPr="00EA5CE7">
        <w:rPr>
          <w:b/>
        </w:rPr>
        <w:t xml:space="preserve">ffect of </w:t>
      </w:r>
      <w:r>
        <w:rPr>
          <w:b/>
        </w:rPr>
        <w:t>S</w:t>
      </w:r>
      <w:r w:rsidRPr="00EA5CE7">
        <w:rPr>
          <w:b/>
        </w:rPr>
        <w:t>ubstrates</w:t>
      </w:r>
    </w:p>
    <w:p w14:paraId="4C051F1B" w14:textId="6CE04EEA" w:rsidR="00E7018C" w:rsidRPr="00CC69E1" w:rsidRDefault="00E7018C" w:rsidP="00B57E6F">
      <w:pPr>
        <w:pStyle w:val="CETAuthors"/>
        <w:rPr>
          <w:lang w:val="it-IT"/>
        </w:rPr>
      </w:pPr>
      <w:r w:rsidRPr="00EA5CE7">
        <w:rPr>
          <w:lang w:val="it-IT"/>
        </w:rPr>
        <w:t>S</w:t>
      </w:r>
      <w:r w:rsidRPr="00CC69E1">
        <w:rPr>
          <w:lang w:val="it-IT"/>
        </w:rPr>
        <w:t>ara Pisacane</w:t>
      </w:r>
      <w:r w:rsidRPr="003B0A70">
        <w:rPr>
          <w:vertAlign w:val="superscript"/>
          <w:lang w:val="it-IT"/>
        </w:rPr>
        <w:t>a</w:t>
      </w:r>
      <w:r w:rsidRPr="00CC69E1">
        <w:rPr>
          <w:lang w:val="it-IT"/>
        </w:rPr>
        <w:t>, Fabiana Lanzillo</w:t>
      </w:r>
      <w:r w:rsidRPr="003B0A70">
        <w:rPr>
          <w:vertAlign w:val="superscript"/>
          <w:lang w:val="it-IT"/>
        </w:rPr>
        <w:t>a</w:t>
      </w:r>
      <w:r w:rsidRPr="00CC69E1">
        <w:rPr>
          <w:lang w:val="it-IT"/>
        </w:rPr>
        <w:t>, Pellegrino Ascolese</w:t>
      </w:r>
      <w:r w:rsidRPr="003B0A70">
        <w:rPr>
          <w:vertAlign w:val="superscript"/>
          <w:lang w:val="it-IT"/>
        </w:rPr>
        <w:t>a</w:t>
      </w:r>
      <w:r w:rsidRPr="00CC69E1">
        <w:rPr>
          <w:lang w:val="it-IT"/>
        </w:rPr>
        <w:t>, Francesca Raganati</w:t>
      </w:r>
      <w:r w:rsidRPr="003B0A70">
        <w:rPr>
          <w:vertAlign w:val="superscript"/>
          <w:lang w:val="it-IT"/>
        </w:rPr>
        <w:t>a</w:t>
      </w:r>
      <w:r>
        <w:rPr>
          <w:vertAlign w:val="superscript"/>
          <w:lang w:val="it-IT"/>
        </w:rPr>
        <w:t>*</w:t>
      </w:r>
      <w:r w:rsidRPr="00CC69E1">
        <w:rPr>
          <w:lang w:val="it-IT"/>
        </w:rPr>
        <w:t>, Piero Salatino</w:t>
      </w:r>
      <w:r w:rsidRPr="003B0A70">
        <w:rPr>
          <w:vertAlign w:val="superscript"/>
          <w:lang w:val="it-IT"/>
        </w:rPr>
        <w:t>a</w:t>
      </w:r>
      <w:r>
        <w:rPr>
          <w:lang w:val="it-IT"/>
        </w:rPr>
        <w:t>, Antonio Marzocchella</w:t>
      </w:r>
      <w:r w:rsidRPr="003B0A70">
        <w:rPr>
          <w:vertAlign w:val="superscript"/>
          <w:lang w:val="it-IT"/>
        </w:rPr>
        <w:t>a</w:t>
      </w:r>
    </w:p>
    <w:p w14:paraId="7B872918" w14:textId="77777777" w:rsidR="00E7018C" w:rsidRPr="00541314" w:rsidRDefault="00E7018C" w:rsidP="00541314">
      <w:pPr>
        <w:pStyle w:val="CETAddress"/>
        <w:rPr>
          <w:lang w:val="it-IT"/>
        </w:rPr>
      </w:pPr>
      <w:r w:rsidRPr="00541314">
        <w:rPr>
          <w:vertAlign w:val="superscript"/>
          <w:lang w:val="it-IT"/>
        </w:rPr>
        <w:t xml:space="preserve">a </w:t>
      </w:r>
      <w:r w:rsidRPr="00541314">
        <w:rPr>
          <w:lang w:val="it-IT"/>
        </w:rPr>
        <w:t xml:space="preserve">Dipartimento di Ingegneria Chimica, dei Materiali e della Produzione Industriale - Università degli Studi di Napoli </w:t>
      </w:r>
      <w:r w:rsidRPr="00541314">
        <w:rPr>
          <w:i/>
          <w:lang w:val="it-IT"/>
        </w:rPr>
        <w:t>Federico II</w:t>
      </w:r>
      <w:r w:rsidRPr="00541314">
        <w:rPr>
          <w:lang w:val="it-IT"/>
        </w:rPr>
        <w:t>, P.le V. Tecchio 80, 80125 Napoli, Italy</w:t>
      </w:r>
    </w:p>
    <w:p w14:paraId="0B407934" w14:textId="77777777" w:rsidR="00E7018C" w:rsidRPr="00CC14A0" w:rsidRDefault="00E7018C" w:rsidP="00600535">
      <w:pPr>
        <w:pStyle w:val="CETBodytext"/>
        <w:rPr>
          <w:lang w:val="it-IT"/>
        </w:rPr>
      </w:pPr>
    </w:p>
    <w:p w14:paraId="4376808E" w14:textId="77777777" w:rsidR="00E7018C" w:rsidRPr="00826C24" w:rsidRDefault="00E7018C" w:rsidP="00B5167C">
      <w:pPr>
        <w:pStyle w:val="CETBodytext"/>
        <w:spacing w:line="240" w:lineRule="auto"/>
      </w:pPr>
      <w:r>
        <w:t>The microbial</w:t>
      </w:r>
      <w:r w:rsidRPr="00826C24">
        <w:t xml:space="preserve"> conversion of C1 gas produced by the gasification of C-based streams (e.g.</w:t>
      </w:r>
      <w:r>
        <w:t>,</w:t>
      </w:r>
      <w:r w:rsidRPr="00826C24">
        <w:t xml:space="preserve"> biomass and plastic) is a promising strategy </w:t>
      </w:r>
      <w:proofErr w:type="gramStart"/>
      <w:r w:rsidRPr="00826C24">
        <w:t>for the production of</w:t>
      </w:r>
      <w:proofErr w:type="gramEnd"/>
      <w:r w:rsidRPr="00826C24">
        <w:t xml:space="preserve"> </w:t>
      </w:r>
      <w:proofErr w:type="spellStart"/>
      <w:r w:rsidRPr="00826C24">
        <w:t>bioalcohols</w:t>
      </w:r>
      <w:proofErr w:type="spellEnd"/>
      <w:r w:rsidRPr="00826C24">
        <w:t xml:space="preserve"> and </w:t>
      </w:r>
      <w:proofErr w:type="spellStart"/>
      <w:r w:rsidRPr="00826C24">
        <w:t>biocommodities</w:t>
      </w:r>
      <w:proofErr w:type="spellEnd"/>
      <w:r w:rsidRPr="00826C24">
        <w:t xml:space="preserve">. </w:t>
      </w:r>
      <w:r>
        <w:t xml:space="preserve">Acetogenic bacteria can produce </w:t>
      </w:r>
      <w:r w:rsidRPr="00826C24">
        <w:t>value-added metabolites</w:t>
      </w:r>
      <w:r>
        <w:t>,</w:t>
      </w:r>
      <w:r w:rsidRPr="00826C24">
        <w:t xml:space="preserve"> such as acetate and butyrate</w:t>
      </w:r>
      <w:r>
        <w:t xml:space="preserve">, but </w:t>
      </w:r>
      <w:r>
        <w:rPr>
          <w:lang w:val="en-GB"/>
        </w:rPr>
        <w:t>their recovery</w:t>
      </w:r>
      <w:r w:rsidRPr="005C173F">
        <w:rPr>
          <w:lang w:val="en-GB"/>
        </w:rPr>
        <w:t xml:space="preserve"> is costly and </w:t>
      </w:r>
      <w:r>
        <w:rPr>
          <w:lang w:val="en-GB"/>
        </w:rPr>
        <w:t>energy intensive.</w:t>
      </w:r>
      <w:r>
        <w:t xml:space="preserve"> The success of exploiting these acids may be their </w:t>
      </w:r>
      <w:r w:rsidRPr="00826C24">
        <w:t>conversion into medium-chain fatty acids (MCFAs)</w:t>
      </w:r>
      <w:r>
        <w:t>,</w:t>
      </w:r>
      <w:r w:rsidRPr="00826C24">
        <w:t xml:space="preserve"> such as n-caproic and n-caprylic acids</w:t>
      </w:r>
      <w:r>
        <w:t>,</w:t>
      </w:r>
      <w:r w:rsidRPr="00826C24">
        <w:t xml:space="preserve"> in a second fermentation step. </w:t>
      </w:r>
      <w:r>
        <w:t>Interest</w:t>
      </w:r>
      <w:r w:rsidRPr="00826C24">
        <w:t xml:space="preserve"> in MCFAs is related to their high hydrophobicity, high values, and high energy densities. These </w:t>
      </w:r>
      <w:r>
        <w:t xml:space="preserve">MCAF </w:t>
      </w:r>
      <w:r w:rsidRPr="00826C24">
        <w:t xml:space="preserve">features make </w:t>
      </w:r>
      <w:r>
        <w:t xml:space="preserve">them </w:t>
      </w:r>
      <w:r w:rsidRPr="00826C24">
        <w:t xml:space="preserve">better suited for chemical manufacturing and </w:t>
      </w:r>
      <w:r>
        <w:t xml:space="preserve">as </w:t>
      </w:r>
      <w:r w:rsidRPr="00826C24">
        <w:t>biofuel precursors</w:t>
      </w:r>
      <w:r>
        <w:t xml:space="preserve">. </w:t>
      </w:r>
      <w:r w:rsidRPr="00826C24">
        <w:rPr>
          <w:i/>
          <w:iCs/>
        </w:rPr>
        <w:t xml:space="preserve">Clostridium </w:t>
      </w:r>
      <w:proofErr w:type="spellStart"/>
      <w:r w:rsidRPr="00826C24">
        <w:rPr>
          <w:i/>
          <w:iCs/>
        </w:rPr>
        <w:t>kluyveri</w:t>
      </w:r>
      <w:proofErr w:type="spellEnd"/>
      <w:r w:rsidRPr="00826C24">
        <w:t xml:space="preserve"> is known for its ability to produce MCFAs under anaerobic fermentation via the reverse β-oxidation pathway</w:t>
      </w:r>
      <w:r>
        <w:t>.</w:t>
      </w:r>
    </w:p>
    <w:p w14:paraId="342E980F" w14:textId="77777777" w:rsidR="00E7018C" w:rsidRPr="00826C24" w:rsidRDefault="00E7018C" w:rsidP="00AB2EA5">
      <w:pPr>
        <w:pStyle w:val="CETBodytext"/>
        <w:spacing w:line="240" w:lineRule="auto"/>
      </w:pPr>
      <w:r w:rsidRPr="00826C24">
        <w:t xml:space="preserve">The present </w:t>
      </w:r>
      <w:r>
        <w:t>study</w:t>
      </w:r>
      <w:r w:rsidRPr="00826C24">
        <w:t xml:space="preserve"> reports </w:t>
      </w:r>
      <w:r>
        <w:t xml:space="preserve">the </w:t>
      </w:r>
      <w:r w:rsidRPr="00826C24">
        <w:t xml:space="preserve">recent results of the characterization of </w:t>
      </w:r>
      <w:r w:rsidRPr="00826C24">
        <w:rPr>
          <w:i/>
          <w:iCs/>
        </w:rPr>
        <w:t xml:space="preserve">C. </w:t>
      </w:r>
      <w:proofErr w:type="spellStart"/>
      <w:r w:rsidRPr="00826C24">
        <w:rPr>
          <w:i/>
          <w:iCs/>
        </w:rPr>
        <w:t>kluyveri</w:t>
      </w:r>
      <w:proofErr w:type="spellEnd"/>
      <w:r w:rsidRPr="00826C24">
        <w:rPr>
          <w:i/>
          <w:iCs/>
        </w:rPr>
        <w:t xml:space="preserve"> </w:t>
      </w:r>
      <w:r w:rsidRPr="00826C24">
        <w:t xml:space="preserve">fermentation under batch conditions. </w:t>
      </w:r>
      <w:proofErr w:type="gramStart"/>
      <w:r w:rsidRPr="00826C24">
        <w:t>In particular, attention</w:t>
      </w:r>
      <w:proofErr w:type="gramEnd"/>
      <w:r w:rsidRPr="00826C24">
        <w:t xml:space="preserve"> was paid to </w:t>
      </w:r>
      <w:r>
        <w:t>assessing</w:t>
      </w:r>
      <w:r w:rsidRPr="00826C24">
        <w:t xml:space="preserve"> the effects of substrate composition on the production of MCFAs. Experiments were carried out in 0.25 L </w:t>
      </w:r>
      <w:proofErr w:type="spellStart"/>
      <w:r w:rsidRPr="00826C24">
        <w:t>MiniBio</w:t>
      </w:r>
      <w:proofErr w:type="spellEnd"/>
      <w:r w:rsidRPr="00826C24">
        <w:t xml:space="preserve"> bioreactors (</w:t>
      </w:r>
      <w:proofErr w:type="spellStart"/>
      <w:r w:rsidRPr="00826C24">
        <w:t>Applikon</w:t>
      </w:r>
      <w:proofErr w:type="spellEnd"/>
      <w:r w:rsidRPr="00826C24">
        <w:t>)</w:t>
      </w:r>
      <w:r>
        <w:t>,</w:t>
      </w:r>
      <w:r w:rsidRPr="00826C24">
        <w:t xml:space="preserve"> working volume of </w:t>
      </w:r>
      <w:r>
        <w:t>0.</w:t>
      </w:r>
      <w:r w:rsidRPr="00826C24">
        <w:t>12 L</w:t>
      </w:r>
      <w:r>
        <w:t>,</w:t>
      </w:r>
      <w:r w:rsidRPr="00826C24">
        <w:t xml:space="preserve"> operated at 37</w:t>
      </w:r>
      <w:r>
        <w:t xml:space="preserve"> </w:t>
      </w:r>
      <w:r w:rsidRPr="00826C24">
        <w:t>°C and Ph</w:t>
      </w:r>
      <w:r>
        <w:t xml:space="preserve"> </w:t>
      </w:r>
      <w:r w:rsidRPr="00826C24">
        <w:t>=</w:t>
      </w:r>
      <w:r>
        <w:t xml:space="preserve"> </w:t>
      </w:r>
      <w:r w:rsidRPr="00826C24">
        <w:t>6.8. The</w:t>
      </w:r>
      <w:r>
        <w:t xml:space="preserve"> i</w:t>
      </w:r>
      <w:r w:rsidRPr="00826C24">
        <w:t xml:space="preserve">nvestigated </w:t>
      </w:r>
      <w:r>
        <w:t>substrates were</w:t>
      </w:r>
      <w:r w:rsidRPr="00826C24">
        <w:t xml:space="preserve"> acetic acid, ethanol, </w:t>
      </w:r>
      <w:r>
        <w:t xml:space="preserve">and </w:t>
      </w:r>
      <w:r w:rsidRPr="00826C24">
        <w:t xml:space="preserve">butyric acid. The conversion process was characterized in terms of </w:t>
      </w:r>
      <w:r>
        <w:t>substrate conversion, metabolite</w:t>
      </w:r>
      <w:r w:rsidRPr="00826C24">
        <w:t xml:space="preserve"> and cell production, specific </w:t>
      </w:r>
      <w:r>
        <w:t>rates</w:t>
      </w:r>
      <w:r w:rsidRPr="00826C24">
        <w:t xml:space="preserve"> of cells/metabolite production</w:t>
      </w:r>
      <w:r>
        <w:t>,</w:t>
      </w:r>
      <w:r w:rsidRPr="00826C24">
        <w:t xml:space="preserve"> and yields. </w:t>
      </w:r>
    </w:p>
    <w:p w14:paraId="7A8C546F" w14:textId="77777777" w:rsidR="00E7018C" w:rsidRPr="00826C24" w:rsidRDefault="00E7018C" w:rsidP="00AB2EA5">
      <w:pPr>
        <w:pStyle w:val="CETBodytext"/>
        <w:spacing w:line="240" w:lineRule="auto"/>
      </w:pPr>
      <w:r w:rsidRPr="00826C24">
        <w:t xml:space="preserve">The results </w:t>
      </w:r>
      <w:r>
        <w:t>indicated</w:t>
      </w:r>
      <w:r w:rsidRPr="00826C24">
        <w:t xml:space="preserve"> that </w:t>
      </w:r>
      <w:r w:rsidRPr="00826C24">
        <w:rPr>
          <w:i/>
          <w:iCs/>
        </w:rPr>
        <w:t xml:space="preserve">C. </w:t>
      </w:r>
      <w:proofErr w:type="spellStart"/>
      <w:r w:rsidRPr="00826C24">
        <w:rPr>
          <w:i/>
          <w:iCs/>
        </w:rPr>
        <w:t>kluyveri</w:t>
      </w:r>
      <w:proofErr w:type="spellEnd"/>
      <w:r w:rsidRPr="00826C24">
        <w:t xml:space="preserve"> prefer</w:t>
      </w:r>
      <w:r>
        <w:t>red</w:t>
      </w:r>
      <w:r w:rsidRPr="00826C24">
        <w:t xml:space="preserve"> acetic acid and ethanol as carbon sources for growth</w:t>
      </w:r>
      <w:r>
        <w:t>.</w:t>
      </w:r>
      <w:r w:rsidRPr="00826C24">
        <w:t xml:space="preserve"> </w:t>
      </w:r>
      <w:r>
        <w:t>Supplementation</w:t>
      </w:r>
      <w:r w:rsidRPr="00826C24">
        <w:t xml:space="preserve"> of butyric acid in the fermentation medium </w:t>
      </w:r>
      <w:r>
        <w:t>was</w:t>
      </w:r>
      <w:r w:rsidRPr="00826C24">
        <w:t xml:space="preserve"> associated </w:t>
      </w:r>
      <w:r>
        <w:t>with</w:t>
      </w:r>
      <w:r w:rsidRPr="00826C24">
        <w:t xml:space="preserve"> a high production of hexanoic acid.</w:t>
      </w:r>
    </w:p>
    <w:p w14:paraId="7490101F" w14:textId="77777777" w:rsidR="00E7018C" w:rsidRPr="00B57B36" w:rsidRDefault="00E7018C" w:rsidP="00600535">
      <w:pPr>
        <w:pStyle w:val="CETHeading1"/>
        <w:rPr>
          <w:lang w:val="en-GB"/>
        </w:rPr>
      </w:pPr>
      <w:r w:rsidRPr="00B57B36">
        <w:rPr>
          <w:lang w:val="en-GB"/>
        </w:rPr>
        <w:t>Introduction</w:t>
      </w:r>
    </w:p>
    <w:p w14:paraId="55C76162" w14:textId="77777777" w:rsidR="00E7018C" w:rsidRPr="00AB2EA5" w:rsidRDefault="00E7018C" w:rsidP="00AB2EA5">
      <w:pPr>
        <w:pStyle w:val="CETBodytext"/>
        <w:spacing w:line="240" w:lineRule="auto"/>
        <w:rPr>
          <w:szCs w:val="18"/>
          <w:lang w:val="en-GB"/>
        </w:rPr>
      </w:pPr>
      <w:r w:rsidRPr="00AB2EA5">
        <w:rPr>
          <w:szCs w:val="18"/>
        </w:rPr>
        <w:t xml:space="preserve">In the context of growing challenges </w:t>
      </w:r>
      <w:r>
        <w:rPr>
          <w:szCs w:val="18"/>
        </w:rPr>
        <w:t>regarding</w:t>
      </w:r>
      <w:r w:rsidRPr="00AB2EA5">
        <w:rPr>
          <w:szCs w:val="18"/>
        </w:rPr>
        <w:t xml:space="preserve"> climate change, CO</w:t>
      </w:r>
      <w:r w:rsidRPr="00AB2EA5">
        <w:rPr>
          <w:szCs w:val="18"/>
          <w:vertAlign w:val="subscript"/>
        </w:rPr>
        <w:t>2</w:t>
      </w:r>
      <w:r w:rsidRPr="00AB2EA5">
        <w:rPr>
          <w:szCs w:val="18"/>
        </w:rPr>
        <w:t xml:space="preserve"> emissions</w:t>
      </w:r>
      <w:r>
        <w:rPr>
          <w:szCs w:val="18"/>
        </w:rPr>
        <w:t>,</w:t>
      </w:r>
      <w:r w:rsidRPr="00AB2EA5">
        <w:rPr>
          <w:szCs w:val="18"/>
        </w:rPr>
        <w:t xml:space="preserve"> </w:t>
      </w:r>
      <w:r>
        <w:rPr>
          <w:szCs w:val="18"/>
        </w:rPr>
        <w:t xml:space="preserve">the country’s independence from </w:t>
      </w:r>
      <w:r w:rsidRPr="00AB2EA5">
        <w:rPr>
          <w:szCs w:val="18"/>
        </w:rPr>
        <w:t xml:space="preserve">fossil </w:t>
      </w:r>
      <w:r>
        <w:rPr>
          <w:szCs w:val="18"/>
        </w:rPr>
        <w:t>resources</w:t>
      </w:r>
      <w:r w:rsidRPr="00AB2EA5">
        <w:rPr>
          <w:szCs w:val="18"/>
        </w:rPr>
        <w:t xml:space="preserve">, and the production of renewable and carbon-neutral chemicals are key strategies </w:t>
      </w:r>
      <w:r>
        <w:rPr>
          <w:szCs w:val="18"/>
        </w:rPr>
        <w:t>for reducing</w:t>
      </w:r>
      <w:r w:rsidRPr="00AB2EA5">
        <w:rPr>
          <w:szCs w:val="18"/>
        </w:rPr>
        <w:t xml:space="preserve"> emissions and </w:t>
      </w:r>
      <w:r>
        <w:rPr>
          <w:szCs w:val="18"/>
        </w:rPr>
        <w:t>supporting</w:t>
      </w:r>
      <w:r w:rsidRPr="00AB2EA5">
        <w:rPr>
          <w:szCs w:val="18"/>
        </w:rPr>
        <w:t xml:space="preserve"> a circular economy.</w:t>
      </w:r>
    </w:p>
    <w:p w14:paraId="5CEFCAA3" w14:textId="77777777" w:rsidR="00E7018C" w:rsidRPr="00AB2EA5" w:rsidRDefault="00E7018C" w:rsidP="00AB2EA5">
      <w:pPr>
        <w:pStyle w:val="CETBodytext"/>
        <w:spacing w:line="240" w:lineRule="auto"/>
        <w:rPr>
          <w:szCs w:val="18"/>
          <w:lang w:val="en-GB"/>
        </w:rPr>
      </w:pPr>
      <w:r w:rsidRPr="00AB2EA5">
        <w:rPr>
          <w:szCs w:val="18"/>
          <w:lang w:val="en-GB"/>
        </w:rPr>
        <w:t xml:space="preserve">Over the past century, microbial processes have been </w:t>
      </w:r>
      <w:r>
        <w:rPr>
          <w:szCs w:val="18"/>
          <w:lang w:val="en-GB"/>
        </w:rPr>
        <w:t>proposed to produce</w:t>
      </w:r>
      <w:r w:rsidRPr="00AB2EA5">
        <w:rPr>
          <w:szCs w:val="18"/>
          <w:lang w:val="en-GB"/>
        </w:rPr>
        <w:t xml:space="preserve"> biochemicals and biofuels</w:t>
      </w:r>
      <w:r>
        <w:rPr>
          <w:szCs w:val="18"/>
          <w:lang w:val="en-GB"/>
        </w:rPr>
        <w:t xml:space="preserve"> from renewable resources paving the way </w:t>
      </w:r>
      <w:r w:rsidRPr="00AB2EA5">
        <w:rPr>
          <w:szCs w:val="18"/>
          <w:lang w:val="en-GB"/>
        </w:rPr>
        <w:t xml:space="preserve">for a </w:t>
      </w:r>
      <w:r>
        <w:rPr>
          <w:szCs w:val="18"/>
          <w:lang w:val="en-GB"/>
        </w:rPr>
        <w:t>bio-based</w:t>
      </w:r>
      <w:r w:rsidRPr="00AB2EA5">
        <w:rPr>
          <w:szCs w:val="18"/>
          <w:lang w:val="en-GB"/>
        </w:rPr>
        <w:t xml:space="preserve"> economy (</w:t>
      </w:r>
      <w:proofErr w:type="spellStart"/>
      <w:r w:rsidRPr="0060027F">
        <w:rPr>
          <w:szCs w:val="18"/>
          <w:lang w:val="en-GB"/>
        </w:rPr>
        <w:t>Sivalingam</w:t>
      </w:r>
      <w:proofErr w:type="spellEnd"/>
      <w:r w:rsidRPr="0060027F" w:rsidDel="00524519">
        <w:rPr>
          <w:szCs w:val="18"/>
          <w:lang w:val="en-GB"/>
        </w:rPr>
        <w:t xml:space="preserve"> </w:t>
      </w:r>
      <w:r>
        <w:rPr>
          <w:szCs w:val="18"/>
          <w:lang w:val="en-GB"/>
        </w:rPr>
        <w:t xml:space="preserve">and </w:t>
      </w:r>
      <w:proofErr w:type="spellStart"/>
      <w:r>
        <w:rPr>
          <w:szCs w:val="18"/>
          <w:lang w:val="en-GB"/>
        </w:rPr>
        <w:t>Dinamarca</w:t>
      </w:r>
      <w:proofErr w:type="spellEnd"/>
      <w:r>
        <w:rPr>
          <w:szCs w:val="18"/>
          <w:lang w:val="en-GB"/>
        </w:rPr>
        <w:t>, 2021</w:t>
      </w:r>
      <w:r w:rsidRPr="00AB2EA5">
        <w:rPr>
          <w:szCs w:val="18"/>
          <w:lang w:val="en-GB"/>
        </w:rPr>
        <w:t xml:space="preserve">). </w:t>
      </w:r>
      <w:r>
        <w:rPr>
          <w:szCs w:val="18"/>
        </w:rPr>
        <w:t>These</w:t>
      </w:r>
      <w:r w:rsidRPr="00AB2EA5">
        <w:rPr>
          <w:szCs w:val="18"/>
        </w:rPr>
        <w:t xml:space="preserve"> processes rely on sugars from crops or hydrolyzed lignocellulosic biomass.</w:t>
      </w:r>
      <w:r w:rsidRPr="00AB2EA5">
        <w:rPr>
          <w:szCs w:val="18"/>
          <w:lang w:val="en-GB"/>
        </w:rPr>
        <w:t xml:space="preserve"> </w:t>
      </w:r>
      <w:r w:rsidRPr="00AB2EA5">
        <w:rPr>
          <w:szCs w:val="18"/>
        </w:rPr>
        <w:t xml:space="preserve">However, crop-based feedstocks raise ethical concerns due to competition with food production, </w:t>
      </w:r>
      <w:r>
        <w:rPr>
          <w:szCs w:val="18"/>
        </w:rPr>
        <w:t>whereas</w:t>
      </w:r>
      <w:r w:rsidRPr="00AB2EA5">
        <w:rPr>
          <w:szCs w:val="18"/>
        </w:rPr>
        <w:t xml:space="preserve"> lignocellulosic biomass </w:t>
      </w:r>
      <w:r>
        <w:rPr>
          <w:szCs w:val="18"/>
        </w:rPr>
        <w:t xml:space="preserve">may </w:t>
      </w:r>
      <w:r w:rsidRPr="00AB2EA5">
        <w:rPr>
          <w:szCs w:val="18"/>
        </w:rPr>
        <w:t xml:space="preserve">require </w:t>
      </w:r>
      <w:r>
        <w:rPr>
          <w:szCs w:val="18"/>
        </w:rPr>
        <w:t>expensive</w:t>
      </w:r>
      <w:r w:rsidRPr="00AB2EA5">
        <w:rPr>
          <w:szCs w:val="18"/>
        </w:rPr>
        <w:t xml:space="preserve"> </w:t>
      </w:r>
      <w:r>
        <w:rPr>
          <w:szCs w:val="18"/>
        </w:rPr>
        <w:t>– from economic and energy points of view–</w:t>
      </w:r>
      <w:r w:rsidRPr="00AB2EA5">
        <w:rPr>
          <w:szCs w:val="18"/>
        </w:rPr>
        <w:t xml:space="preserve">pretreatments </w:t>
      </w:r>
      <w:r>
        <w:rPr>
          <w:szCs w:val="18"/>
        </w:rPr>
        <w:t xml:space="preserve">owing to the presence of </w:t>
      </w:r>
      <w:r w:rsidRPr="00AB2EA5">
        <w:rPr>
          <w:szCs w:val="18"/>
        </w:rPr>
        <w:t>recalcitrant lignin.</w:t>
      </w:r>
      <w:r w:rsidRPr="00AB2EA5">
        <w:rPr>
          <w:szCs w:val="18"/>
          <w:lang w:val="en-GB"/>
        </w:rPr>
        <w:t xml:space="preserve"> </w:t>
      </w:r>
      <w:r w:rsidRPr="00AB2EA5">
        <w:rPr>
          <w:szCs w:val="18"/>
        </w:rPr>
        <w:t>To overcome these challenges, there is growing interest in using alternative feedstocks</w:t>
      </w:r>
      <w:r>
        <w:rPr>
          <w:szCs w:val="18"/>
        </w:rPr>
        <w:t xml:space="preserve"> such as</w:t>
      </w:r>
      <w:r w:rsidRPr="00AB2EA5">
        <w:rPr>
          <w:szCs w:val="18"/>
        </w:rPr>
        <w:t xml:space="preserve"> CO</w:t>
      </w:r>
      <w:r w:rsidRPr="00AB2EA5">
        <w:rPr>
          <w:szCs w:val="18"/>
          <w:vertAlign w:val="subscript"/>
        </w:rPr>
        <w:t>2</w:t>
      </w:r>
      <w:r w:rsidRPr="00AB2EA5">
        <w:rPr>
          <w:szCs w:val="18"/>
        </w:rPr>
        <w:t>, glycerol, and organic waste (Blank et al., 2020).</w:t>
      </w:r>
      <w:r w:rsidRPr="00AB2EA5">
        <w:rPr>
          <w:szCs w:val="18"/>
          <w:lang w:val="en-GB"/>
        </w:rPr>
        <w:t xml:space="preserve"> </w:t>
      </w:r>
      <w:r>
        <w:rPr>
          <w:szCs w:val="18"/>
        </w:rPr>
        <w:t>In recent years, significant</w:t>
      </w:r>
      <w:r w:rsidRPr="00AB2EA5">
        <w:rPr>
          <w:szCs w:val="18"/>
        </w:rPr>
        <w:t xml:space="preserve"> progress has been made in developing biorefineries </w:t>
      </w:r>
      <w:r>
        <w:rPr>
          <w:szCs w:val="18"/>
        </w:rPr>
        <w:t xml:space="preserve">based on the C1-stream produced by the transformation of C-based streams </w:t>
      </w:r>
      <w:r w:rsidRPr="00AB2EA5">
        <w:rPr>
          <w:szCs w:val="18"/>
        </w:rPr>
        <w:t>(Qiao et al., 2022).</w:t>
      </w:r>
    </w:p>
    <w:p w14:paraId="763DA77A" w14:textId="77777777" w:rsidR="00E7018C" w:rsidRPr="00AB2EA5" w:rsidRDefault="00E7018C" w:rsidP="00AB2EA5">
      <w:pPr>
        <w:pStyle w:val="CETBodytext"/>
        <w:spacing w:line="240" w:lineRule="auto"/>
        <w:rPr>
          <w:szCs w:val="18"/>
          <w:lang w:val="en-GB"/>
        </w:rPr>
      </w:pPr>
      <w:r>
        <w:rPr>
          <w:szCs w:val="18"/>
        </w:rPr>
        <w:t xml:space="preserve">Syngas, a gas mixture of </w:t>
      </w:r>
      <w:r w:rsidRPr="00AB2EA5">
        <w:rPr>
          <w:szCs w:val="18"/>
        </w:rPr>
        <w:t>CO, H</w:t>
      </w:r>
      <w:r w:rsidRPr="00AB2EA5">
        <w:rPr>
          <w:szCs w:val="18"/>
          <w:vertAlign w:val="subscript"/>
        </w:rPr>
        <w:t>2</w:t>
      </w:r>
      <w:r w:rsidRPr="00AB2EA5">
        <w:rPr>
          <w:szCs w:val="18"/>
        </w:rPr>
        <w:t>, and CO</w:t>
      </w:r>
      <w:r w:rsidRPr="00AB2EA5">
        <w:rPr>
          <w:szCs w:val="18"/>
          <w:vertAlign w:val="subscript"/>
        </w:rPr>
        <w:t>2</w:t>
      </w:r>
      <w:r>
        <w:rPr>
          <w:szCs w:val="18"/>
          <w:vertAlign w:val="subscript"/>
        </w:rPr>
        <w:t>,</w:t>
      </w:r>
      <w:r>
        <w:rPr>
          <w:szCs w:val="18"/>
        </w:rPr>
        <w:t xml:space="preserve"> </w:t>
      </w:r>
      <w:r w:rsidRPr="00AB2EA5">
        <w:rPr>
          <w:szCs w:val="18"/>
        </w:rPr>
        <w:t xml:space="preserve">can be produced </w:t>
      </w:r>
      <w:r>
        <w:rPr>
          <w:szCs w:val="18"/>
        </w:rPr>
        <w:t xml:space="preserve">via </w:t>
      </w:r>
      <w:r w:rsidRPr="00AB2EA5">
        <w:rPr>
          <w:szCs w:val="18"/>
        </w:rPr>
        <w:t>gasification of hydrocarbon resources or organic waste</w:t>
      </w:r>
      <w:r>
        <w:rPr>
          <w:szCs w:val="18"/>
        </w:rPr>
        <w:t>.</w:t>
      </w:r>
      <w:r w:rsidRPr="00AB2EA5">
        <w:rPr>
          <w:szCs w:val="18"/>
          <w:lang w:val="en-GB"/>
        </w:rPr>
        <w:t xml:space="preserve"> </w:t>
      </w:r>
      <w:r>
        <w:rPr>
          <w:szCs w:val="18"/>
        </w:rPr>
        <w:t>It</w:t>
      </w:r>
      <w:r w:rsidRPr="00AB2EA5">
        <w:rPr>
          <w:szCs w:val="18"/>
        </w:rPr>
        <w:t xml:space="preserve"> </w:t>
      </w:r>
      <w:r>
        <w:rPr>
          <w:szCs w:val="18"/>
        </w:rPr>
        <w:t>may also be</w:t>
      </w:r>
      <w:r w:rsidRPr="00AB2EA5">
        <w:rPr>
          <w:szCs w:val="18"/>
        </w:rPr>
        <w:t xml:space="preserve"> </w:t>
      </w:r>
      <w:r>
        <w:rPr>
          <w:szCs w:val="18"/>
        </w:rPr>
        <w:t xml:space="preserve">produced during </w:t>
      </w:r>
      <w:r w:rsidRPr="00AB2EA5">
        <w:rPr>
          <w:szCs w:val="18"/>
        </w:rPr>
        <w:t xml:space="preserve">industrial </w:t>
      </w:r>
      <w:r>
        <w:rPr>
          <w:szCs w:val="18"/>
        </w:rPr>
        <w:t>processes such as</w:t>
      </w:r>
      <w:r w:rsidRPr="00AB2EA5">
        <w:rPr>
          <w:szCs w:val="18"/>
        </w:rPr>
        <w:t xml:space="preserve"> steel mills (Liew et al., 2016).</w:t>
      </w:r>
      <w:r w:rsidRPr="00AB2EA5">
        <w:rPr>
          <w:szCs w:val="18"/>
          <w:lang w:val="en-GB"/>
        </w:rPr>
        <w:t xml:space="preserve"> Acetogens, anaerobic bacteria can metabolize syngas to produce ethanol, butanol</w:t>
      </w:r>
      <w:r>
        <w:rPr>
          <w:szCs w:val="18"/>
          <w:lang w:val="en-GB"/>
        </w:rPr>
        <w:t>,</w:t>
      </w:r>
      <w:r w:rsidRPr="00AB2EA5">
        <w:rPr>
          <w:szCs w:val="18"/>
          <w:lang w:val="en-GB"/>
        </w:rPr>
        <w:t xml:space="preserve"> and short-chain carboxylates (</w:t>
      </w:r>
      <w:r w:rsidRPr="005D793A">
        <w:rPr>
          <w:szCs w:val="18"/>
          <w:lang w:val="en-GB"/>
        </w:rPr>
        <w:t>Wang et al., 2022)</w:t>
      </w:r>
      <w:r>
        <w:rPr>
          <w:szCs w:val="18"/>
          <w:lang w:val="en-GB"/>
        </w:rPr>
        <w:t xml:space="preserve">. </w:t>
      </w:r>
      <w:r>
        <w:rPr>
          <w:szCs w:val="18"/>
        </w:rPr>
        <w:t>However,</w:t>
      </w:r>
      <w:r w:rsidRPr="00AB2EA5">
        <w:rPr>
          <w:szCs w:val="18"/>
        </w:rPr>
        <w:t xml:space="preserve"> expanding the product </w:t>
      </w:r>
      <w:r>
        <w:rPr>
          <w:szCs w:val="18"/>
        </w:rPr>
        <w:t>spectrum</w:t>
      </w:r>
      <w:r w:rsidRPr="00AB2EA5">
        <w:rPr>
          <w:szCs w:val="18"/>
        </w:rPr>
        <w:t>, yields</w:t>
      </w:r>
      <w:r>
        <w:rPr>
          <w:szCs w:val="18"/>
        </w:rPr>
        <w:t>,</w:t>
      </w:r>
      <w:r w:rsidRPr="00AB2EA5">
        <w:rPr>
          <w:szCs w:val="18"/>
        </w:rPr>
        <w:t xml:space="preserve"> and economic </w:t>
      </w:r>
      <w:r w:rsidRPr="00CB149A">
        <w:rPr>
          <w:szCs w:val="18"/>
        </w:rPr>
        <w:t>feasibility</w:t>
      </w:r>
      <w:r>
        <w:rPr>
          <w:szCs w:val="18"/>
        </w:rPr>
        <w:t xml:space="preserve"> </w:t>
      </w:r>
      <w:r w:rsidRPr="00AB2EA5">
        <w:rPr>
          <w:szCs w:val="18"/>
        </w:rPr>
        <w:t xml:space="preserve">of the process </w:t>
      </w:r>
      <w:r>
        <w:rPr>
          <w:szCs w:val="18"/>
        </w:rPr>
        <w:t xml:space="preserve">is essential </w:t>
      </w:r>
      <w:r w:rsidRPr="00AB2EA5">
        <w:rPr>
          <w:szCs w:val="18"/>
        </w:rPr>
        <w:t xml:space="preserve">for </w:t>
      </w:r>
      <w:r>
        <w:rPr>
          <w:szCs w:val="18"/>
        </w:rPr>
        <w:t xml:space="preserve">the </w:t>
      </w:r>
      <w:r w:rsidRPr="00AB2EA5">
        <w:rPr>
          <w:szCs w:val="18"/>
        </w:rPr>
        <w:t xml:space="preserve">future </w:t>
      </w:r>
      <w:r>
        <w:rPr>
          <w:szCs w:val="18"/>
        </w:rPr>
        <w:t xml:space="preserve">of the process </w:t>
      </w:r>
      <w:r w:rsidRPr="00AB2EA5">
        <w:rPr>
          <w:szCs w:val="18"/>
        </w:rPr>
        <w:t>as a sustainable production platform.</w:t>
      </w:r>
      <w:r w:rsidRPr="00AB2EA5">
        <w:rPr>
          <w:szCs w:val="18"/>
          <w:lang w:val="en-GB"/>
        </w:rPr>
        <w:t xml:space="preserve"> </w:t>
      </w:r>
    </w:p>
    <w:p w14:paraId="364EF279" w14:textId="77777777" w:rsidR="00E7018C" w:rsidRPr="00AB2EA5" w:rsidRDefault="00E7018C" w:rsidP="00AB2EA5">
      <w:pPr>
        <w:pStyle w:val="CETBodytext"/>
        <w:spacing w:line="240" w:lineRule="auto"/>
        <w:rPr>
          <w:szCs w:val="18"/>
          <w:lang w:val="en-GB"/>
        </w:rPr>
      </w:pPr>
      <w:r>
        <w:rPr>
          <w:szCs w:val="18"/>
        </w:rPr>
        <w:t>Short-chain</w:t>
      </w:r>
      <w:r w:rsidRPr="00AB2EA5">
        <w:rPr>
          <w:szCs w:val="18"/>
        </w:rPr>
        <w:t xml:space="preserve"> carboxylates and alcohols produced during anaerobic fermentation have several limitations</w:t>
      </w:r>
      <w:r>
        <w:rPr>
          <w:szCs w:val="18"/>
        </w:rPr>
        <w:t xml:space="preserve"> for direct exploitation</w:t>
      </w:r>
      <w:r w:rsidRPr="00AB2EA5">
        <w:rPr>
          <w:szCs w:val="18"/>
        </w:rPr>
        <w:t>.</w:t>
      </w:r>
      <w:r w:rsidRPr="00AB2EA5">
        <w:rPr>
          <w:szCs w:val="18"/>
          <w:lang w:val="en-GB"/>
        </w:rPr>
        <w:t xml:space="preserve"> </w:t>
      </w:r>
      <w:r>
        <w:rPr>
          <w:szCs w:val="18"/>
        </w:rPr>
        <w:t xml:space="preserve">Indeed, the main issues include: the </w:t>
      </w:r>
      <w:r w:rsidRPr="00AB2EA5">
        <w:rPr>
          <w:szCs w:val="18"/>
        </w:rPr>
        <w:t>bioproducts are fully miscible with the fermentation broth, making their extraction complex and expensive (Wu et al., 2019)</w:t>
      </w:r>
      <w:r>
        <w:rPr>
          <w:szCs w:val="18"/>
        </w:rPr>
        <w:t>;</w:t>
      </w:r>
      <w:r w:rsidRPr="00AB2EA5">
        <w:rPr>
          <w:szCs w:val="18"/>
        </w:rPr>
        <w:t xml:space="preserve"> </w:t>
      </w:r>
      <w:r>
        <w:rPr>
          <w:szCs w:val="18"/>
        </w:rPr>
        <w:t>the</w:t>
      </w:r>
      <w:r w:rsidRPr="00AB2EA5">
        <w:rPr>
          <w:szCs w:val="18"/>
        </w:rPr>
        <w:t xml:space="preserve"> relatively low market value </w:t>
      </w:r>
      <w:r>
        <w:rPr>
          <w:szCs w:val="18"/>
        </w:rPr>
        <w:t xml:space="preserve">of these bioproducts </w:t>
      </w:r>
      <w:r w:rsidRPr="00AB2EA5">
        <w:rPr>
          <w:szCs w:val="18"/>
        </w:rPr>
        <w:t xml:space="preserve">raises concerns </w:t>
      </w:r>
      <w:r>
        <w:rPr>
          <w:szCs w:val="18"/>
        </w:rPr>
        <w:t>regarding</w:t>
      </w:r>
      <w:r w:rsidRPr="00AB2EA5">
        <w:rPr>
          <w:szCs w:val="18"/>
        </w:rPr>
        <w:t xml:space="preserve"> the economic </w:t>
      </w:r>
      <w:r w:rsidRPr="00CB149A">
        <w:rPr>
          <w:szCs w:val="18"/>
        </w:rPr>
        <w:t>feasibility</w:t>
      </w:r>
      <w:r>
        <w:rPr>
          <w:szCs w:val="18"/>
        </w:rPr>
        <w:t xml:space="preserve"> </w:t>
      </w:r>
      <w:r w:rsidRPr="00AB2EA5">
        <w:rPr>
          <w:szCs w:val="18"/>
        </w:rPr>
        <w:t xml:space="preserve">of </w:t>
      </w:r>
      <w:r>
        <w:rPr>
          <w:szCs w:val="18"/>
        </w:rPr>
        <w:t>the process</w:t>
      </w:r>
      <w:r w:rsidRPr="00AB2EA5">
        <w:rPr>
          <w:szCs w:val="18"/>
        </w:rPr>
        <w:t xml:space="preserve">, limiting its widespread </w:t>
      </w:r>
      <w:r>
        <w:rPr>
          <w:szCs w:val="18"/>
        </w:rPr>
        <w:t xml:space="preserve">industrial development; and the presence of residue of these </w:t>
      </w:r>
      <w:r w:rsidRPr="00AB2EA5">
        <w:rPr>
          <w:szCs w:val="18"/>
        </w:rPr>
        <w:t>by-products</w:t>
      </w:r>
      <w:r>
        <w:rPr>
          <w:szCs w:val="18"/>
        </w:rPr>
        <w:t>, such as</w:t>
      </w:r>
      <w:r w:rsidRPr="00AB2EA5">
        <w:rPr>
          <w:szCs w:val="18"/>
        </w:rPr>
        <w:t xml:space="preserve"> short-chain carboxylates, alcohols, and lactates</w:t>
      </w:r>
      <w:r>
        <w:rPr>
          <w:szCs w:val="18"/>
        </w:rPr>
        <w:t>,</w:t>
      </w:r>
      <w:r w:rsidRPr="00AB2EA5">
        <w:rPr>
          <w:szCs w:val="18"/>
        </w:rPr>
        <w:t xml:space="preserve"> </w:t>
      </w:r>
      <w:r>
        <w:rPr>
          <w:szCs w:val="18"/>
        </w:rPr>
        <w:t>in waste streams</w:t>
      </w:r>
      <w:r w:rsidRPr="00AB2EA5">
        <w:rPr>
          <w:szCs w:val="18"/>
        </w:rPr>
        <w:t xml:space="preserve"> contributing to environmental </w:t>
      </w:r>
      <w:r w:rsidRPr="005065CB">
        <w:rPr>
          <w:szCs w:val="18"/>
        </w:rPr>
        <w:t>pollution (</w:t>
      </w:r>
      <w:proofErr w:type="spellStart"/>
      <w:r w:rsidRPr="005065CB">
        <w:rPr>
          <w:szCs w:val="18"/>
        </w:rPr>
        <w:t>Kucek</w:t>
      </w:r>
      <w:proofErr w:type="spellEnd"/>
      <w:r w:rsidRPr="005065CB">
        <w:rPr>
          <w:szCs w:val="18"/>
        </w:rPr>
        <w:t xml:space="preserve"> et al., 2016).</w:t>
      </w:r>
    </w:p>
    <w:p w14:paraId="0DB8EF3E" w14:textId="77777777" w:rsidR="00E7018C" w:rsidRDefault="00E7018C" w:rsidP="00AB2EA5">
      <w:pPr>
        <w:pStyle w:val="CETBodytext"/>
        <w:spacing w:line="240" w:lineRule="auto"/>
        <w:rPr>
          <w:szCs w:val="18"/>
          <w:lang w:val="en-GB"/>
        </w:rPr>
      </w:pPr>
      <w:r>
        <w:rPr>
          <w:szCs w:val="18"/>
        </w:rPr>
        <w:lastRenderedPageBreak/>
        <w:t>Recent studies have explored chain elongation technology as a solution to the following limiting issues: selected microorganisms convert short-chain products into medium-chain carboxylates (MCCs) (</w:t>
      </w:r>
      <w:proofErr w:type="spellStart"/>
      <w:r>
        <w:rPr>
          <w:szCs w:val="18"/>
        </w:rPr>
        <w:t>Dellomonaco</w:t>
      </w:r>
      <w:proofErr w:type="spellEnd"/>
      <w:r>
        <w:rPr>
          <w:szCs w:val="18"/>
        </w:rPr>
        <w:t xml:space="preserve"> et al., 2011).</w:t>
      </w:r>
      <w:r>
        <w:rPr>
          <w:szCs w:val="18"/>
          <w:lang w:val="en-GB"/>
        </w:rPr>
        <w:t xml:space="preserve"> </w:t>
      </w:r>
      <w:r>
        <w:rPr>
          <w:szCs w:val="18"/>
        </w:rPr>
        <w:t xml:space="preserve">Medium-chain carboxylates with 6-12 carbon atoms–caproate (C6), </w:t>
      </w:r>
      <w:proofErr w:type="spellStart"/>
      <w:r>
        <w:rPr>
          <w:szCs w:val="18"/>
        </w:rPr>
        <w:t>heptylate</w:t>
      </w:r>
      <w:proofErr w:type="spellEnd"/>
      <w:r>
        <w:rPr>
          <w:szCs w:val="18"/>
        </w:rPr>
        <w:t xml:space="preserve"> (C7), and caprylate (C8)–are target products owing to industrial interest and their low solubility in water-based solutions.</w:t>
      </w:r>
      <w:r>
        <w:rPr>
          <w:szCs w:val="18"/>
          <w:lang w:val="en-GB"/>
        </w:rPr>
        <w:t xml:space="preserve"> The latter feature reduces the energy required for extraction and increases market value (</w:t>
      </w:r>
      <w:proofErr w:type="spellStart"/>
      <w:r>
        <w:rPr>
          <w:szCs w:val="18"/>
          <w:lang w:val="en-GB"/>
        </w:rPr>
        <w:t>Angenent</w:t>
      </w:r>
      <w:proofErr w:type="spellEnd"/>
      <w:r>
        <w:rPr>
          <w:szCs w:val="18"/>
          <w:lang w:val="en-GB"/>
        </w:rPr>
        <w:t xml:space="preserve"> et al., 2016). </w:t>
      </w:r>
      <w:r>
        <w:rPr>
          <w:szCs w:val="18"/>
        </w:rPr>
        <w:t>Consequently, the overall expenses decrease, enhancing the economic feasibility of the anaerobic fermentation process (</w:t>
      </w:r>
      <w:proofErr w:type="spellStart"/>
      <w:r>
        <w:rPr>
          <w:szCs w:val="18"/>
        </w:rPr>
        <w:t>Angenent</w:t>
      </w:r>
      <w:proofErr w:type="spellEnd"/>
      <w:r>
        <w:rPr>
          <w:szCs w:val="18"/>
        </w:rPr>
        <w:t xml:space="preserve"> et al., 2016).</w:t>
      </w:r>
    </w:p>
    <w:p w14:paraId="0ABEC47D" w14:textId="77777777" w:rsidR="00E7018C" w:rsidRPr="008C5DB3" w:rsidRDefault="00E7018C" w:rsidP="00AB2EA5">
      <w:pPr>
        <w:pStyle w:val="CETBodytext"/>
        <w:spacing w:line="240" w:lineRule="auto"/>
        <w:rPr>
          <w:szCs w:val="18"/>
          <w:lang w:val="en-GB"/>
        </w:rPr>
      </w:pPr>
      <w:r w:rsidRPr="00BB610B">
        <w:rPr>
          <w:i/>
          <w:iCs/>
          <w:szCs w:val="18"/>
        </w:rPr>
        <w:t xml:space="preserve">Clostridium </w:t>
      </w:r>
      <w:proofErr w:type="spellStart"/>
      <w:r w:rsidRPr="00BB610B">
        <w:rPr>
          <w:i/>
          <w:iCs/>
          <w:szCs w:val="18"/>
        </w:rPr>
        <w:t>kluyveri</w:t>
      </w:r>
      <w:proofErr w:type="spellEnd"/>
      <w:r>
        <w:rPr>
          <w:i/>
          <w:iCs/>
          <w:szCs w:val="18"/>
        </w:rPr>
        <w:t xml:space="preserve"> </w:t>
      </w:r>
      <w:r>
        <w:rPr>
          <w:szCs w:val="18"/>
        </w:rPr>
        <w:t>is a known strain capable of chain elongation (</w:t>
      </w:r>
      <w:proofErr w:type="spellStart"/>
      <w:r w:rsidRPr="008C5DB3">
        <w:rPr>
          <w:szCs w:val="18"/>
        </w:rPr>
        <w:t>Angenent</w:t>
      </w:r>
      <w:proofErr w:type="spellEnd"/>
      <w:r w:rsidRPr="008C5DB3">
        <w:rPr>
          <w:szCs w:val="18"/>
        </w:rPr>
        <w:t xml:space="preserve"> et al., 2016)</w:t>
      </w:r>
      <w:r>
        <w:rPr>
          <w:szCs w:val="18"/>
        </w:rPr>
        <w:t>.</w:t>
      </w:r>
      <w:r>
        <w:rPr>
          <w:szCs w:val="18"/>
          <w:lang w:val="en-GB"/>
        </w:rPr>
        <w:t xml:space="preserve"> </w:t>
      </w:r>
      <w:r>
        <w:rPr>
          <w:szCs w:val="18"/>
        </w:rPr>
        <w:t>It is</w:t>
      </w:r>
      <w:r>
        <w:rPr>
          <w:i/>
          <w:iCs/>
          <w:szCs w:val="18"/>
        </w:rPr>
        <w:t xml:space="preserve"> </w:t>
      </w:r>
      <w:r w:rsidRPr="008C5DB3">
        <w:rPr>
          <w:szCs w:val="18"/>
        </w:rPr>
        <w:t>a mesophilic anaerobic bacterium that is found in aquatic environments</w:t>
      </w:r>
      <w:r>
        <w:rPr>
          <w:szCs w:val="18"/>
        </w:rPr>
        <w:t>.</w:t>
      </w:r>
      <w:r w:rsidRPr="008C5DB3">
        <w:rPr>
          <w:szCs w:val="18"/>
          <w:lang w:val="en-GB"/>
        </w:rPr>
        <w:t xml:space="preserve"> </w:t>
      </w:r>
      <w:r>
        <w:rPr>
          <w:szCs w:val="18"/>
        </w:rPr>
        <w:t xml:space="preserve">It </w:t>
      </w:r>
      <w:r w:rsidRPr="008C5DB3">
        <w:rPr>
          <w:szCs w:val="18"/>
        </w:rPr>
        <w:t>can utilize ethanol and acetic acid as substrates to produce butyric and caproic acid (de</w:t>
      </w:r>
      <w:r>
        <w:rPr>
          <w:szCs w:val="18"/>
        </w:rPr>
        <w:t xml:space="preserve"> </w:t>
      </w:r>
      <w:r w:rsidRPr="008C5DB3">
        <w:rPr>
          <w:szCs w:val="18"/>
        </w:rPr>
        <w:t>Leeuw</w:t>
      </w:r>
      <w:r>
        <w:rPr>
          <w:szCs w:val="18"/>
        </w:rPr>
        <w:t xml:space="preserve"> et al., 2021</w:t>
      </w:r>
      <w:r w:rsidRPr="008C5DB3">
        <w:rPr>
          <w:szCs w:val="18"/>
        </w:rPr>
        <w:t>).</w:t>
      </w:r>
      <w:r w:rsidRPr="008C5DB3">
        <w:rPr>
          <w:szCs w:val="18"/>
          <w:lang w:val="en-GB"/>
        </w:rPr>
        <w:t xml:space="preserve"> </w:t>
      </w:r>
      <w:r w:rsidRPr="008C5DB3">
        <w:rPr>
          <w:szCs w:val="18"/>
        </w:rPr>
        <w:t xml:space="preserve">This microorganism has </w:t>
      </w:r>
      <w:r>
        <w:rPr>
          <w:szCs w:val="18"/>
        </w:rPr>
        <w:t>gained</w:t>
      </w:r>
      <w:r w:rsidRPr="008C5DB3">
        <w:rPr>
          <w:szCs w:val="18"/>
        </w:rPr>
        <w:t xml:space="preserve"> significant interest from microbiologists because of its unique metabolic pathway, which enables it to add two carbon units to the acyl chain of a monocarboxylic acid during each reverse beta-oxidation cycle</w:t>
      </w:r>
      <w:r>
        <w:rPr>
          <w:szCs w:val="18"/>
        </w:rPr>
        <w:t xml:space="preserve"> (</w:t>
      </w:r>
      <w:r w:rsidRPr="00237349">
        <w:rPr>
          <w:szCs w:val="18"/>
        </w:rPr>
        <w:t>Seedorf et al., 2008</w:t>
      </w:r>
      <w:r>
        <w:rPr>
          <w:szCs w:val="18"/>
        </w:rPr>
        <w:t>)</w:t>
      </w:r>
      <w:r w:rsidRPr="008C5DB3">
        <w:rPr>
          <w:szCs w:val="18"/>
        </w:rPr>
        <w:t>.</w:t>
      </w:r>
    </w:p>
    <w:p w14:paraId="5384B445" w14:textId="77777777" w:rsidR="00E7018C" w:rsidRDefault="00E7018C" w:rsidP="00AB2EA5">
      <w:pPr>
        <w:pStyle w:val="CETHeading1"/>
      </w:pPr>
      <w:r>
        <w:t xml:space="preserve">Materials and Methods </w:t>
      </w:r>
    </w:p>
    <w:p w14:paraId="25049223" w14:textId="77777777" w:rsidR="00E7018C" w:rsidRDefault="00E7018C" w:rsidP="006F2387">
      <w:pPr>
        <w:pStyle w:val="CETheadingx"/>
      </w:pPr>
      <w:r>
        <w:t>Microorganism and media</w:t>
      </w:r>
    </w:p>
    <w:p w14:paraId="3B66FEBD" w14:textId="77777777" w:rsidR="00E7018C" w:rsidRPr="007E7724" w:rsidRDefault="00E7018C" w:rsidP="006F2387">
      <w:pPr>
        <w:pStyle w:val="CETBodytext"/>
        <w:spacing w:before="198" w:line="240" w:lineRule="auto"/>
      </w:pPr>
      <w:r w:rsidRPr="000761A0">
        <w:rPr>
          <w:lang w:val="en-GB"/>
        </w:rPr>
        <w:t xml:space="preserve">The German Collection of Microorganisms and Cell Cultures (DSMZ, Braunschweig, Germany) provided an active culture of </w:t>
      </w:r>
      <w:r w:rsidRPr="00B03F41">
        <w:rPr>
          <w:i/>
          <w:iCs/>
          <w:lang w:val="en-GB"/>
        </w:rPr>
        <w:t xml:space="preserve">Clostridium </w:t>
      </w:r>
      <w:proofErr w:type="spellStart"/>
      <w:r w:rsidRPr="00B03F41">
        <w:rPr>
          <w:i/>
          <w:iCs/>
          <w:lang w:val="en-GB"/>
        </w:rPr>
        <w:t>kluyveri</w:t>
      </w:r>
      <w:proofErr w:type="spellEnd"/>
      <w:r>
        <w:rPr>
          <w:i/>
          <w:iCs/>
          <w:lang w:val="en-GB"/>
        </w:rPr>
        <w:t>,</w:t>
      </w:r>
      <w:r w:rsidRPr="000761A0">
        <w:rPr>
          <w:lang w:val="en-GB"/>
        </w:rPr>
        <w:t xml:space="preserve"> DSM555. Active cultures were stored at -80</w:t>
      </w:r>
      <w:r>
        <w:rPr>
          <w:lang w:val="en-GB"/>
        </w:rPr>
        <w:t xml:space="preserve"> </w:t>
      </w:r>
      <w:r w:rsidRPr="000761A0">
        <w:rPr>
          <w:lang w:val="en-GB"/>
        </w:rPr>
        <w:t xml:space="preserve">°C with glycerol as a cryoprotective agent. The thawed cells were inoculated into </w:t>
      </w:r>
      <w:r>
        <w:rPr>
          <w:lang w:val="en-GB"/>
        </w:rPr>
        <w:t>0.0</w:t>
      </w:r>
      <w:r w:rsidRPr="000761A0">
        <w:rPr>
          <w:lang w:val="en-GB"/>
        </w:rPr>
        <w:t xml:space="preserve">10 L of DSMZ52 </w:t>
      </w:r>
      <w:r>
        <w:rPr>
          <w:lang w:val="en-GB"/>
        </w:rPr>
        <w:t xml:space="preserve">medium </w:t>
      </w:r>
      <w:r w:rsidRPr="000761A0">
        <w:rPr>
          <w:lang w:val="en-GB"/>
        </w:rPr>
        <w:t xml:space="preserve">in </w:t>
      </w:r>
      <w:r>
        <w:rPr>
          <w:lang w:val="en-GB"/>
        </w:rPr>
        <w:t>0.0</w:t>
      </w:r>
      <w:r w:rsidRPr="000761A0">
        <w:rPr>
          <w:lang w:val="en-GB"/>
        </w:rPr>
        <w:t>15 L Hungate tubes (precultures). The cells were grown under anaerobic conditions for 24 h at 37</w:t>
      </w:r>
      <w:r>
        <w:rPr>
          <w:lang w:val="en-GB"/>
        </w:rPr>
        <w:t xml:space="preserve"> </w:t>
      </w:r>
      <w:r w:rsidRPr="000761A0">
        <w:rPr>
          <w:lang w:val="en-GB"/>
        </w:rPr>
        <w:t xml:space="preserve">°C and then transferred </w:t>
      </w:r>
      <w:r>
        <w:rPr>
          <w:lang w:val="en-GB"/>
        </w:rPr>
        <w:t>to</w:t>
      </w:r>
      <w:r w:rsidRPr="000761A0">
        <w:rPr>
          <w:lang w:val="en-GB"/>
        </w:rPr>
        <w:t xml:space="preserve"> </w:t>
      </w:r>
      <w:r>
        <w:rPr>
          <w:lang w:val="en-GB"/>
        </w:rPr>
        <w:t xml:space="preserve">the </w:t>
      </w:r>
      <w:r w:rsidRPr="000761A0">
        <w:rPr>
          <w:lang w:val="en-GB"/>
        </w:rPr>
        <w:t>bioreactors.</w:t>
      </w:r>
      <w:r>
        <w:rPr>
          <w:lang w:val="en-GB"/>
        </w:rPr>
        <w:t xml:space="preserve"> </w:t>
      </w:r>
      <w:r>
        <w:t xml:space="preserve">The composition of the fermentation medium used in this study </w:t>
      </w:r>
      <w:proofErr w:type="gramStart"/>
      <w:r>
        <w:t>was in agreement</w:t>
      </w:r>
      <w:proofErr w:type="gramEnd"/>
      <w:r>
        <w:t xml:space="preserve"> with the suggestion of Fernández-Blanco et al. (2024), with the exception of the carbon substrate. Carbon sources were acetic acid (AA) at 8.8 g/L and a mixture of butyric acid (6.6 g/L) and acetic acid (7.6 g/L). Throughout the fermentation tests, the ethanol concentration was set at 13 g/L.</w:t>
      </w:r>
    </w:p>
    <w:p w14:paraId="79477113" w14:textId="77777777" w:rsidR="00E7018C" w:rsidRDefault="00E7018C" w:rsidP="00AB2EA5">
      <w:pPr>
        <w:pStyle w:val="CETBodytext"/>
        <w:spacing w:line="240" w:lineRule="auto"/>
      </w:pPr>
      <w:r>
        <w:t>The chemicals</w:t>
      </w:r>
      <w:r w:rsidRPr="007E7724">
        <w:t xml:space="preserve"> were </w:t>
      </w:r>
      <w:r>
        <w:t xml:space="preserve">purchased </w:t>
      </w:r>
      <w:r w:rsidRPr="007E7724">
        <w:t xml:space="preserve">from </w:t>
      </w:r>
      <w:r>
        <w:t>Sigma-Aldrich</w:t>
      </w:r>
      <w:r w:rsidRPr="007E7724">
        <w:t xml:space="preserve"> (Milan, Italy). </w:t>
      </w:r>
    </w:p>
    <w:p w14:paraId="44C9CCA1" w14:textId="77777777" w:rsidR="00E7018C" w:rsidRPr="00B57B36" w:rsidRDefault="00E7018C" w:rsidP="006F2387">
      <w:pPr>
        <w:pStyle w:val="CETheadingx"/>
      </w:pPr>
      <w:r>
        <w:t xml:space="preserve">Apparatus and operative conditions </w:t>
      </w:r>
    </w:p>
    <w:p w14:paraId="0CBC1788" w14:textId="77777777" w:rsidR="00E7018C" w:rsidRDefault="00E7018C" w:rsidP="00AB2EA5">
      <w:pPr>
        <w:pStyle w:val="CETBodytext"/>
        <w:spacing w:line="240" w:lineRule="auto"/>
        <w:rPr>
          <w:lang w:val="en-GB"/>
        </w:rPr>
      </w:pPr>
      <w:r w:rsidRPr="00477CAE">
        <w:rPr>
          <w:lang w:val="en-GB"/>
        </w:rPr>
        <w:t xml:space="preserve">Batch </w:t>
      </w:r>
      <w:r>
        <w:rPr>
          <w:lang w:val="en-GB"/>
        </w:rPr>
        <w:t>fermentations</w:t>
      </w:r>
      <w:r w:rsidRPr="00477CAE">
        <w:rPr>
          <w:lang w:val="en-GB"/>
        </w:rPr>
        <w:t xml:space="preserve"> </w:t>
      </w:r>
      <w:r>
        <w:rPr>
          <w:lang w:val="en-GB"/>
        </w:rPr>
        <w:t>were</w:t>
      </w:r>
      <w:r w:rsidRPr="00477CAE">
        <w:rPr>
          <w:lang w:val="en-GB"/>
        </w:rPr>
        <w:t xml:space="preserve"> </w:t>
      </w:r>
      <w:r>
        <w:rPr>
          <w:lang w:val="en-GB"/>
        </w:rPr>
        <w:t>carried out in</w:t>
      </w:r>
      <w:r w:rsidRPr="00477CAE">
        <w:rPr>
          <w:lang w:val="en-GB"/>
        </w:rPr>
        <w:t xml:space="preserve"> </w:t>
      </w:r>
      <w:proofErr w:type="spellStart"/>
      <w:r w:rsidRPr="00477CAE">
        <w:rPr>
          <w:lang w:val="en-GB"/>
        </w:rPr>
        <w:t>MiniBio</w:t>
      </w:r>
      <w:proofErr w:type="spellEnd"/>
      <w:r w:rsidRPr="00477CAE">
        <w:rPr>
          <w:lang w:val="en-GB"/>
        </w:rPr>
        <w:t xml:space="preserve"> bioreactors (</w:t>
      </w:r>
      <w:proofErr w:type="spellStart"/>
      <w:r w:rsidRPr="00477CAE">
        <w:rPr>
          <w:lang w:val="en-GB"/>
        </w:rPr>
        <w:t>Applikon</w:t>
      </w:r>
      <w:proofErr w:type="spellEnd"/>
      <w:r w:rsidRPr="00477CAE">
        <w:rPr>
          <w:lang w:val="en-GB"/>
        </w:rPr>
        <w:t xml:space="preserve">) equipped with 0.25 L vessels. </w:t>
      </w:r>
      <w:r w:rsidRPr="00477CAE">
        <w:t>The operating volume (V</w:t>
      </w:r>
      <w:r w:rsidRPr="00757006">
        <w:rPr>
          <w:vertAlign w:val="subscript"/>
        </w:rPr>
        <w:t>L</w:t>
      </w:r>
      <w:r w:rsidRPr="00477CAE">
        <w:t xml:space="preserve">) was </w:t>
      </w:r>
      <w:r>
        <w:t xml:space="preserve">set </w:t>
      </w:r>
      <w:r w:rsidRPr="00477CAE">
        <w:t xml:space="preserve">at </w:t>
      </w:r>
      <w:r>
        <w:t>0.</w:t>
      </w:r>
      <w:r w:rsidRPr="00477CAE">
        <w:t>12</w:t>
      </w:r>
      <w:r>
        <w:t xml:space="preserve"> </w:t>
      </w:r>
      <w:r w:rsidRPr="00477CAE">
        <w:t xml:space="preserve">L, and the </w:t>
      </w:r>
      <w:r>
        <w:t xml:space="preserve">operating conditions </w:t>
      </w:r>
      <w:r w:rsidRPr="00477CAE">
        <w:t>of the bioreactor were as follows: temperature of 37 °C, agitation speed of 250 rpm</w:t>
      </w:r>
      <w:r>
        <w:t>,</w:t>
      </w:r>
      <w:r w:rsidRPr="00477CAE">
        <w:t xml:space="preserve"> and pH of 6.8 and </w:t>
      </w:r>
      <w:r>
        <w:t xml:space="preserve">kept </w:t>
      </w:r>
      <w:r w:rsidRPr="00477CAE">
        <w:t xml:space="preserve">constant </w:t>
      </w:r>
      <w:r>
        <w:t xml:space="preserve">by means of </w:t>
      </w:r>
      <w:r w:rsidRPr="00477CAE">
        <w:t>a controller unit that dispensed 1 M NaOH and 0.5 M HCl solutions.</w:t>
      </w:r>
      <w:r w:rsidRPr="00477CAE">
        <w:rPr>
          <w:lang w:val="en-GB"/>
        </w:rPr>
        <w:t xml:space="preserve"> </w:t>
      </w:r>
    </w:p>
    <w:p w14:paraId="26DF641F" w14:textId="77777777" w:rsidR="00E7018C" w:rsidRDefault="00E7018C" w:rsidP="00AB2EA5">
      <w:pPr>
        <w:pStyle w:val="CETBodytext"/>
        <w:spacing w:line="240" w:lineRule="auto"/>
        <w:rPr>
          <w:lang w:val="en-GB"/>
        </w:rPr>
      </w:pPr>
      <w:r w:rsidRPr="00477CAE">
        <w:rPr>
          <w:lang w:val="en-GB"/>
        </w:rPr>
        <w:t>The bioreactor was filled with 0.12 L (V</w:t>
      </w:r>
      <w:r w:rsidRPr="00757006">
        <w:rPr>
          <w:vertAlign w:val="subscript"/>
          <w:lang w:val="en-GB"/>
        </w:rPr>
        <w:t>L</w:t>
      </w:r>
      <w:r w:rsidRPr="00477CAE">
        <w:rPr>
          <w:lang w:val="en-GB"/>
        </w:rPr>
        <w:t xml:space="preserve">) of medium and autoclaved for 20 </w:t>
      </w:r>
      <w:r>
        <w:rPr>
          <w:lang w:val="en-GB"/>
        </w:rPr>
        <w:t>min</w:t>
      </w:r>
      <w:r w:rsidRPr="00477CAE">
        <w:rPr>
          <w:lang w:val="en-GB"/>
        </w:rPr>
        <w:t xml:space="preserve"> at 121 °C. </w:t>
      </w:r>
      <w:r>
        <w:t>T</w:t>
      </w:r>
      <w:r w:rsidRPr="00477CAE">
        <w:t>he sterilized bioreactor medium was N</w:t>
      </w:r>
      <w:r w:rsidRPr="00757006">
        <w:rPr>
          <w:vertAlign w:val="subscript"/>
        </w:rPr>
        <w:t>2</w:t>
      </w:r>
      <w:r w:rsidRPr="00477CAE">
        <w:t xml:space="preserve">-flushed </w:t>
      </w:r>
      <w:r>
        <w:t>t</w:t>
      </w:r>
      <w:r w:rsidRPr="00477CAE">
        <w:t>o remove oxygen from the headspace and liquid medium.</w:t>
      </w:r>
      <w:r w:rsidRPr="00477CAE">
        <w:rPr>
          <w:lang w:val="en-GB"/>
        </w:rPr>
        <w:t xml:space="preserve"> </w:t>
      </w:r>
      <w:r w:rsidRPr="00477CAE">
        <w:t>As the temperature dropped below 40 °C and anaerobic conditions were achieved, the N</w:t>
      </w:r>
      <w:r w:rsidRPr="00757006">
        <w:rPr>
          <w:vertAlign w:val="subscript"/>
        </w:rPr>
        <w:t>2</w:t>
      </w:r>
      <w:r w:rsidRPr="00477CAE">
        <w:t xml:space="preserve"> gas stream was stopped and cysteine-HCl, carbonate, sulfide, and vitamins from sterile</w:t>
      </w:r>
      <w:r>
        <w:t>-</w:t>
      </w:r>
      <w:r w:rsidRPr="00477CAE">
        <w:t xml:space="preserve">degassed stock solutions were </w:t>
      </w:r>
      <w:r>
        <w:t>added</w:t>
      </w:r>
      <w:r w:rsidRPr="00477CAE">
        <w:t xml:space="preserve"> to the medium.</w:t>
      </w:r>
      <w:r w:rsidRPr="00477CAE">
        <w:rPr>
          <w:lang w:val="en-GB"/>
        </w:rPr>
        <w:t xml:space="preserve"> </w:t>
      </w:r>
      <w:r>
        <w:rPr>
          <w:lang w:val="en-GB"/>
        </w:rPr>
        <w:t>Temperature</w:t>
      </w:r>
      <w:r w:rsidRPr="00477CAE">
        <w:rPr>
          <w:lang w:val="en-GB"/>
        </w:rPr>
        <w:t xml:space="preserve"> and pH were continuously measured and recorded using </w:t>
      </w:r>
      <w:r>
        <w:rPr>
          <w:lang w:val="en-GB"/>
        </w:rPr>
        <w:t>a</w:t>
      </w:r>
      <w:r w:rsidRPr="00477CAE">
        <w:rPr>
          <w:lang w:val="en-GB"/>
        </w:rPr>
        <w:t xml:space="preserve"> </w:t>
      </w:r>
      <w:proofErr w:type="spellStart"/>
      <w:r w:rsidRPr="00477CAE">
        <w:rPr>
          <w:lang w:val="en-GB"/>
        </w:rPr>
        <w:t>MiniBio</w:t>
      </w:r>
      <w:proofErr w:type="spellEnd"/>
      <w:r w:rsidRPr="00477CAE">
        <w:rPr>
          <w:lang w:val="en-GB"/>
        </w:rPr>
        <w:t xml:space="preserve"> acquisition unit. </w:t>
      </w:r>
      <w:r>
        <w:rPr>
          <w:lang w:val="en-GB"/>
        </w:rPr>
        <w:t>T</w:t>
      </w:r>
      <w:r w:rsidRPr="00477CAE">
        <w:rPr>
          <w:lang w:val="en-GB"/>
        </w:rPr>
        <w:t xml:space="preserve">he bioreactors were inoculated with </w:t>
      </w:r>
      <w:ins w:id="2" w:author="sara pisacane" w:date="2025-03-10T15:59:00Z" w16du:dateUtc="2025-03-10T14:59:00Z">
        <w:r>
          <w:rPr>
            <w:lang w:val="en-GB"/>
          </w:rPr>
          <w:t>0.0</w:t>
        </w:r>
      </w:ins>
      <w:r w:rsidRPr="00477CAE">
        <w:rPr>
          <w:lang w:val="en-GB"/>
        </w:rPr>
        <w:t xml:space="preserve">10 </w:t>
      </w:r>
      <w:del w:id="3" w:author="sara pisacane" w:date="2025-03-10T15:59:00Z" w16du:dateUtc="2025-03-10T14:59:00Z">
        <w:r w:rsidRPr="00477CAE" w:rsidDel="00B47632">
          <w:rPr>
            <w:lang w:val="en-GB"/>
          </w:rPr>
          <w:delText>m</w:delText>
        </w:r>
      </w:del>
      <w:r w:rsidRPr="00477CAE">
        <w:rPr>
          <w:lang w:val="en-GB"/>
        </w:rPr>
        <w:t xml:space="preserve">L of a preculture of </w:t>
      </w:r>
      <w:r w:rsidRPr="00B30C13">
        <w:rPr>
          <w:i/>
          <w:iCs/>
          <w:lang w:val="en-GB"/>
        </w:rPr>
        <w:t xml:space="preserve">C. </w:t>
      </w:r>
      <w:proofErr w:type="spellStart"/>
      <w:r w:rsidRPr="00B30C13">
        <w:rPr>
          <w:i/>
          <w:iCs/>
          <w:lang w:val="en-GB"/>
        </w:rPr>
        <w:t>kluyveri</w:t>
      </w:r>
      <w:proofErr w:type="spellEnd"/>
      <w:r w:rsidRPr="00477CAE">
        <w:rPr>
          <w:lang w:val="en-GB"/>
        </w:rPr>
        <w:t xml:space="preserve"> grown aseptically for </w:t>
      </w:r>
      <w:r>
        <w:rPr>
          <w:lang w:val="en-GB"/>
        </w:rPr>
        <w:t>two</w:t>
      </w:r>
      <w:r w:rsidRPr="00477CAE">
        <w:rPr>
          <w:lang w:val="en-GB"/>
        </w:rPr>
        <w:t xml:space="preserve"> days. </w:t>
      </w:r>
      <w:r w:rsidRPr="00477CAE">
        <w:t xml:space="preserve">At least once per day, </w:t>
      </w:r>
      <w:r>
        <w:t xml:space="preserve">fermentation status </w:t>
      </w:r>
      <w:r w:rsidRPr="00477CAE">
        <w:t xml:space="preserve">was </w:t>
      </w:r>
      <w:r>
        <w:t xml:space="preserve">characterized </w:t>
      </w:r>
      <w:r w:rsidRPr="00477CAE">
        <w:t xml:space="preserve">in terms of optical density (OD) and </w:t>
      </w:r>
      <w:r>
        <w:t xml:space="preserve">the </w:t>
      </w:r>
      <w:r w:rsidRPr="00477CAE">
        <w:t>concentration of acids and alcohols.</w:t>
      </w:r>
      <w:r w:rsidRPr="00477CAE">
        <w:rPr>
          <w:lang w:val="en-GB"/>
        </w:rPr>
        <w:t xml:space="preserve"> </w:t>
      </w:r>
    </w:p>
    <w:p w14:paraId="6310B713" w14:textId="7A367E3D" w:rsidR="00E7018C" w:rsidRDefault="00E7018C" w:rsidP="00AB2EA5">
      <w:pPr>
        <w:pStyle w:val="CETBodytext"/>
        <w:spacing w:line="240" w:lineRule="auto"/>
        <w:rPr>
          <w:lang w:val="en-GB"/>
        </w:rPr>
      </w:pPr>
      <w:r w:rsidRPr="00EB463D">
        <w:rPr>
          <w:lang w:val="en-GB"/>
        </w:rPr>
        <w:t xml:space="preserve">Each test was </w:t>
      </w:r>
      <w:r>
        <w:rPr>
          <w:lang w:val="en-GB"/>
        </w:rPr>
        <w:t>performed</w:t>
      </w:r>
      <w:r w:rsidRPr="00EB463D">
        <w:rPr>
          <w:lang w:val="en-GB"/>
        </w:rPr>
        <w:t xml:space="preserve"> in triplicates (biological replicates). </w:t>
      </w:r>
      <w:r>
        <w:t>The data</w:t>
      </w:r>
      <w:r w:rsidRPr="00EB463D">
        <w:t xml:space="preserve"> reported in </w:t>
      </w:r>
      <w:r>
        <w:t xml:space="preserve">the </w:t>
      </w:r>
      <w:r w:rsidRPr="00EB463D">
        <w:t xml:space="preserve">tables and figures </w:t>
      </w:r>
      <w:r>
        <w:t>represent</w:t>
      </w:r>
      <w:r w:rsidRPr="00EB463D">
        <w:t xml:space="preserve"> mean values.</w:t>
      </w:r>
      <w:r w:rsidRPr="00EB463D">
        <w:rPr>
          <w:lang w:val="en-GB"/>
        </w:rPr>
        <w:t xml:space="preserve"> The standard error was always lower than </w:t>
      </w:r>
      <w:r>
        <w:rPr>
          <w:lang w:val="en-GB"/>
        </w:rPr>
        <w:t xml:space="preserve">5 </w:t>
      </w:r>
      <w:r w:rsidRPr="00EB463D">
        <w:rPr>
          <w:lang w:val="en-GB"/>
        </w:rPr>
        <w:t>%.</w:t>
      </w:r>
    </w:p>
    <w:p w14:paraId="134C4E7D" w14:textId="77777777" w:rsidR="00E7018C" w:rsidRDefault="00E7018C" w:rsidP="006F2387">
      <w:pPr>
        <w:pStyle w:val="CETheadingx"/>
      </w:pPr>
      <w:r>
        <w:t>Analytic methods</w:t>
      </w:r>
    </w:p>
    <w:p w14:paraId="716BCB2D" w14:textId="77777777" w:rsidR="00E7018C" w:rsidRDefault="00E7018C" w:rsidP="00AB2EA5">
      <w:pPr>
        <w:pStyle w:val="CETBodytext"/>
        <w:spacing w:line="240" w:lineRule="auto"/>
        <w:rPr>
          <w:lang w:val="en-GB"/>
        </w:rPr>
      </w:pPr>
      <w:r w:rsidRPr="00CF54D8">
        <w:t>The pH of the culture was continuously monitored using a pH probe. Samples of the liquid culture (</w:t>
      </w:r>
      <w:r>
        <w:t>0.00</w:t>
      </w:r>
      <w:r w:rsidRPr="00CF54D8">
        <w:t xml:space="preserve">1 L) were </w:t>
      </w:r>
      <w:r>
        <w:t xml:space="preserve">periodically sampled </w:t>
      </w:r>
      <w:r w:rsidRPr="00CF54D8">
        <w:t xml:space="preserve">to </w:t>
      </w:r>
      <w:r>
        <w:t xml:space="preserve">measure </w:t>
      </w:r>
      <w:r w:rsidRPr="00CF54D8">
        <w:t xml:space="preserve">biomass and metabolite </w:t>
      </w:r>
      <w:r>
        <w:t xml:space="preserve">concentrations according to </w:t>
      </w:r>
      <w:proofErr w:type="spellStart"/>
      <w:r w:rsidRPr="00CF54D8">
        <w:t>Lanzillo</w:t>
      </w:r>
      <w:proofErr w:type="spellEnd"/>
      <w:r w:rsidRPr="00CF54D8">
        <w:t xml:space="preserve"> et al.</w:t>
      </w:r>
      <w:r w:rsidRPr="00CF54D8">
        <w:rPr>
          <w:lang w:val="en-GB"/>
        </w:rPr>
        <w:t xml:space="preserve"> (2020). The optical density (</w:t>
      </w:r>
      <w:proofErr w:type="spellStart"/>
      <w:r w:rsidRPr="00CF54D8">
        <w:rPr>
          <w:lang w:val="en-GB"/>
        </w:rPr>
        <w:t>OD</w:t>
      </w:r>
      <w:r w:rsidRPr="00D12A0B">
        <w:rPr>
          <w:vertAlign w:val="subscript"/>
          <w:lang w:val="en-GB"/>
        </w:rPr>
        <w:t>λ</w:t>
      </w:r>
      <w:proofErr w:type="spellEnd"/>
      <w:r w:rsidRPr="00CF54D8">
        <w:rPr>
          <w:lang w:val="en-GB"/>
        </w:rPr>
        <w:t xml:space="preserve">) of the culture at 600 nm was measured </w:t>
      </w:r>
      <w:r>
        <w:rPr>
          <w:lang w:val="en-GB"/>
        </w:rPr>
        <w:t>using</w:t>
      </w:r>
      <w:r w:rsidRPr="00CF54D8">
        <w:rPr>
          <w:lang w:val="en-GB"/>
        </w:rPr>
        <w:t xml:space="preserve"> a UV–visible spectrophotometer (SPECORD 50 UV-VIS, </w:t>
      </w:r>
      <w:proofErr w:type="spellStart"/>
      <w:r w:rsidRPr="00CF54D8">
        <w:rPr>
          <w:lang w:val="en-GB"/>
        </w:rPr>
        <w:t>Analytik</w:t>
      </w:r>
      <w:proofErr w:type="spellEnd"/>
      <w:r w:rsidRPr="00CF54D8">
        <w:rPr>
          <w:lang w:val="en-GB"/>
        </w:rPr>
        <w:t xml:space="preserve"> Jena, Jena, Germany). The cell concentration (</w:t>
      </w:r>
      <w:proofErr w:type="spellStart"/>
      <w:r w:rsidRPr="00CF54D8">
        <w:rPr>
          <w:lang w:val="en-GB"/>
        </w:rPr>
        <w:t>g</w:t>
      </w:r>
      <w:r w:rsidRPr="00A27EBF">
        <w:rPr>
          <w:vertAlign w:val="subscript"/>
          <w:lang w:val="en-GB"/>
        </w:rPr>
        <w:t>DM</w:t>
      </w:r>
      <w:proofErr w:type="spellEnd"/>
      <w:r w:rsidRPr="00CF54D8">
        <w:rPr>
          <w:lang w:val="en-GB"/>
        </w:rPr>
        <w:t xml:space="preserve">/L) was </w:t>
      </w:r>
      <w:r>
        <w:rPr>
          <w:lang w:val="en-GB"/>
        </w:rPr>
        <w:t xml:space="preserve">assessed according </w:t>
      </w:r>
      <w:r w:rsidRPr="00CF54D8">
        <w:rPr>
          <w:lang w:val="en-GB"/>
        </w:rPr>
        <w:t xml:space="preserve">to a calibration curve (1 OD = 0.4 </w:t>
      </w:r>
      <w:proofErr w:type="spellStart"/>
      <w:r w:rsidRPr="00CF54D8">
        <w:rPr>
          <w:lang w:val="en-GB"/>
        </w:rPr>
        <w:t>g</w:t>
      </w:r>
      <w:r w:rsidRPr="00A27EBF">
        <w:rPr>
          <w:vertAlign w:val="subscript"/>
          <w:lang w:val="en-GB"/>
        </w:rPr>
        <w:t>DM</w:t>
      </w:r>
      <w:proofErr w:type="spellEnd"/>
      <w:r w:rsidRPr="00CF54D8">
        <w:rPr>
          <w:lang w:val="en-GB"/>
        </w:rPr>
        <w:t>/L).</w:t>
      </w:r>
    </w:p>
    <w:p w14:paraId="4F5E7F46" w14:textId="77777777" w:rsidR="00E7018C" w:rsidRPr="00832FF1" w:rsidRDefault="00E7018C" w:rsidP="00AB2EA5">
      <w:pPr>
        <w:pStyle w:val="CETBodytext"/>
        <w:spacing w:line="240" w:lineRule="auto"/>
      </w:pPr>
      <w:r>
        <w:t>T</w:t>
      </w:r>
      <w:r w:rsidRPr="0055524F">
        <w:t xml:space="preserve">he sampled culture was centrifuged at 13000 rpm for 10 </w:t>
      </w:r>
      <w:r>
        <w:t>min</w:t>
      </w:r>
      <w:r w:rsidRPr="0055524F">
        <w:t xml:space="preserve"> using a </w:t>
      </w:r>
      <w:proofErr w:type="spellStart"/>
      <w:r>
        <w:t>MiniSpin</w:t>
      </w:r>
      <w:proofErr w:type="spellEnd"/>
      <w:r>
        <w:t xml:space="preserve"> ® centrifuge</w:t>
      </w:r>
      <w:r w:rsidRPr="0055524F">
        <w:t xml:space="preserve"> (Eppendorf Italia, Milan, Italy)</w:t>
      </w:r>
      <w:r>
        <w:t>, and the liquid composition was characterized</w:t>
      </w:r>
      <w:r w:rsidRPr="0055524F">
        <w:t>.</w:t>
      </w:r>
      <w:r w:rsidRPr="0055524F">
        <w:rPr>
          <w:lang w:val="en-GB"/>
        </w:rPr>
        <w:t xml:space="preserve"> The concentration of soluble compounds (acids and alcohols, including acetic acid, butyric acid, hexanoic acid, ethanol) </w:t>
      </w:r>
      <w:r>
        <w:rPr>
          <w:lang w:val="en-GB"/>
        </w:rPr>
        <w:t>was</w:t>
      </w:r>
      <w:r w:rsidRPr="0055524F">
        <w:rPr>
          <w:lang w:val="en-GB"/>
        </w:rPr>
        <w:t xml:space="preserve"> </w:t>
      </w:r>
      <w:r>
        <w:rPr>
          <w:lang w:val="en-GB"/>
        </w:rPr>
        <w:t>measured</w:t>
      </w:r>
      <w:r w:rsidRPr="0055524F">
        <w:rPr>
          <w:lang w:val="en-GB"/>
        </w:rPr>
        <w:t xml:space="preserve"> </w:t>
      </w:r>
      <w:r>
        <w:rPr>
          <w:lang w:val="en-GB"/>
        </w:rPr>
        <w:t xml:space="preserve">by </w:t>
      </w:r>
      <w:r w:rsidRPr="0055524F">
        <w:rPr>
          <w:lang w:val="en-GB"/>
        </w:rPr>
        <w:t xml:space="preserve">using an HPLC system (HP1100, Agilent Co., Santa Clara, CA, USA) equipped with a </w:t>
      </w:r>
      <w:proofErr w:type="spellStart"/>
      <w:r w:rsidRPr="0055524F">
        <w:rPr>
          <w:lang w:val="en-GB"/>
        </w:rPr>
        <w:t>Rezex</w:t>
      </w:r>
      <w:proofErr w:type="spellEnd"/>
      <w:r w:rsidRPr="0055524F">
        <w:rPr>
          <w:lang w:val="en-GB"/>
        </w:rPr>
        <w:t xml:space="preserve">™ ROA-Organic Acid H+ column (8 %, 150 × 7.8 mm) and a RID detector (Column Temperature Controller, </w:t>
      </w:r>
      <w:proofErr w:type="spellStart"/>
      <w:r w:rsidRPr="0055524F">
        <w:rPr>
          <w:lang w:val="en-GB"/>
        </w:rPr>
        <w:t>Thermasphere</w:t>
      </w:r>
      <w:proofErr w:type="spellEnd"/>
      <w:r w:rsidRPr="0055524F">
        <w:rPr>
          <w:lang w:val="en-GB"/>
        </w:rPr>
        <w:t xml:space="preserve">™ TS-130). </w:t>
      </w:r>
      <w:r w:rsidRPr="0055524F">
        <w:t xml:space="preserve">The mobile phase </w:t>
      </w:r>
      <w:r>
        <w:t xml:space="preserve">was </w:t>
      </w:r>
      <w:r w:rsidRPr="0055524F">
        <w:t>3 mM H</w:t>
      </w:r>
      <w:r w:rsidRPr="006C09AF">
        <w:rPr>
          <w:vertAlign w:val="subscript"/>
        </w:rPr>
        <w:t>2</w:t>
      </w:r>
      <w:r w:rsidRPr="0055524F">
        <w:t>SO</w:t>
      </w:r>
      <w:r w:rsidRPr="006C09AF">
        <w:rPr>
          <w:vertAlign w:val="subscript"/>
        </w:rPr>
        <w:t>4</w:t>
      </w:r>
      <w:r w:rsidRPr="0055524F">
        <w:t xml:space="preserve"> solution delivered at a flow rate of </w:t>
      </w:r>
      <w:r>
        <w:t>0.8</w:t>
      </w:r>
      <w:r w:rsidRPr="0055524F">
        <w:t xml:space="preserve"> </w:t>
      </w:r>
      <w:r>
        <w:t>L</w:t>
      </w:r>
      <w:r w:rsidRPr="0055524F">
        <w:t xml:space="preserve">/min </w:t>
      </w:r>
      <w:r>
        <w:t>at room temperature</w:t>
      </w:r>
      <w:r w:rsidRPr="0055524F">
        <w:t>.</w:t>
      </w:r>
    </w:p>
    <w:p w14:paraId="774578EB" w14:textId="77777777" w:rsidR="00E7018C" w:rsidRDefault="00E7018C" w:rsidP="00AB2EA5">
      <w:pPr>
        <w:pStyle w:val="CETBodytext"/>
        <w:spacing w:line="240" w:lineRule="auto"/>
        <w:rPr>
          <w:lang w:val="en-GB"/>
        </w:rPr>
      </w:pPr>
    </w:p>
    <w:p w14:paraId="3F3CBD11" w14:textId="77777777" w:rsidR="00E7018C" w:rsidRDefault="00E7018C" w:rsidP="00AB2EA5">
      <w:pPr>
        <w:pStyle w:val="CETHeading1"/>
        <w:spacing w:before="0" w:after="0"/>
      </w:pPr>
      <w:r>
        <w:t>Results</w:t>
      </w:r>
    </w:p>
    <w:p w14:paraId="182E0C05" w14:textId="77777777" w:rsidR="00E7018C" w:rsidRPr="00C863BF" w:rsidRDefault="00E7018C" w:rsidP="008D19B8">
      <w:pPr>
        <w:pStyle w:val="ListParagraph"/>
        <w:spacing w:before="198" w:after="198" w:line="240" w:lineRule="auto"/>
        <w:ind w:left="0"/>
        <w:rPr>
          <w:rFonts w:cs="Arial"/>
          <w:noProof/>
          <w:szCs w:val="18"/>
          <w:lang w:val="en-US"/>
          <w:rPrChange w:id="4" w:author="sara pisacane" w:date="2025-03-10T16:10:00Z" w16du:dateUtc="2025-03-10T15:10:00Z">
            <w:rPr>
              <w:rFonts w:cs="Arial"/>
              <w:noProof/>
              <w:szCs w:val="18"/>
            </w:rPr>
          </w:rPrChange>
        </w:rPr>
      </w:pPr>
      <w:r>
        <w:rPr>
          <w:rFonts w:cs="Arial"/>
          <w:noProof/>
          <w:szCs w:val="18"/>
        </w:rPr>
        <w:t xml:space="preserve">The production of </w:t>
      </w:r>
      <w:r w:rsidRPr="00826C24">
        <w:t xml:space="preserve">medium-chain fatty acids </w:t>
      </w:r>
      <w:r>
        <w:t>(</w:t>
      </w:r>
      <w:r>
        <w:rPr>
          <w:rFonts w:cs="Arial"/>
          <w:noProof/>
          <w:szCs w:val="18"/>
        </w:rPr>
        <w:t xml:space="preserve">MCFAs) by fermentation of some 2C-species – acting as electron acceptors - is discussed in detail in this section. The investigation was carried out using a pure </w:t>
      </w:r>
      <w:r w:rsidRPr="00A27EBF">
        <w:rPr>
          <w:rFonts w:cs="Arial"/>
          <w:i/>
          <w:iCs/>
          <w:noProof/>
          <w:szCs w:val="18"/>
        </w:rPr>
        <w:t>C. kluyveri</w:t>
      </w:r>
      <w:r>
        <w:rPr>
          <w:rFonts w:cs="Arial"/>
          <w:noProof/>
          <w:szCs w:val="18"/>
        </w:rPr>
        <w:t xml:space="preserve"> culture in fermentation batch experiments. The ethanol</w:t>
      </w:r>
      <w:r w:rsidRPr="004836D0">
        <w:rPr>
          <w:rFonts w:cs="Arial"/>
          <w:noProof/>
          <w:szCs w:val="18"/>
        </w:rPr>
        <w:t xml:space="preserve"> </w:t>
      </w:r>
      <w:r>
        <w:rPr>
          <w:rFonts w:cs="Arial"/>
          <w:noProof/>
          <w:szCs w:val="18"/>
        </w:rPr>
        <w:t xml:space="preserve">concentration in the medium </w:t>
      </w:r>
      <w:r w:rsidRPr="004836D0">
        <w:rPr>
          <w:rFonts w:cs="Arial"/>
          <w:noProof/>
          <w:szCs w:val="18"/>
        </w:rPr>
        <w:t>(electron donor)</w:t>
      </w:r>
      <w:r>
        <w:rPr>
          <w:rFonts w:cs="Arial"/>
          <w:noProof/>
          <w:szCs w:val="18"/>
        </w:rPr>
        <w:t xml:space="preserve"> was set to </w:t>
      </w:r>
      <w:r w:rsidRPr="00C76D39">
        <w:rPr>
          <w:rFonts w:cs="Arial"/>
          <w:noProof/>
          <w:szCs w:val="18"/>
        </w:rPr>
        <w:t>13 g/L</w:t>
      </w:r>
      <w:r>
        <w:rPr>
          <w:rFonts w:cs="Arial"/>
          <w:noProof/>
          <w:szCs w:val="18"/>
        </w:rPr>
        <w:t xml:space="preserve"> at the beginning of the fermentation tests. Fermentation test were grouped into: group I) acetic acid at 8.8 g/L </w:t>
      </w:r>
      <w:r>
        <w:rPr>
          <w:rFonts w:cs="Arial"/>
          <w:noProof/>
          <w:szCs w:val="18"/>
        </w:rPr>
        <w:lastRenderedPageBreak/>
        <w:t>was supplemented as substrate; group II) a mixture of butyric acid and acetic acid at 6.6 g/L and 7.6 g/L, respectively, was supplemented. These experiments aimed to assess the effects of the acidic substrate on the production of hexanoic acid and biomass in bioreactors under controlled operating conditions.</w:t>
      </w:r>
      <w:r w:rsidRPr="008B4C6C">
        <w:rPr>
          <w:rFonts w:cs="Arial"/>
          <w:noProof/>
          <w:szCs w:val="18"/>
        </w:rPr>
        <w:t xml:space="preserve"> Table 1 </w:t>
      </w:r>
      <w:r>
        <w:rPr>
          <w:rFonts w:cs="Arial"/>
          <w:noProof/>
          <w:szCs w:val="18"/>
        </w:rPr>
        <w:t>summarizes</w:t>
      </w:r>
      <w:r w:rsidRPr="008B4C6C">
        <w:rPr>
          <w:rFonts w:cs="Arial"/>
          <w:noProof/>
          <w:szCs w:val="18"/>
        </w:rPr>
        <w:t xml:space="preserve"> the </w:t>
      </w:r>
      <w:r>
        <w:rPr>
          <w:rFonts w:cs="Arial"/>
          <w:noProof/>
          <w:szCs w:val="18"/>
        </w:rPr>
        <w:t xml:space="preserve">initial substrate concentration, </w:t>
      </w:r>
      <w:r w:rsidRPr="008B4C6C">
        <w:rPr>
          <w:rFonts w:cs="Arial"/>
          <w:noProof/>
          <w:szCs w:val="18"/>
        </w:rPr>
        <w:t xml:space="preserve">maximum </w:t>
      </w:r>
      <w:r>
        <w:rPr>
          <w:rFonts w:cs="Arial"/>
          <w:noProof/>
          <w:szCs w:val="18"/>
        </w:rPr>
        <w:t>product</w:t>
      </w:r>
      <w:r w:rsidRPr="008B4C6C">
        <w:rPr>
          <w:rFonts w:cs="Arial"/>
          <w:noProof/>
          <w:szCs w:val="18"/>
        </w:rPr>
        <w:t xml:space="preserve"> concentration, yield</w:t>
      </w:r>
      <w:ins w:id="5" w:author="sara pisacane" w:date="2025-03-10T16:08:00Z" w16du:dateUtc="2025-03-10T15:08:00Z">
        <w:r>
          <w:rPr>
            <w:rFonts w:cs="Arial"/>
            <w:noProof/>
            <w:szCs w:val="18"/>
          </w:rPr>
          <w:t xml:space="preserve"> in terms of hexanoic a</w:t>
        </w:r>
      </w:ins>
      <w:ins w:id="6" w:author="sara pisacane" w:date="2025-03-10T16:09:00Z" w16du:dateUtc="2025-03-10T15:09:00Z">
        <w:r>
          <w:rPr>
            <w:rFonts w:cs="Arial"/>
            <w:noProof/>
            <w:szCs w:val="18"/>
          </w:rPr>
          <w:t>cid production (</w:t>
        </w:r>
      </w:ins>
      <w:ins w:id="7" w:author="sara pisacane" w:date="2025-03-10T16:09:00Z">
        <w:r w:rsidRPr="006C6163">
          <w:rPr>
            <w:rFonts w:cs="Arial"/>
            <w:noProof/>
            <w:szCs w:val="18"/>
          </w:rPr>
          <w:t>Y</w:t>
        </w:r>
        <w:r w:rsidRPr="006C6163">
          <w:rPr>
            <w:rFonts w:cs="Arial"/>
            <w:noProof/>
            <w:szCs w:val="18"/>
            <w:vertAlign w:val="subscript"/>
            <w:rPrChange w:id="8" w:author="sara pisacane" w:date="2025-03-10T16:09:00Z" w16du:dateUtc="2025-03-10T15:09:00Z">
              <w:rPr>
                <w:rFonts w:cs="Arial"/>
                <w:noProof/>
                <w:szCs w:val="18"/>
              </w:rPr>
            </w:rPrChange>
          </w:rPr>
          <w:t>HA/X</w:t>
        </w:r>
      </w:ins>
      <w:ins w:id="9" w:author="sara pisacane" w:date="2025-03-10T16:09:00Z" w16du:dateUtc="2025-03-10T15:09:00Z">
        <w:r>
          <w:rPr>
            <w:rFonts w:cs="Arial"/>
            <w:noProof/>
            <w:szCs w:val="18"/>
          </w:rPr>
          <w:t xml:space="preserve">, </w:t>
        </w:r>
        <w:r w:rsidRPr="006C6163">
          <w:rPr>
            <w:rFonts w:cs="Arial"/>
            <w:noProof/>
            <w:szCs w:val="18"/>
          </w:rPr>
          <w:t>Y</w:t>
        </w:r>
        <w:r w:rsidRPr="003B7A70">
          <w:rPr>
            <w:rFonts w:cs="Arial"/>
            <w:noProof/>
            <w:szCs w:val="18"/>
            <w:vertAlign w:val="subscript"/>
          </w:rPr>
          <w:t>HA/</w:t>
        </w:r>
      </w:ins>
      <w:ins w:id="10" w:author="sara pisacane" w:date="2025-03-10T16:10:00Z" w16du:dateUtc="2025-03-10T15:10:00Z">
        <w:r>
          <w:rPr>
            <w:rFonts w:cs="Arial"/>
            <w:noProof/>
            <w:szCs w:val="18"/>
            <w:vertAlign w:val="subscript"/>
          </w:rPr>
          <w:t>AA</w:t>
        </w:r>
      </w:ins>
      <w:ins w:id="11" w:author="sara pisacane" w:date="2025-03-10T16:09:00Z" w16du:dateUtc="2025-03-10T15:09:00Z">
        <w:r>
          <w:rPr>
            <w:rFonts w:cs="Arial"/>
            <w:noProof/>
            <w:szCs w:val="18"/>
            <w:vertAlign w:val="subscript"/>
          </w:rPr>
          <w:t xml:space="preserve">, </w:t>
        </w:r>
        <w:r w:rsidRPr="006C6163">
          <w:rPr>
            <w:rFonts w:cs="Arial"/>
            <w:noProof/>
            <w:szCs w:val="18"/>
          </w:rPr>
          <w:t>Y</w:t>
        </w:r>
        <w:r w:rsidRPr="003B7A70">
          <w:rPr>
            <w:rFonts w:cs="Arial"/>
            <w:noProof/>
            <w:szCs w:val="18"/>
            <w:vertAlign w:val="subscript"/>
          </w:rPr>
          <w:t>HA/</w:t>
        </w:r>
      </w:ins>
      <w:ins w:id="12" w:author="sara pisacane" w:date="2025-03-10T16:10:00Z" w16du:dateUtc="2025-03-10T15:10:00Z">
        <w:r>
          <w:rPr>
            <w:rFonts w:cs="Arial"/>
            <w:noProof/>
            <w:szCs w:val="18"/>
            <w:vertAlign w:val="subscript"/>
          </w:rPr>
          <w:t>E</w:t>
        </w:r>
      </w:ins>
      <w:ins w:id="13" w:author="sara pisacane" w:date="2025-03-10T16:09:00Z" w16du:dateUtc="2025-03-10T15:09:00Z">
        <w:r>
          <w:rPr>
            <w:rFonts w:cs="Arial"/>
            <w:noProof/>
            <w:szCs w:val="18"/>
            <w:vertAlign w:val="subscript"/>
          </w:rPr>
          <w:t xml:space="preserve">, </w:t>
        </w:r>
        <w:r w:rsidRPr="006C6163">
          <w:rPr>
            <w:rFonts w:cs="Arial"/>
            <w:noProof/>
            <w:szCs w:val="18"/>
          </w:rPr>
          <w:t>and Y</w:t>
        </w:r>
        <w:r w:rsidRPr="003B7A70">
          <w:rPr>
            <w:rFonts w:cs="Arial"/>
            <w:noProof/>
            <w:szCs w:val="18"/>
            <w:vertAlign w:val="subscript"/>
          </w:rPr>
          <w:t>HA/</w:t>
        </w:r>
      </w:ins>
      <w:ins w:id="14" w:author="sara pisacane" w:date="2025-03-10T16:10:00Z" w16du:dateUtc="2025-03-10T15:10:00Z">
        <w:r>
          <w:rPr>
            <w:rFonts w:cs="Arial"/>
            <w:noProof/>
            <w:szCs w:val="18"/>
            <w:vertAlign w:val="subscript"/>
          </w:rPr>
          <w:t>BA</w:t>
        </w:r>
        <w:r w:rsidRPr="00C863BF">
          <w:rPr>
            <w:rFonts w:cs="Arial"/>
            <w:noProof/>
            <w:szCs w:val="18"/>
            <w:rPrChange w:id="15" w:author="sara pisacane" w:date="2025-03-10T16:10:00Z" w16du:dateUtc="2025-03-10T15:10:00Z">
              <w:rPr>
                <w:rFonts w:cs="Arial"/>
                <w:noProof/>
                <w:szCs w:val="18"/>
                <w:vertAlign w:val="subscript"/>
              </w:rPr>
            </w:rPrChange>
          </w:rPr>
          <w:t>)</w:t>
        </w:r>
      </w:ins>
      <w:r>
        <w:rPr>
          <w:rFonts w:cs="Arial"/>
          <w:noProof/>
          <w:szCs w:val="18"/>
        </w:rPr>
        <w:t>,</w:t>
      </w:r>
      <w:r w:rsidRPr="008B4C6C">
        <w:rPr>
          <w:rFonts w:cs="Arial"/>
          <w:noProof/>
          <w:szCs w:val="18"/>
        </w:rPr>
        <w:t xml:space="preserve"> and specific </w:t>
      </w:r>
      <w:r>
        <w:rPr>
          <w:rFonts w:cs="Arial"/>
          <w:noProof/>
          <w:szCs w:val="18"/>
        </w:rPr>
        <w:t xml:space="preserve">cell </w:t>
      </w:r>
      <w:r w:rsidRPr="008B4C6C">
        <w:rPr>
          <w:rFonts w:cs="Arial"/>
          <w:noProof/>
          <w:szCs w:val="18"/>
        </w:rPr>
        <w:t>growth rate</w:t>
      </w:r>
      <w:ins w:id="16" w:author="sara pisacane" w:date="2025-03-10T16:10:00Z" w16du:dateUtc="2025-03-10T15:10:00Z">
        <w:r>
          <w:rPr>
            <w:rFonts w:cs="Arial"/>
            <w:noProof/>
            <w:szCs w:val="18"/>
          </w:rPr>
          <w:t xml:space="preserve"> (</w:t>
        </w:r>
      </w:ins>
      <w:ins w:id="17" w:author="sara pisacane" w:date="2025-03-10T16:10:00Z">
        <w:r w:rsidRPr="00C863BF">
          <w:rPr>
            <w:rFonts w:cs="Arial"/>
            <w:noProof/>
            <w:szCs w:val="18"/>
            <w:lang w:val="en-US"/>
          </w:rPr>
          <w:t>μ</w:t>
        </w:r>
      </w:ins>
      <w:ins w:id="18" w:author="sara pisacane" w:date="2025-03-10T16:10:00Z" w16du:dateUtc="2025-03-10T15:10:00Z">
        <w:r>
          <w:rPr>
            <w:rFonts w:cs="Arial"/>
            <w:noProof/>
            <w:szCs w:val="18"/>
            <w:lang w:val="en-US"/>
          </w:rPr>
          <w:t>)</w:t>
        </w:r>
      </w:ins>
      <w:r w:rsidRPr="008B4C6C">
        <w:rPr>
          <w:rFonts w:cs="Arial"/>
          <w:noProof/>
          <w:szCs w:val="18"/>
        </w:rPr>
        <w:t xml:space="preserve">. </w:t>
      </w:r>
    </w:p>
    <w:tbl>
      <w:tblPr>
        <w:tblpPr w:leftFromText="141" w:rightFromText="141" w:vertAnchor="text" w:horzAnchor="margin" w:tblpY="665"/>
        <w:tblW w:w="8222" w:type="dxa"/>
        <w:tblBorders>
          <w:top w:val="single" w:sz="12" w:space="0" w:color="76923C" w:themeColor="accent3" w:themeShade="BF"/>
          <w:bottom w:val="single" w:sz="12" w:space="0" w:color="76923C" w:themeColor="accent3" w:themeShade="BF"/>
          <w:insideH w:val="single" w:sz="12" w:space="0" w:color="76923C" w:themeColor="accent3" w:themeShade="BF"/>
        </w:tblBorders>
        <w:shd w:val="clear" w:color="auto" w:fill="FFFFFF"/>
        <w:tblLayout w:type="fixed"/>
        <w:tblCellMar>
          <w:left w:w="0" w:type="dxa"/>
          <w:right w:w="0" w:type="dxa"/>
        </w:tblCellMar>
        <w:tblLook w:val="00A0" w:firstRow="1" w:lastRow="0" w:firstColumn="1" w:lastColumn="0" w:noHBand="0" w:noVBand="0"/>
      </w:tblPr>
      <w:tblGrid>
        <w:gridCol w:w="709"/>
        <w:gridCol w:w="756"/>
        <w:gridCol w:w="797"/>
        <w:gridCol w:w="995"/>
        <w:gridCol w:w="30"/>
        <w:gridCol w:w="967"/>
        <w:gridCol w:w="850"/>
        <w:gridCol w:w="709"/>
        <w:gridCol w:w="567"/>
        <w:gridCol w:w="567"/>
        <w:gridCol w:w="567"/>
        <w:gridCol w:w="708"/>
      </w:tblGrid>
      <w:tr w:rsidR="00E7018C" w:rsidRPr="00F01C87" w14:paraId="296EA770" w14:textId="77777777" w:rsidTr="001D0B0A">
        <w:trPr>
          <w:trHeight w:val="537"/>
        </w:trPr>
        <w:tc>
          <w:tcPr>
            <w:tcW w:w="709" w:type="dxa"/>
            <w:shd w:val="clear" w:color="auto" w:fill="FFFFFF"/>
            <w:vAlign w:val="center"/>
          </w:tcPr>
          <w:p w14:paraId="398FE34C" w14:textId="77777777" w:rsidR="00E7018C" w:rsidRPr="00F01C87" w:rsidRDefault="00E7018C" w:rsidP="001D0B0A">
            <w:pPr>
              <w:pStyle w:val="ListParagraph"/>
              <w:spacing w:before="198" w:after="198"/>
              <w:ind w:left="0"/>
              <w:jc w:val="center"/>
              <w:rPr>
                <w:rFonts w:cs="Arial"/>
                <w:noProof/>
                <w:szCs w:val="18"/>
              </w:rPr>
            </w:pPr>
            <w:r>
              <w:rPr>
                <w:rFonts w:cs="Arial"/>
                <w:noProof/>
                <w:szCs w:val="18"/>
              </w:rPr>
              <w:t>Group</w:t>
            </w:r>
          </w:p>
        </w:tc>
        <w:tc>
          <w:tcPr>
            <w:tcW w:w="2548" w:type="dxa"/>
            <w:gridSpan w:val="3"/>
            <w:shd w:val="clear" w:color="auto" w:fill="FFFFFF"/>
            <w:vAlign w:val="center"/>
          </w:tcPr>
          <w:p w14:paraId="600FBF63" w14:textId="77777777" w:rsidR="00E7018C" w:rsidRDefault="00E7018C" w:rsidP="001D0B0A">
            <w:pPr>
              <w:pStyle w:val="ListParagraph"/>
              <w:spacing w:before="198" w:after="198"/>
              <w:ind w:left="0"/>
              <w:jc w:val="center"/>
              <w:rPr>
                <w:rFonts w:cs="Arial"/>
                <w:noProof/>
                <w:szCs w:val="18"/>
              </w:rPr>
            </w:pPr>
            <w:r>
              <w:rPr>
                <w:rFonts w:cs="Arial"/>
                <w:noProof/>
                <w:szCs w:val="18"/>
              </w:rPr>
              <w:t>Initial substrate concentration</w:t>
            </w:r>
          </w:p>
          <w:p w14:paraId="572E1E91" w14:textId="77777777" w:rsidR="00E7018C" w:rsidRPr="00F01C87" w:rsidRDefault="00E7018C" w:rsidP="001D0B0A">
            <w:pPr>
              <w:pStyle w:val="ListParagraph"/>
              <w:spacing w:before="198" w:after="198"/>
              <w:ind w:left="0"/>
              <w:jc w:val="center"/>
              <w:rPr>
                <w:rFonts w:cs="Arial"/>
                <w:noProof/>
                <w:szCs w:val="18"/>
              </w:rPr>
            </w:pPr>
            <w:r>
              <w:rPr>
                <w:rFonts w:cs="Arial"/>
                <w:noProof/>
                <w:szCs w:val="18"/>
              </w:rPr>
              <w:t>g/L</w:t>
            </w:r>
          </w:p>
        </w:tc>
        <w:tc>
          <w:tcPr>
            <w:tcW w:w="1847" w:type="dxa"/>
            <w:gridSpan w:val="3"/>
            <w:shd w:val="clear" w:color="auto" w:fill="FFFFFF"/>
            <w:vAlign w:val="center"/>
          </w:tcPr>
          <w:p w14:paraId="1F578635"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 xml:space="preserve">Maximum </w:t>
            </w:r>
            <w:r>
              <w:rPr>
                <w:rFonts w:cs="Arial"/>
                <w:noProof/>
                <w:szCs w:val="18"/>
              </w:rPr>
              <w:t xml:space="preserve">product </w:t>
            </w:r>
            <w:r w:rsidRPr="00F01C87">
              <w:rPr>
                <w:rFonts w:cs="Arial"/>
                <w:noProof/>
                <w:szCs w:val="18"/>
              </w:rPr>
              <w:t>concentration</w:t>
            </w:r>
          </w:p>
          <w:p w14:paraId="7BC45772" w14:textId="77777777" w:rsidR="00E7018C" w:rsidRPr="00F01C87" w:rsidRDefault="00E7018C" w:rsidP="001D0B0A">
            <w:pPr>
              <w:pStyle w:val="ListParagraph"/>
              <w:spacing w:before="198" w:after="198"/>
              <w:ind w:left="0"/>
              <w:jc w:val="center"/>
              <w:rPr>
                <w:rFonts w:cs="Arial"/>
                <w:noProof/>
                <w:szCs w:val="18"/>
              </w:rPr>
            </w:pPr>
            <w:r>
              <w:rPr>
                <w:rFonts w:cs="Arial"/>
                <w:noProof/>
                <w:szCs w:val="18"/>
              </w:rPr>
              <w:t>g/L</w:t>
            </w:r>
          </w:p>
        </w:tc>
        <w:tc>
          <w:tcPr>
            <w:tcW w:w="2410" w:type="dxa"/>
            <w:gridSpan w:val="4"/>
            <w:shd w:val="clear" w:color="auto" w:fill="FFFFFF"/>
            <w:vAlign w:val="center"/>
          </w:tcPr>
          <w:p w14:paraId="365BB975" w14:textId="77777777" w:rsidR="00E7018C" w:rsidRDefault="00E7018C" w:rsidP="001D0B0A">
            <w:pPr>
              <w:pStyle w:val="ListParagraph"/>
              <w:spacing w:before="198" w:after="198"/>
              <w:ind w:left="0"/>
              <w:jc w:val="center"/>
              <w:rPr>
                <w:rFonts w:cs="Arial"/>
                <w:noProof/>
                <w:szCs w:val="18"/>
              </w:rPr>
            </w:pPr>
            <w:r w:rsidRPr="00F01C87">
              <w:rPr>
                <w:rFonts w:cs="Arial"/>
                <w:noProof/>
                <w:szCs w:val="18"/>
              </w:rPr>
              <w:t>Yields</w:t>
            </w:r>
          </w:p>
          <w:p w14:paraId="77E69FE2" w14:textId="77777777" w:rsidR="00E7018C" w:rsidRPr="00F01C87" w:rsidRDefault="00E7018C" w:rsidP="001D0B0A">
            <w:pPr>
              <w:pStyle w:val="ListParagraph"/>
              <w:spacing w:before="198" w:after="198"/>
              <w:ind w:left="0"/>
              <w:jc w:val="center"/>
              <w:rPr>
                <w:rFonts w:cs="Arial"/>
                <w:noProof/>
                <w:szCs w:val="18"/>
              </w:rPr>
            </w:pPr>
            <w:r>
              <w:rPr>
                <w:rFonts w:cs="Arial"/>
                <w:noProof/>
                <w:szCs w:val="18"/>
                <w:lang w:val="en-US"/>
              </w:rPr>
              <w:t>g/g</w:t>
            </w:r>
          </w:p>
        </w:tc>
        <w:tc>
          <w:tcPr>
            <w:tcW w:w="708" w:type="dxa"/>
            <w:shd w:val="clear" w:color="auto" w:fill="FFFFFF"/>
            <w:vAlign w:val="center"/>
          </w:tcPr>
          <w:p w14:paraId="65908DE5" w14:textId="77777777" w:rsidR="00E7018C" w:rsidRPr="00F01C87" w:rsidRDefault="00E7018C" w:rsidP="001D0B0A">
            <w:pPr>
              <w:pStyle w:val="ListParagraph"/>
              <w:spacing w:before="198" w:after="198"/>
              <w:ind w:left="0"/>
              <w:jc w:val="center"/>
              <w:rPr>
                <w:rFonts w:cs="Arial"/>
                <w:noProof/>
                <w:szCs w:val="18"/>
                <w:lang w:val="en-US"/>
              </w:rPr>
            </w:pPr>
            <w:r w:rsidRPr="00F01C87">
              <w:rPr>
                <w:rFonts w:cs="Arial"/>
                <w:noProof/>
                <w:szCs w:val="18"/>
                <w:lang w:val="en-US"/>
              </w:rPr>
              <w:t>μ</w:t>
            </w:r>
          </w:p>
          <w:p w14:paraId="75A08080"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lang w:val="en-US"/>
              </w:rPr>
              <w:t>(h</w:t>
            </w:r>
            <w:r w:rsidRPr="00F01C87">
              <w:rPr>
                <w:rFonts w:cs="Arial"/>
                <w:noProof/>
                <w:szCs w:val="18"/>
                <w:vertAlign w:val="superscript"/>
                <w:lang w:val="en-US"/>
              </w:rPr>
              <w:t>-1</w:t>
            </w:r>
            <w:r w:rsidRPr="00F01C87">
              <w:rPr>
                <w:rFonts w:cs="Arial"/>
                <w:noProof/>
                <w:szCs w:val="18"/>
                <w:lang w:val="en-US"/>
              </w:rPr>
              <w:t>)</w:t>
            </w:r>
          </w:p>
        </w:tc>
      </w:tr>
      <w:tr w:rsidR="00E7018C" w:rsidRPr="00F01C87" w14:paraId="2A488F06" w14:textId="77777777" w:rsidTr="001D0B0A">
        <w:trPr>
          <w:trHeight w:val="537"/>
        </w:trPr>
        <w:tc>
          <w:tcPr>
            <w:tcW w:w="709" w:type="dxa"/>
            <w:shd w:val="clear" w:color="auto" w:fill="FFFFFF"/>
            <w:vAlign w:val="center"/>
          </w:tcPr>
          <w:p w14:paraId="151A2D9C" w14:textId="77777777" w:rsidR="00E7018C" w:rsidRPr="00F01C87" w:rsidRDefault="00E7018C" w:rsidP="001D0B0A">
            <w:pPr>
              <w:pStyle w:val="ListParagraph"/>
              <w:spacing w:before="198" w:after="198"/>
              <w:ind w:left="0"/>
              <w:jc w:val="center"/>
              <w:rPr>
                <w:rFonts w:cs="Arial"/>
                <w:noProof/>
                <w:szCs w:val="18"/>
              </w:rPr>
            </w:pPr>
          </w:p>
        </w:tc>
        <w:tc>
          <w:tcPr>
            <w:tcW w:w="756" w:type="dxa"/>
            <w:shd w:val="clear" w:color="auto" w:fill="FFFFFF"/>
            <w:vAlign w:val="center"/>
          </w:tcPr>
          <w:p w14:paraId="28547CCF" w14:textId="77777777" w:rsidR="00E7018C" w:rsidRPr="00F01C87" w:rsidRDefault="00E7018C" w:rsidP="001D0B0A">
            <w:pPr>
              <w:pStyle w:val="ListParagraph"/>
              <w:spacing w:before="198" w:after="198"/>
              <w:ind w:left="0"/>
              <w:jc w:val="center"/>
              <w:rPr>
                <w:rFonts w:cs="Arial"/>
                <w:noProof/>
                <w:szCs w:val="18"/>
              </w:rPr>
            </w:pPr>
            <w:r>
              <w:rPr>
                <w:rFonts w:cs="Arial"/>
                <w:noProof/>
                <w:szCs w:val="18"/>
              </w:rPr>
              <w:t>Ethanol</w:t>
            </w:r>
          </w:p>
        </w:tc>
        <w:tc>
          <w:tcPr>
            <w:tcW w:w="797" w:type="dxa"/>
            <w:shd w:val="clear" w:color="auto" w:fill="FFFFFF"/>
            <w:vAlign w:val="center"/>
          </w:tcPr>
          <w:p w14:paraId="4C44E172" w14:textId="77777777" w:rsidR="00E7018C" w:rsidRPr="00F01C87" w:rsidRDefault="00E7018C" w:rsidP="001D0B0A">
            <w:pPr>
              <w:pStyle w:val="ListParagraph"/>
              <w:spacing w:before="198" w:after="198"/>
              <w:ind w:left="0"/>
              <w:jc w:val="center"/>
              <w:rPr>
                <w:rFonts w:cs="Arial"/>
                <w:noProof/>
                <w:szCs w:val="18"/>
              </w:rPr>
            </w:pPr>
            <w:r>
              <w:rPr>
                <w:rFonts w:cs="Arial"/>
                <w:noProof/>
                <w:szCs w:val="18"/>
              </w:rPr>
              <w:t>Acetic ac.</w:t>
            </w:r>
          </w:p>
        </w:tc>
        <w:tc>
          <w:tcPr>
            <w:tcW w:w="995" w:type="dxa"/>
            <w:shd w:val="clear" w:color="auto" w:fill="FFFFFF"/>
            <w:vAlign w:val="center"/>
          </w:tcPr>
          <w:p w14:paraId="0989C0DD" w14:textId="77777777" w:rsidR="00E7018C" w:rsidRDefault="00E7018C" w:rsidP="001D0B0A">
            <w:pPr>
              <w:pStyle w:val="ListParagraph"/>
              <w:spacing w:before="198" w:after="198"/>
              <w:ind w:left="0"/>
              <w:jc w:val="center"/>
              <w:rPr>
                <w:rFonts w:cs="Arial"/>
                <w:noProof/>
                <w:szCs w:val="18"/>
              </w:rPr>
            </w:pPr>
            <w:r w:rsidRPr="00F40FE7">
              <w:rPr>
                <w:rFonts w:cs="Arial"/>
                <w:noProof/>
                <w:szCs w:val="18"/>
              </w:rPr>
              <w:t>Butyric ac.</w:t>
            </w:r>
          </w:p>
        </w:tc>
        <w:tc>
          <w:tcPr>
            <w:tcW w:w="30" w:type="dxa"/>
            <w:shd w:val="clear" w:color="auto" w:fill="FFFFFF"/>
            <w:vAlign w:val="center"/>
          </w:tcPr>
          <w:p w14:paraId="04B887B9" w14:textId="77777777" w:rsidR="00E7018C" w:rsidRPr="00F01C87" w:rsidRDefault="00E7018C" w:rsidP="001D0B0A">
            <w:pPr>
              <w:pStyle w:val="ListParagraph"/>
              <w:spacing w:before="198" w:after="198"/>
              <w:ind w:left="0"/>
              <w:jc w:val="center"/>
              <w:rPr>
                <w:rFonts w:cs="Arial"/>
                <w:noProof/>
                <w:szCs w:val="18"/>
              </w:rPr>
            </w:pPr>
          </w:p>
        </w:tc>
        <w:tc>
          <w:tcPr>
            <w:tcW w:w="967" w:type="dxa"/>
            <w:shd w:val="clear" w:color="auto" w:fill="FFFFFF"/>
            <w:vAlign w:val="center"/>
          </w:tcPr>
          <w:p w14:paraId="363B88D8"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Butyric ac</w:t>
            </w:r>
            <w:r>
              <w:rPr>
                <w:rFonts w:cs="Arial"/>
                <w:noProof/>
                <w:szCs w:val="18"/>
              </w:rPr>
              <w:t>.</w:t>
            </w:r>
          </w:p>
        </w:tc>
        <w:tc>
          <w:tcPr>
            <w:tcW w:w="850" w:type="dxa"/>
            <w:shd w:val="clear" w:color="auto" w:fill="FFFFFF"/>
            <w:vAlign w:val="center"/>
          </w:tcPr>
          <w:p w14:paraId="24FD88A2"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Hexanoic a</w:t>
            </w:r>
            <w:r>
              <w:rPr>
                <w:rFonts w:cs="Arial"/>
                <w:noProof/>
                <w:szCs w:val="18"/>
              </w:rPr>
              <w:t>c.</w:t>
            </w:r>
          </w:p>
        </w:tc>
        <w:tc>
          <w:tcPr>
            <w:tcW w:w="709" w:type="dxa"/>
            <w:shd w:val="clear" w:color="auto" w:fill="FFFFFF"/>
            <w:vAlign w:val="center"/>
          </w:tcPr>
          <w:p w14:paraId="2D6F713D"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Y</w:t>
            </w:r>
            <w:r w:rsidRPr="00F01C87">
              <w:rPr>
                <w:rFonts w:cs="Arial"/>
                <w:noProof/>
                <w:sz w:val="10"/>
                <w:szCs w:val="10"/>
              </w:rPr>
              <w:t>HA/X</w:t>
            </w:r>
          </w:p>
        </w:tc>
        <w:tc>
          <w:tcPr>
            <w:tcW w:w="567" w:type="dxa"/>
            <w:shd w:val="clear" w:color="auto" w:fill="FFFFFF"/>
            <w:vAlign w:val="center"/>
          </w:tcPr>
          <w:p w14:paraId="27580874"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Y</w:t>
            </w:r>
            <w:r w:rsidRPr="00F01C87">
              <w:rPr>
                <w:rFonts w:cs="Arial"/>
                <w:noProof/>
                <w:sz w:val="10"/>
                <w:szCs w:val="10"/>
              </w:rPr>
              <w:t>HA/AA</w:t>
            </w:r>
          </w:p>
        </w:tc>
        <w:tc>
          <w:tcPr>
            <w:tcW w:w="567" w:type="dxa"/>
            <w:shd w:val="clear" w:color="auto" w:fill="FFFFFF"/>
            <w:vAlign w:val="center"/>
          </w:tcPr>
          <w:p w14:paraId="77491511"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Y</w:t>
            </w:r>
            <w:r w:rsidRPr="00F01C87">
              <w:rPr>
                <w:rFonts w:cs="Arial"/>
                <w:noProof/>
                <w:sz w:val="10"/>
                <w:szCs w:val="10"/>
              </w:rPr>
              <w:t>HA/E</w:t>
            </w:r>
          </w:p>
        </w:tc>
        <w:tc>
          <w:tcPr>
            <w:tcW w:w="567" w:type="dxa"/>
            <w:shd w:val="clear" w:color="auto" w:fill="FFFFFF"/>
            <w:vAlign w:val="center"/>
          </w:tcPr>
          <w:p w14:paraId="49BA1F97" w14:textId="77777777" w:rsidR="00E7018C" w:rsidRPr="00F01C87" w:rsidRDefault="00E7018C" w:rsidP="001D0B0A">
            <w:pPr>
              <w:pStyle w:val="ListParagraph"/>
              <w:spacing w:before="198" w:after="198"/>
              <w:ind w:left="0"/>
              <w:jc w:val="center"/>
              <w:rPr>
                <w:rFonts w:cs="Arial"/>
                <w:noProof/>
                <w:szCs w:val="18"/>
              </w:rPr>
            </w:pPr>
            <w:r w:rsidRPr="00F01C87">
              <w:rPr>
                <w:rFonts w:cs="Arial"/>
                <w:noProof/>
                <w:szCs w:val="18"/>
              </w:rPr>
              <w:t>Y</w:t>
            </w:r>
            <w:r w:rsidRPr="00F01C87">
              <w:rPr>
                <w:rFonts w:cs="Arial"/>
                <w:noProof/>
                <w:sz w:val="10"/>
                <w:szCs w:val="10"/>
              </w:rPr>
              <w:t>HA/BA</w:t>
            </w:r>
          </w:p>
        </w:tc>
        <w:tc>
          <w:tcPr>
            <w:tcW w:w="708" w:type="dxa"/>
            <w:shd w:val="clear" w:color="auto" w:fill="FFFFFF"/>
            <w:vAlign w:val="center"/>
          </w:tcPr>
          <w:p w14:paraId="045ACBC9" w14:textId="77777777" w:rsidR="00E7018C" w:rsidRPr="00F01C87" w:rsidRDefault="00E7018C" w:rsidP="001D0B0A">
            <w:pPr>
              <w:pStyle w:val="ListParagraph"/>
              <w:spacing w:before="198" w:after="198"/>
              <w:ind w:left="0"/>
              <w:jc w:val="center"/>
              <w:rPr>
                <w:rFonts w:cs="Arial"/>
                <w:noProof/>
                <w:szCs w:val="18"/>
              </w:rPr>
            </w:pPr>
          </w:p>
        </w:tc>
      </w:tr>
      <w:tr w:rsidR="00E7018C" w:rsidRPr="00F01C87" w14:paraId="4C8C21E7" w14:textId="77777777" w:rsidTr="001D0B0A">
        <w:trPr>
          <w:trHeight w:val="431"/>
        </w:trPr>
        <w:tc>
          <w:tcPr>
            <w:tcW w:w="709" w:type="dxa"/>
            <w:shd w:val="clear" w:color="auto" w:fill="FFFFFF"/>
            <w:vAlign w:val="center"/>
          </w:tcPr>
          <w:p w14:paraId="3CA3AB14" w14:textId="77777777" w:rsidR="00E7018C" w:rsidRPr="00F01C87" w:rsidRDefault="00E7018C" w:rsidP="001D0B0A">
            <w:pPr>
              <w:pStyle w:val="ListParagraph"/>
              <w:spacing w:line="240" w:lineRule="auto"/>
              <w:ind w:left="0"/>
              <w:jc w:val="center"/>
              <w:rPr>
                <w:rFonts w:cs="Arial"/>
                <w:noProof/>
                <w:szCs w:val="18"/>
              </w:rPr>
            </w:pPr>
            <w:r>
              <w:rPr>
                <w:rFonts w:cs="Arial"/>
                <w:noProof/>
                <w:szCs w:val="18"/>
              </w:rPr>
              <w:t>I</w:t>
            </w:r>
          </w:p>
        </w:tc>
        <w:tc>
          <w:tcPr>
            <w:tcW w:w="756" w:type="dxa"/>
            <w:shd w:val="clear" w:color="auto" w:fill="FFFFFF"/>
            <w:vAlign w:val="center"/>
          </w:tcPr>
          <w:p w14:paraId="6DE6E632" w14:textId="77777777" w:rsidR="00E7018C" w:rsidRPr="00F01C87" w:rsidRDefault="00E7018C" w:rsidP="001D0B0A">
            <w:pPr>
              <w:pStyle w:val="ListParagraph"/>
              <w:spacing w:line="240" w:lineRule="auto"/>
              <w:ind w:left="0"/>
              <w:jc w:val="center"/>
              <w:rPr>
                <w:rFonts w:cs="Arial"/>
                <w:noProof/>
                <w:szCs w:val="18"/>
              </w:rPr>
            </w:pPr>
            <w:r>
              <w:rPr>
                <w:rFonts w:cs="Arial"/>
                <w:noProof/>
                <w:szCs w:val="18"/>
              </w:rPr>
              <w:t>13</w:t>
            </w:r>
          </w:p>
        </w:tc>
        <w:tc>
          <w:tcPr>
            <w:tcW w:w="797" w:type="dxa"/>
            <w:shd w:val="clear" w:color="auto" w:fill="FFFFFF"/>
            <w:vAlign w:val="center"/>
          </w:tcPr>
          <w:p w14:paraId="4E19F464" w14:textId="77777777" w:rsidR="00E7018C" w:rsidRPr="00F01C87" w:rsidRDefault="00E7018C" w:rsidP="001D0B0A">
            <w:pPr>
              <w:pStyle w:val="ListParagraph"/>
              <w:spacing w:line="240" w:lineRule="auto"/>
              <w:ind w:left="0"/>
              <w:jc w:val="center"/>
              <w:rPr>
                <w:rFonts w:cs="Arial"/>
                <w:noProof/>
                <w:szCs w:val="18"/>
              </w:rPr>
            </w:pPr>
            <w:r>
              <w:rPr>
                <w:rFonts w:cs="Arial"/>
                <w:noProof/>
                <w:szCs w:val="18"/>
              </w:rPr>
              <w:t>8.8</w:t>
            </w:r>
          </w:p>
        </w:tc>
        <w:tc>
          <w:tcPr>
            <w:tcW w:w="995" w:type="dxa"/>
            <w:shd w:val="clear" w:color="auto" w:fill="FFFFFF"/>
            <w:vAlign w:val="center"/>
          </w:tcPr>
          <w:p w14:paraId="54C16D47" w14:textId="77777777" w:rsidR="00E7018C" w:rsidRDefault="00E7018C" w:rsidP="001D0B0A">
            <w:pPr>
              <w:pStyle w:val="ListParagraph"/>
              <w:spacing w:line="240" w:lineRule="auto"/>
              <w:ind w:left="0"/>
              <w:jc w:val="center"/>
              <w:rPr>
                <w:rFonts w:cs="Arial"/>
                <w:noProof/>
                <w:szCs w:val="18"/>
              </w:rPr>
            </w:pPr>
            <w:r>
              <w:rPr>
                <w:rFonts w:cs="Arial"/>
                <w:noProof/>
                <w:szCs w:val="18"/>
              </w:rPr>
              <w:t>-</w:t>
            </w:r>
          </w:p>
        </w:tc>
        <w:tc>
          <w:tcPr>
            <w:tcW w:w="30" w:type="dxa"/>
            <w:shd w:val="clear" w:color="auto" w:fill="FFFFFF"/>
            <w:vAlign w:val="center"/>
          </w:tcPr>
          <w:p w14:paraId="1B8A2B8A" w14:textId="77777777" w:rsidR="00E7018C" w:rsidRPr="00F01C87" w:rsidRDefault="00E7018C" w:rsidP="001D0B0A">
            <w:pPr>
              <w:pStyle w:val="ListParagraph"/>
              <w:spacing w:line="240" w:lineRule="auto"/>
              <w:ind w:left="0"/>
              <w:jc w:val="center"/>
              <w:rPr>
                <w:rFonts w:cs="Arial"/>
                <w:noProof/>
                <w:szCs w:val="18"/>
              </w:rPr>
            </w:pPr>
          </w:p>
        </w:tc>
        <w:tc>
          <w:tcPr>
            <w:tcW w:w="967" w:type="dxa"/>
            <w:shd w:val="clear" w:color="auto" w:fill="FFFFFF"/>
            <w:vAlign w:val="center"/>
          </w:tcPr>
          <w:p w14:paraId="1EB51272"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2.9</w:t>
            </w:r>
          </w:p>
        </w:tc>
        <w:tc>
          <w:tcPr>
            <w:tcW w:w="850" w:type="dxa"/>
            <w:shd w:val="clear" w:color="auto" w:fill="FFFFFF"/>
            <w:vAlign w:val="center"/>
          </w:tcPr>
          <w:p w14:paraId="23915391"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9</w:t>
            </w:r>
          </w:p>
        </w:tc>
        <w:tc>
          <w:tcPr>
            <w:tcW w:w="709" w:type="dxa"/>
            <w:shd w:val="clear" w:color="auto" w:fill="FFFFFF"/>
            <w:vAlign w:val="center"/>
          </w:tcPr>
          <w:p w14:paraId="193FA557"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13.6</w:t>
            </w:r>
          </w:p>
        </w:tc>
        <w:tc>
          <w:tcPr>
            <w:tcW w:w="567" w:type="dxa"/>
            <w:shd w:val="clear" w:color="auto" w:fill="FFFFFF"/>
            <w:vAlign w:val="center"/>
          </w:tcPr>
          <w:p w14:paraId="39B6AEE8"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1.4</w:t>
            </w:r>
          </w:p>
        </w:tc>
        <w:tc>
          <w:tcPr>
            <w:tcW w:w="567" w:type="dxa"/>
            <w:shd w:val="clear" w:color="auto" w:fill="FFFFFF"/>
            <w:vAlign w:val="center"/>
          </w:tcPr>
          <w:p w14:paraId="3060CBE1"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0.7</w:t>
            </w:r>
          </w:p>
        </w:tc>
        <w:tc>
          <w:tcPr>
            <w:tcW w:w="567" w:type="dxa"/>
            <w:shd w:val="clear" w:color="auto" w:fill="FFFFFF"/>
            <w:vAlign w:val="center"/>
          </w:tcPr>
          <w:p w14:paraId="0C7A492A"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w:t>
            </w:r>
          </w:p>
        </w:tc>
        <w:tc>
          <w:tcPr>
            <w:tcW w:w="708" w:type="dxa"/>
            <w:shd w:val="clear" w:color="auto" w:fill="FFFFFF"/>
            <w:vAlign w:val="center"/>
          </w:tcPr>
          <w:p w14:paraId="4A557C3E"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0.074</w:t>
            </w:r>
          </w:p>
        </w:tc>
      </w:tr>
      <w:tr w:rsidR="00E7018C" w:rsidRPr="00F01C87" w14:paraId="0A170436" w14:textId="77777777" w:rsidTr="001D0B0A">
        <w:trPr>
          <w:trHeight w:val="521"/>
        </w:trPr>
        <w:tc>
          <w:tcPr>
            <w:tcW w:w="709" w:type="dxa"/>
            <w:shd w:val="clear" w:color="auto" w:fill="FFFFFF"/>
            <w:vAlign w:val="center"/>
          </w:tcPr>
          <w:p w14:paraId="36FD6A6B" w14:textId="77777777" w:rsidR="00E7018C" w:rsidRPr="00F01C87" w:rsidRDefault="00E7018C" w:rsidP="001D0B0A">
            <w:pPr>
              <w:pStyle w:val="ListParagraph"/>
              <w:spacing w:line="240" w:lineRule="auto"/>
              <w:ind w:left="0"/>
              <w:jc w:val="center"/>
              <w:rPr>
                <w:rFonts w:cs="Arial"/>
                <w:noProof/>
                <w:szCs w:val="18"/>
              </w:rPr>
            </w:pPr>
            <w:r>
              <w:rPr>
                <w:rFonts w:cs="Arial"/>
                <w:noProof/>
                <w:szCs w:val="18"/>
              </w:rPr>
              <w:t>II</w:t>
            </w:r>
          </w:p>
        </w:tc>
        <w:tc>
          <w:tcPr>
            <w:tcW w:w="756" w:type="dxa"/>
            <w:shd w:val="clear" w:color="auto" w:fill="FFFFFF"/>
            <w:vAlign w:val="center"/>
          </w:tcPr>
          <w:p w14:paraId="32E859FF" w14:textId="77777777" w:rsidR="00E7018C" w:rsidRPr="00F01C87" w:rsidRDefault="00E7018C" w:rsidP="001D0B0A">
            <w:pPr>
              <w:pStyle w:val="ListParagraph"/>
              <w:spacing w:line="240" w:lineRule="auto"/>
              <w:ind w:left="0"/>
              <w:jc w:val="center"/>
              <w:rPr>
                <w:rFonts w:cs="Arial"/>
                <w:noProof/>
                <w:szCs w:val="18"/>
              </w:rPr>
            </w:pPr>
            <w:r>
              <w:rPr>
                <w:rFonts w:cs="Arial"/>
                <w:noProof/>
                <w:szCs w:val="18"/>
              </w:rPr>
              <w:t>13</w:t>
            </w:r>
          </w:p>
        </w:tc>
        <w:tc>
          <w:tcPr>
            <w:tcW w:w="797" w:type="dxa"/>
            <w:shd w:val="clear" w:color="auto" w:fill="FFFFFF"/>
            <w:vAlign w:val="center"/>
          </w:tcPr>
          <w:p w14:paraId="16D15E49" w14:textId="77777777" w:rsidR="00E7018C" w:rsidRPr="00F01C87" w:rsidRDefault="00E7018C" w:rsidP="001D0B0A">
            <w:pPr>
              <w:pStyle w:val="ListParagraph"/>
              <w:spacing w:line="240" w:lineRule="auto"/>
              <w:ind w:left="0"/>
              <w:jc w:val="center"/>
              <w:rPr>
                <w:rFonts w:cs="Arial"/>
                <w:noProof/>
                <w:szCs w:val="18"/>
              </w:rPr>
            </w:pPr>
            <w:r>
              <w:rPr>
                <w:rFonts w:cs="Arial"/>
                <w:noProof/>
                <w:szCs w:val="18"/>
              </w:rPr>
              <w:t>6.6</w:t>
            </w:r>
          </w:p>
        </w:tc>
        <w:tc>
          <w:tcPr>
            <w:tcW w:w="995" w:type="dxa"/>
            <w:shd w:val="clear" w:color="auto" w:fill="FFFFFF"/>
            <w:vAlign w:val="center"/>
          </w:tcPr>
          <w:p w14:paraId="791AD767" w14:textId="77777777" w:rsidR="00E7018C" w:rsidRDefault="00E7018C" w:rsidP="001D0B0A">
            <w:pPr>
              <w:pStyle w:val="ListParagraph"/>
              <w:spacing w:line="240" w:lineRule="auto"/>
              <w:ind w:left="0"/>
              <w:jc w:val="center"/>
              <w:rPr>
                <w:rFonts w:cs="Arial"/>
                <w:noProof/>
                <w:szCs w:val="18"/>
              </w:rPr>
            </w:pPr>
            <w:r>
              <w:rPr>
                <w:rFonts w:cs="Arial"/>
                <w:noProof/>
                <w:szCs w:val="18"/>
              </w:rPr>
              <w:t>7.6</w:t>
            </w:r>
          </w:p>
        </w:tc>
        <w:tc>
          <w:tcPr>
            <w:tcW w:w="30" w:type="dxa"/>
            <w:shd w:val="clear" w:color="auto" w:fill="FFFFFF"/>
            <w:vAlign w:val="center"/>
          </w:tcPr>
          <w:p w14:paraId="15C6962A" w14:textId="77777777" w:rsidR="00E7018C" w:rsidRPr="00F01C87" w:rsidRDefault="00E7018C" w:rsidP="001D0B0A">
            <w:pPr>
              <w:pStyle w:val="ListParagraph"/>
              <w:spacing w:line="240" w:lineRule="auto"/>
              <w:ind w:left="0"/>
              <w:jc w:val="center"/>
              <w:rPr>
                <w:rFonts w:cs="Arial"/>
                <w:noProof/>
                <w:szCs w:val="18"/>
              </w:rPr>
            </w:pPr>
          </w:p>
        </w:tc>
        <w:tc>
          <w:tcPr>
            <w:tcW w:w="967" w:type="dxa"/>
            <w:shd w:val="clear" w:color="auto" w:fill="FFFFFF"/>
            <w:vAlign w:val="center"/>
          </w:tcPr>
          <w:p w14:paraId="7E7B7397"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w:t>
            </w:r>
          </w:p>
        </w:tc>
        <w:tc>
          <w:tcPr>
            <w:tcW w:w="850" w:type="dxa"/>
            <w:shd w:val="clear" w:color="auto" w:fill="FFFFFF"/>
            <w:vAlign w:val="center"/>
          </w:tcPr>
          <w:p w14:paraId="610E59BF"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15.8</w:t>
            </w:r>
          </w:p>
        </w:tc>
        <w:tc>
          <w:tcPr>
            <w:tcW w:w="709" w:type="dxa"/>
            <w:shd w:val="clear" w:color="auto" w:fill="FFFFFF"/>
            <w:vAlign w:val="center"/>
          </w:tcPr>
          <w:p w14:paraId="7E95D1D2"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27.7</w:t>
            </w:r>
          </w:p>
        </w:tc>
        <w:tc>
          <w:tcPr>
            <w:tcW w:w="567" w:type="dxa"/>
            <w:shd w:val="clear" w:color="auto" w:fill="FFFFFF"/>
            <w:vAlign w:val="center"/>
          </w:tcPr>
          <w:p w14:paraId="549F5289"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4.0</w:t>
            </w:r>
          </w:p>
        </w:tc>
        <w:tc>
          <w:tcPr>
            <w:tcW w:w="567" w:type="dxa"/>
            <w:shd w:val="clear" w:color="auto" w:fill="FFFFFF"/>
            <w:vAlign w:val="center"/>
          </w:tcPr>
          <w:p w14:paraId="7F2E2529"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1.2</w:t>
            </w:r>
          </w:p>
        </w:tc>
        <w:tc>
          <w:tcPr>
            <w:tcW w:w="567" w:type="dxa"/>
            <w:shd w:val="clear" w:color="auto" w:fill="FFFFFF"/>
            <w:vAlign w:val="center"/>
          </w:tcPr>
          <w:p w14:paraId="28549C78"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4.6</w:t>
            </w:r>
          </w:p>
        </w:tc>
        <w:tc>
          <w:tcPr>
            <w:tcW w:w="708" w:type="dxa"/>
            <w:shd w:val="clear" w:color="auto" w:fill="FFFFFF"/>
            <w:vAlign w:val="center"/>
          </w:tcPr>
          <w:p w14:paraId="510363C3" w14:textId="77777777" w:rsidR="00E7018C" w:rsidRPr="00F01C87" w:rsidRDefault="00E7018C" w:rsidP="001D0B0A">
            <w:pPr>
              <w:pStyle w:val="ListParagraph"/>
              <w:spacing w:line="240" w:lineRule="auto"/>
              <w:ind w:left="0"/>
              <w:jc w:val="center"/>
              <w:rPr>
                <w:rFonts w:cs="Arial"/>
                <w:noProof/>
                <w:szCs w:val="18"/>
              </w:rPr>
            </w:pPr>
            <w:r w:rsidRPr="00F01C87">
              <w:rPr>
                <w:rFonts w:cs="Arial"/>
                <w:noProof/>
                <w:szCs w:val="18"/>
              </w:rPr>
              <w:t>0.038</w:t>
            </w:r>
          </w:p>
        </w:tc>
      </w:tr>
    </w:tbl>
    <w:p w14:paraId="30095353" w14:textId="77777777" w:rsidR="00E7018C" w:rsidRDefault="00E7018C" w:rsidP="00D12A0B">
      <w:pPr>
        <w:pStyle w:val="CETTabletitle"/>
        <w:rPr>
          <w:noProof/>
        </w:rPr>
      </w:pPr>
      <w:r w:rsidRPr="00F01C87">
        <w:rPr>
          <w:noProof/>
        </w:rPr>
        <w:t xml:space="preserve">Table 1: </w:t>
      </w:r>
      <w:r>
        <w:rPr>
          <w:noProof/>
        </w:rPr>
        <w:t>C</w:t>
      </w:r>
      <w:r w:rsidRPr="00F01C87">
        <w:rPr>
          <w:noProof/>
        </w:rPr>
        <w:t xml:space="preserve">oncentration of </w:t>
      </w:r>
      <w:r>
        <w:rPr>
          <w:noProof/>
        </w:rPr>
        <w:t>initial substrate, metabolites</w:t>
      </w:r>
      <w:r w:rsidRPr="00F01C87">
        <w:rPr>
          <w:b/>
          <w:bCs/>
          <w:noProof/>
        </w:rPr>
        <w:t xml:space="preserve">, </w:t>
      </w:r>
      <w:r w:rsidRPr="00F01C87">
        <w:rPr>
          <w:noProof/>
        </w:rPr>
        <w:t>yields</w:t>
      </w:r>
      <w:r>
        <w:rPr>
          <w:noProof/>
        </w:rPr>
        <w:t>,</w:t>
      </w:r>
      <w:r w:rsidRPr="00F01C87">
        <w:rPr>
          <w:noProof/>
        </w:rPr>
        <w:t xml:space="preserve"> and specific </w:t>
      </w:r>
      <w:r>
        <w:rPr>
          <w:noProof/>
        </w:rPr>
        <w:t xml:space="preserve">cell </w:t>
      </w:r>
      <w:r w:rsidRPr="00F01C87">
        <w:rPr>
          <w:noProof/>
        </w:rPr>
        <w:t>growth rate</w:t>
      </w:r>
    </w:p>
    <w:p w14:paraId="70CE6A78" w14:textId="77777777" w:rsidR="00E7018C" w:rsidRDefault="00E7018C" w:rsidP="002D574A">
      <w:pPr>
        <w:pStyle w:val="ListParagraph"/>
        <w:spacing w:before="198" w:after="198" w:line="240" w:lineRule="auto"/>
        <w:ind w:left="0"/>
        <w:rPr>
          <w:rFonts w:cs="Arial"/>
          <w:noProof/>
          <w:szCs w:val="18"/>
        </w:rPr>
      </w:pPr>
    </w:p>
    <w:p w14:paraId="39D77D33" w14:textId="77777777" w:rsidR="00E7018C" w:rsidRDefault="00E7018C" w:rsidP="002D574A">
      <w:pPr>
        <w:pStyle w:val="ListParagraph"/>
        <w:spacing w:before="198" w:after="198" w:line="240" w:lineRule="auto"/>
        <w:ind w:left="0"/>
        <w:rPr>
          <w:rFonts w:cs="Arial"/>
          <w:noProof/>
          <w:szCs w:val="18"/>
        </w:rPr>
      </w:pPr>
    </w:p>
    <w:p w14:paraId="1AEACDE5" w14:textId="77777777" w:rsidR="00E7018C" w:rsidRDefault="00E7018C" w:rsidP="002D574A">
      <w:pPr>
        <w:pStyle w:val="ListParagraph"/>
        <w:spacing w:before="198" w:after="198" w:line="240" w:lineRule="auto"/>
        <w:ind w:left="0"/>
        <w:rPr>
          <w:rFonts w:cs="Arial"/>
          <w:noProof/>
          <w:szCs w:val="18"/>
        </w:rPr>
      </w:pPr>
    </w:p>
    <w:p w14:paraId="3CE97ECB" w14:textId="77777777" w:rsidR="00E7018C" w:rsidRDefault="00E7018C" w:rsidP="002D574A">
      <w:pPr>
        <w:pStyle w:val="ListParagraph"/>
        <w:spacing w:before="198" w:after="198" w:line="240" w:lineRule="auto"/>
        <w:ind w:left="0"/>
        <w:rPr>
          <w:rFonts w:cs="Arial"/>
          <w:noProof/>
          <w:szCs w:val="18"/>
        </w:rPr>
      </w:pPr>
    </w:p>
    <w:p w14:paraId="64B1F8DA" w14:textId="77777777" w:rsidR="00E7018C" w:rsidRDefault="00E7018C" w:rsidP="002D574A">
      <w:pPr>
        <w:pStyle w:val="ListParagraph"/>
        <w:spacing w:before="198" w:after="198" w:line="240" w:lineRule="auto"/>
        <w:ind w:left="0"/>
        <w:rPr>
          <w:rFonts w:cs="Arial"/>
          <w:noProof/>
          <w:szCs w:val="18"/>
        </w:rPr>
      </w:pPr>
    </w:p>
    <w:p w14:paraId="1AA4AB80" w14:textId="77777777" w:rsidR="00E7018C" w:rsidRDefault="00E7018C" w:rsidP="002D574A">
      <w:pPr>
        <w:pStyle w:val="ListParagraph"/>
        <w:spacing w:before="198" w:after="198" w:line="240" w:lineRule="auto"/>
        <w:ind w:left="0"/>
        <w:rPr>
          <w:rFonts w:cs="Arial"/>
          <w:noProof/>
          <w:szCs w:val="18"/>
        </w:rPr>
      </w:pPr>
    </w:p>
    <w:p w14:paraId="3A53FAFB" w14:textId="77777777" w:rsidR="00E7018C" w:rsidRDefault="00E7018C" w:rsidP="002D574A">
      <w:pPr>
        <w:pStyle w:val="ListParagraph"/>
        <w:spacing w:before="198" w:after="198" w:line="240" w:lineRule="auto"/>
        <w:ind w:left="0"/>
        <w:rPr>
          <w:rFonts w:cs="Arial"/>
          <w:noProof/>
          <w:szCs w:val="18"/>
        </w:rPr>
      </w:pPr>
    </w:p>
    <w:p w14:paraId="42D052D7" w14:textId="77777777" w:rsidR="00E7018C" w:rsidRDefault="00E7018C" w:rsidP="002D574A">
      <w:pPr>
        <w:pStyle w:val="ListParagraph"/>
        <w:spacing w:before="198" w:after="198" w:line="240" w:lineRule="auto"/>
        <w:ind w:left="0"/>
        <w:rPr>
          <w:rFonts w:cs="Arial"/>
          <w:noProof/>
          <w:szCs w:val="18"/>
        </w:rPr>
      </w:pPr>
    </w:p>
    <w:p w14:paraId="4D06CBE9" w14:textId="77777777" w:rsidR="00E7018C" w:rsidRDefault="00E7018C" w:rsidP="002D574A">
      <w:pPr>
        <w:pStyle w:val="ListParagraph"/>
        <w:spacing w:before="198" w:after="198" w:line="240" w:lineRule="auto"/>
        <w:ind w:left="0"/>
        <w:rPr>
          <w:rFonts w:cs="Arial"/>
          <w:noProof/>
          <w:szCs w:val="18"/>
        </w:rPr>
      </w:pPr>
    </w:p>
    <w:p w14:paraId="18C98044" w14:textId="77777777" w:rsidR="00E7018C" w:rsidRDefault="00E7018C" w:rsidP="002D574A">
      <w:pPr>
        <w:pStyle w:val="ListParagraph"/>
        <w:spacing w:before="198" w:after="198" w:line="240" w:lineRule="auto"/>
        <w:ind w:left="0"/>
        <w:rPr>
          <w:rFonts w:cs="Arial"/>
          <w:noProof/>
          <w:szCs w:val="18"/>
        </w:rPr>
      </w:pPr>
    </w:p>
    <w:p w14:paraId="054A6349" w14:textId="77777777" w:rsidR="00E7018C" w:rsidRDefault="00E7018C" w:rsidP="002D574A">
      <w:pPr>
        <w:pStyle w:val="ListParagraph"/>
        <w:spacing w:before="198" w:after="198" w:line="240" w:lineRule="auto"/>
        <w:ind w:left="0"/>
        <w:rPr>
          <w:rFonts w:cs="Arial"/>
          <w:noProof/>
          <w:szCs w:val="18"/>
        </w:rPr>
      </w:pPr>
    </w:p>
    <w:p w14:paraId="11CF8BF0" w14:textId="77777777" w:rsidR="00E7018C" w:rsidRDefault="00E7018C" w:rsidP="002D574A">
      <w:pPr>
        <w:pStyle w:val="ListParagraph"/>
        <w:spacing w:before="198" w:after="198" w:line="240" w:lineRule="auto"/>
        <w:ind w:left="0"/>
        <w:contextualSpacing w:val="0"/>
        <w:rPr>
          <w:rFonts w:cs="Arial"/>
          <w:noProof/>
          <w:szCs w:val="18"/>
        </w:rPr>
      </w:pPr>
    </w:p>
    <w:p w14:paraId="6238344D" w14:textId="77777777" w:rsidR="00E7018C" w:rsidDel="00A016A7" w:rsidRDefault="00E7018C" w:rsidP="00B8341B">
      <w:pPr>
        <w:pStyle w:val="ListParagraph"/>
        <w:spacing w:before="198" w:after="198" w:line="240" w:lineRule="auto"/>
        <w:ind w:left="0"/>
        <w:contextualSpacing w:val="0"/>
        <w:rPr>
          <w:del w:id="19" w:author="sara pisacane" w:date="2025-03-10T16:30:00Z" w16du:dateUtc="2025-03-10T15:30:00Z"/>
          <w:rFonts w:cs="Arial"/>
          <w:noProof/>
          <w:szCs w:val="18"/>
        </w:rPr>
      </w:pPr>
      <w:r w:rsidRPr="0003400B">
        <w:rPr>
          <w:noProof/>
          <w:sz w:val="24"/>
          <w:szCs w:val="24"/>
        </w:rPr>
        <w:drawing>
          <wp:anchor distT="0" distB="0" distL="114300" distR="114300" simplePos="0" relativeHeight="251659264" behindDoc="0" locked="0" layoutInCell="1" allowOverlap="1" wp14:anchorId="49EAE0F2" wp14:editId="52C47403">
            <wp:simplePos x="0" y="0"/>
            <wp:positionH relativeFrom="margin">
              <wp:align>left</wp:align>
            </wp:positionH>
            <wp:positionV relativeFrom="paragraph">
              <wp:posOffset>406400</wp:posOffset>
            </wp:positionV>
            <wp:extent cx="3338195" cy="2350135"/>
            <wp:effectExtent l="0" t="0" r="1905" b="0"/>
            <wp:wrapTopAndBottom/>
            <wp:docPr id="1719566645" name="Immagine 1" descr="Immagine che contiene testo,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66645" name="Immagine 1" descr="Immagine che contiene testo, linea, diagramma, Diagramma&#10;&#10;Descrizione generata automaticamente"/>
                    <pic:cNvPicPr/>
                  </pic:nvPicPr>
                  <pic:blipFill>
                    <a:blip r:embed="rId10"/>
                    <a:stretch>
                      <a:fillRect/>
                    </a:stretch>
                  </pic:blipFill>
                  <pic:spPr>
                    <a:xfrm>
                      <a:off x="0" y="0"/>
                      <a:ext cx="3345668" cy="2355283"/>
                    </a:xfrm>
                    <a:prstGeom prst="rect">
                      <a:avLst/>
                    </a:prstGeom>
                  </pic:spPr>
                </pic:pic>
              </a:graphicData>
            </a:graphic>
            <wp14:sizeRelH relativeFrom="margin">
              <wp14:pctWidth>0</wp14:pctWidth>
            </wp14:sizeRelH>
            <wp14:sizeRelV relativeFrom="margin">
              <wp14:pctHeight>0</wp14:pctHeight>
            </wp14:sizeRelV>
          </wp:anchor>
        </w:drawing>
      </w:r>
      <w:r w:rsidRPr="004836D0">
        <w:rPr>
          <w:rFonts w:cs="Arial"/>
          <w:noProof/>
          <w:szCs w:val="18"/>
        </w:rPr>
        <w:t xml:space="preserve">Figure 1 </w:t>
      </w:r>
      <w:r>
        <w:rPr>
          <w:rFonts w:cs="Arial"/>
          <w:noProof/>
          <w:szCs w:val="18"/>
        </w:rPr>
        <w:t xml:space="preserve">shows </w:t>
      </w:r>
      <w:r w:rsidRPr="004836D0">
        <w:rPr>
          <w:rFonts w:cs="Arial"/>
          <w:noProof/>
          <w:szCs w:val="18"/>
        </w:rPr>
        <w:t xml:space="preserve">the results </w:t>
      </w:r>
      <w:r>
        <w:rPr>
          <w:rFonts w:cs="Arial"/>
          <w:noProof/>
          <w:szCs w:val="18"/>
        </w:rPr>
        <w:t xml:space="preserve">of </w:t>
      </w:r>
      <w:r w:rsidRPr="004836D0">
        <w:rPr>
          <w:rFonts w:cs="Arial"/>
          <w:noProof/>
          <w:szCs w:val="18"/>
        </w:rPr>
        <w:t xml:space="preserve">batch fermentation tests </w:t>
      </w:r>
      <w:r>
        <w:rPr>
          <w:rFonts w:cs="Arial"/>
          <w:noProof/>
          <w:szCs w:val="18"/>
        </w:rPr>
        <w:t xml:space="preserve">(group I) carried out </w:t>
      </w:r>
      <w:r w:rsidRPr="004836D0">
        <w:rPr>
          <w:rFonts w:cs="Arial"/>
          <w:noProof/>
          <w:szCs w:val="18"/>
        </w:rPr>
        <w:t xml:space="preserve">at pH 6.8 with acetic acid and ethanol </w:t>
      </w:r>
      <w:r w:rsidRPr="004836D0">
        <w:rPr>
          <w:color w:val="000000" w:themeColor="text1"/>
          <w:szCs w:val="18"/>
        </w:rPr>
        <w:t>as carbon sources at initial concentrations of 8 g/L and 13.5</w:t>
      </w:r>
      <w:r>
        <w:rPr>
          <w:color w:val="000000" w:themeColor="text1"/>
          <w:szCs w:val="18"/>
        </w:rPr>
        <w:t xml:space="preserve"> </w:t>
      </w:r>
      <w:r w:rsidRPr="004836D0">
        <w:rPr>
          <w:color w:val="000000" w:themeColor="text1"/>
          <w:szCs w:val="18"/>
        </w:rPr>
        <w:t>g/L,</w:t>
      </w:r>
      <w:r>
        <w:rPr>
          <w:color w:val="000000" w:themeColor="text1"/>
          <w:szCs w:val="18"/>
        </w:rPr>
        <w:t xml:space="preserve"> </w:t>
      </w:r>
      <w:r w:rsidRPr="004836D0">
        <w:rPr>
          <w:color w:val="000000" w:themeColor="text1"/>
          <w:szCs w:val="18"/>
        </w:rPr>
        <w:t>respectively</w:t>
      </w:r>
      <w:r w:rsidRPr="004836D0">
        <w:rPr>
          <w:rFonts w:cs="Arial"/>
          <w:noProof/>
          <w:szCs w:val="18"/>
        </w:rPr>
        <w:t xml:space="preserve">. </w:t>
      </w:r>
    </w:p>
    <w:p w14:paraId="213B5E11" w14:textId="77777777" w:rsidR="00E7018C" w:rsidRPr="00B8341B" w:rsidRDefault="00E7018C" w:rsidP="00D75BDD">
      <w:pPr>
        <w:pStyle w:val="ListParagraph"/>
        <w:spacing w:before="198" w:after="198" w:line="240" w:lineRule="auto"/>
        <w:ind w:left="0"/>
        <w:contextualSpacing w:val="0"/>
        <w:rPr>
          <w:rFonts w:cs="Arial"/>
          <w:noProof/>
          <w:szCs w:val="18"/>
        </w:rPr>
      </w:pPr>
    </w:p>
    <w:p w14:paraId="7D9481D2" w14:textId="77777777" w:rsidR="00E7018C" w:rsidRPr="00CD6E45" w:rsidRDefault="00E7018C" w:rsidP="00D12A0B">
      <w:pPr>
        <w:pStyle w:val="CETCaption"/>
      </w:pPr>
      <w:r w:rsidRPr="00CD6E45">
        <w:rPr>
          <w:noProof/>
        </w:rPr>
        <w:t xml:space="preserve">Figure 1. </w:t>
      </w:r>
      <w:r>
        <w:t xml:space="preserve">Data measured </w:t>
      </w:r>
      <w:r w:rsidRPr="00CD6E45">
        <w:t xml:space="preserve">during batch fermentation tests: </w:t>
      </w:r>
      <w:r>
        <w:rPr>
          <w:noProof/>
        </w:rPr>
        <w:t>A</w:t>
      </w:r>
      <w:r w:rsidRPr="00CD6E45">
        <w:rPr>
          <w:noProof/>
        </w:rPr>
        <w:t xml:space="preserve">) </w:t>
      </w:r>
      <w:r w:rsidRPr="00CD6E45">
        <w:t>concentration of cells and pH</w:t>
      </w:r>
      <w:r>
        <w:rPr>
          <w:noProof/>
        </w:rPr>
        <w:t>;</w:t>
      </w:r>
      <w:r w:rsidRPr="00CD6E45">
        <w:rPr>
          <w:noProof/>
        </w:rPr>
        <w:t xml:space="preserve"> </w:t>
      </w:r>
      <w:r>
        <w:rPr>
          <w:noProof/>
        </w:rPr>
        <w:t>B</w:t>
      </w:r>
      <w:r w:rsidRPr="00CD6E45">
        <w:rPr>
          <w:noProof/>
        </w:rPr>
        <w:t xml:space="preserve">) </w:t>
      </w:r>
      <w:r>
        <w:rPr>
          <w:noProof/>
        </w:rPr>
        <w:t xml:space="preserve">concentration of </w:t>
      </w:r>
      <w:r w:rsidRPr="00CD6E45">
        <w:rPr>
          <w:noProof/>
        </w:rPr>
        <w:t>ethanol</w:t>
      </w:r>
      <w:r>
        <w:rPr>
          <w:noProof/>
        </w:rPr>
        <w:t>,</w:t>
      </w:r>
      <w:r w:rsidRPr="00CD6E45">
        <w:rPr>
          <w:noProof/>
        </w:rPr>
        <w:t xml:space="preserve"> acetic acid</w:t>
      </w:r>
      <w:r>
        <w:rPr>
          <w:noProof/>
        </w:rPr>
        <w:t>, butyric acid, and hexanoic acid</w:t>
      </w:r>
      <w:r w:rsidRPr="00CD6E45">
        <w:rPr>
          <w:noProof/>
        </w:rPr>
        <w:t>.</w:t>
      </w:r>
      <w:r>
        <w:rPr>
          <w:noProof/>
        </w:rPr>
        <w:t xml:space="preserve"> Carbon sources: acetic acid and ethanol.</w:t>
      </w:r>
    </w:p>
    <w:p w14:paraId="454558B7" w14:textId="77777777" w:rsidR="00E7018C" w:rsidRPr="00A92905" w:rsidRDefault="00E7018C" w:rsidP="00D12A0B">
      <w:pPr>
        <w:pStyle w:val="CETBodytext"/>
      </w:pPr>
      <w:r w:rsidRPr="00D12A0B">
        <w:t>Bioreactor inoculation led to immediate cell proliferation, with no lag phase. The microorganisms began metabolizing ethanol and acetic acid since the beginning of the tests and the increase in the cell concentration was observed.</w:t>
      </w:r>
      <w:r w:rsidRPr="00A92905">
        <w:t xml:space="preserve"> After about 24 hours of fermentation, the cell exponential growth </w:t>
      </w:r>
      <w:proofErr w:type="gramStart"/>
      <w:r w:rsidRPr="00A92905">
        <w:t>starts</w:t>
      </w:r>
      <w:proofErr w:type="gramEnd"/>
      <w:r w:rsidRPr="00A92905">
        <w:t xml:space="preserve"> and a maximum of cell concentration was measured (0.69 </w:t>
      </w:r>
      <w:proofErr w:type="spellStart"/>
      <w:r w:rsidRPr="00A92905">
        <w:t>g</w:t>
      </w:r>
      <w:r w:rsidRPr="00D12A0B">
        <w:t>DM</w:t>
      </w:r>
      <w:proofErr w:type="spellEnd"/>
      <w:r w:rsidRPr="00A92905">
        <w:t>/L) after about 45 hours. The substrate concentration decreased with the increase of the cell concentration: ethanol and acetic acid concentrations approached a constant value, about 1.6 g/L and 0.1 g/L for acetic acid and ethanol, respectively. The specific cell growth rate was determined to be 0.074 h</w:t>
      </w:r>
      <w:r w:rsidRPr="004C263A">
        <w:rPr>
          <w:vertAlign w:val="superscript"/>
        </w:rPr>
        <w:t>-1</w:t>
      </w:r>
      <w:r w:rsidRPr="00A92905">
        <w:t xml:space="preserve">. This value </w:t>
      </w:r>
      <w:proofErr w:type="gramStart"/>
      <w:r w:rsidRPr="00A92905">
        <w:t>is in agreement</w:t>
      </w:r>
      <w:proofErr w:type="gramEnd"/>
      <w:r w:rsidRPr="00A92905">
        <w:t xml:space="preserve"> with the results of Zou et al. (2018) that reported 0.068 h</w:t>
      </w:r>
      <w:r w:rsidRPr="004C263A">
        <w:rPr>
          <w:vertAlign w:val="superscript"/>
        </w:rPr>
        <w:t>-1</w:t>
      </w:r>
      <w:r w:rsidRPr="00D12A0B">
        <w:t xml:space="preserve"> </w:t>
      </w:r>
      <w:r>
        <w:t>in an experiment to test</w:t>
      </w:r>
      <w:r w:rsidRPr="00A92905">
        <w:t xml:space="preserve"> the growth of </w:t>
      </w:r>
      <w:r w:rsidRPr="00044830">
        <w:rPr>
          <w:i/>
          <w:iCs/>
        </w:rPr>
        <w:t xml:space="preserve">C. </w:t>
      </w:r>
      <w:proofErr w:type="spellStart"/>
      <w:r w:rsidRPr="00044830">
        <w:rPr>
          <w:i/>
          <w:iCs/>
        </w:rPr>
        <w:t>kluyveri</w:t>
      </w:r>
      <w:proofErr w:type="spellEnd"/>
      <w:r w:rsidRPr="00A92905">
        <w:t xml:space="preserve"> in the presence of acetate and ethanol as carbon sources. The main MCFAs produced during the fermentation tests were butyric acid and hexanoic acid, the latter being produced at remarkably higher concentrations than the former. Butyric acid production began as soon as ethanol and acetic acid were converted. The butyrate </w:t>
      </w:r>
      <w:r w:rsidRPr="00D12A0B">
        <w:t xml:space="preserve">concentration vs. time was </w:t>
      </w:r>
      <w:r w:rsidRPr="00A92905">
        <w:t>characterized by a maximum (2.9 g/L) at approximately time</w:t>
      </w:r>
      <w:r>
        <w:t xml:space="preserve"> </w:t>
      </w:r>
      <w:r w:rsidRPr="00A92905">
        <w:t>=</w:t>
      </w:r>
      <w:r>
        <w:t xml:space="preserve"> </w:t>
      </w:r>
      <w:r w:rsidRPr="00A92905">
        <w:t xml:space="preserve">27 h and a plateau at a low value (2 g/L) after approximately 50 h. The concentration of hexanoic acid started to increase rapidly as butyric acid reached the maximum </w:t>
      </w:r>
      <w:r>
        <w:t xml:space="preserve">and </w:t>
      </w:r>
      <w:r w:rsidRPr="00A92905">
        <w:t>approach</w:t>
      </w:r>
      <w:r>
        <w:t>ed</w:t>
      </w:r>
      <w:r w:rsidRPr="00A92905">
        <w:t xml:space="preserve"> 8.8 g/L at 45 h of fermentation. The </w:t>
      </w:r>
      <w:r>
        <w:t xml:space="preserve">dynamics of the </w:t>
      </w:r>
      <w:r w:rsidRPr="00A92905">
        <w:t xml:space="preserve">butyric acid </w:t>
      </w:r>
      <w:r>
        <w:t xml:space="preserve">concentration are probably due to its two roles: product of the metabolism for the conversion of 2C species and </w:t>
      </w:r>
      <w:r w:rsidRPr="00A92905">
        <w:t xml:space="preserve">conversion into hexanoic acid. The process was stopped </w:t>
      </w:r>
      <w:r>
        <w:t xml:space="preserve">at </w:t>
      </w:r>
      <w:r w:rsidRPr="00A92905">
        <w:lastRenderedPageBreak/>
        <w:t xml:space="preserve">142 h because the biomass concentration decreased to nearly zero, even though acetic acid was not completely consumed. </w:t>
      </w:r>
      <w:r>
        <w:t xml:space="preserve">It is possible that biomass growth was limited by the depletion of </w:t>
      </w:r>
      <w:r w:rsidRPr="00A92905">
        <w:t xml:space="preserve">ethanol or other medium components. </w:t>
      </w:r>
      <w:r>
        <w:t xml:space="preserve">The final concentration of the MFCAs </w:t>
      </w:r>
      <w:proofErr w:type="gramStart"/>
      <w:r>
        <w:t>was in agreement</w:t>
      </w:r>
      <w:proofErr w:type="gramEnd"/>
      <w:r>
        <w:t xml:space="preserve"> with the data reported by </w:t>
      </w:r>
      <w:r w:rsidRPr="00D12A0B">
        <w:t>Fernandez-Blanco et al. (2024)</w:t>
      </w:r>
      <w:r>
        <w:t xml:space="preserve">. They carried out fermentation tests </w:t>
      </w:r>
      <w:r w:rsidRPr="00A92905">
        <w:t xml:space="preserve">in bioreactors </w:t>
      </w:r>
      <w:r>
        <w:t>(</w:t>
      </w:r>
      <w:r w:rsidRPr="00A92905">
        <w:t>working volume 1.2 L</w:t>
      </w:r>
      <w:r>
        <w:t xml:space="preserve">) operated at </w:t>
      </w:r>
      <w:r w:rsidRPr="00A92905">
        <w:t xml:space="preserve">pH </w:t>
      </w:r>
      <w:r>
        <w:t xml:space="preserve">set </w:t>
      </w:r>
      <w:r w:rsidRPr="00A92905">
        <w:t>at 6.8</w:t>
      </w:r>
      <w:r w:rsidRPr="0003400B">
        <w:t>,</w:t>
      </w:r>
      <w:r w:rsidRPr="0003400B">
        <w:rPr>
          <w:lang w:val="en-GB"/>
        </w:rPr>
        <w:t xml:space="preserve"> initial acetate and ethanol concentration of respectively 6.77 g/L and 14.4 g/L</w:t>
      </w:r>
      <w:r>
        <w:t>.</w:t>
      </w:r>
      <w:r w:rsidRPr="00D12A0B">
        <w:t xml:space="preserve"> Indeed, they obtained for butyric and hexanoic acid a concentration of </w:t>
      </w:r>
      <w:r w:rsidRPr="00A92905">
        <w:t>3.10 g/L and 9.50 g/L, respectively, after 2</w:t>
      </w:r>
      <w:r>
        <w:t>80</w:t>
      </w:r>
      <w:r w:rsidRPr="00A92905">
        <w:t xml:space="preserve"> h of fermentation. The difference between butyric acid concentration and fermentation time could be </w:t>
      </w:r>
      <w:r>
        <w:t xml:space="preserve">due </w:t>
      </w:r>
      <w:r w:rsidRPr="00A92905">
        <w:t xml:space="preserve">to the lower concentration of acetate (6.77 g/L) </w:t>
      </w:r>
      <w:r>
        <w:t xml:space="preserve">and </w:t>
      </w:r>
      <w:r w:rsidRPr="00A92905">
        <w:t>the use of a titanium citrate solution</w:t>
      </w:r>
      <w:r>
        <w:t xml:space="preserve"> as</w:t>
      </w:r>
      <w:r w:rsidRPr="00A92905">
        <w:t xml:space="preserve"> a reducing agent. </w:t>
      </w:r>
    </w:p>
    <w:p w14:paraId="10692EE3" w14:textId="77777777" w:rsidR="00E7018C" w:rsidRPr="004836D0" w:rsidRDefault="00E7018C" w:rsidP="00D12A0B">
      <w:pPr>
        <w:pStyle w:val="CETBodytext"/>
        <w:rPr>
          <w:noProof/>
        </w:rPr>
      </w:pPr>
      <w:r w:rsidRPr="00070D71">
        <w:rPr>
          <w:noProof/>
        </w:rPr>
        <w:drawing>
          <wp:anchor distT="0" distB="0" distL="114300" distR="114300" simplePos="0" relativeHeight="251660288" behindDoc="0" locked="0" layoutInCell="1" allowOverlap="1" wp14:anchorId="55A37799" wp14:editId="7B30009F">
            <wp:simplePos x="0" y="0"/>
            <wp:positionH relativeFrom="margin">
              <wp:align>left</wp:align>
            </wp:positionH>
            <wp:positionV relativeFrom="paragraph">
              <wp:posOffset>1307465</wp:posOffset>
            </wp:positionV>
            <wp:extent cx="3210560" cy="2173605"/>
            <wp:effectExtent l="0" t="0" r="2540" b="0"/>
            <wp:wrapTopAndBottom/>
            <wp:docPr id="1509107498" name="Immagine 1" descr="Immagine che contiene testo,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07498" name="Immagine 1" descr="Immagine che contiene testo, linea, diagramma, Diagramma&#10;&#10;Descrizione generata automaticamente"/>
                    <pic:cNvPicPr/>
                  </pic:nvPicPr>
                  <pic:blipFill>
                    <a:blip r:embed="rId11"/>
                    <a:stretch>
                      <a:fillRect/>
                    </a:stretch>
                  </pic:blipFill>
                  <pic:spPr>
                    <a:xfrm>
                      <a:off x="0" y="0"/>
                      <a:ext cx="3221278" cy="2180667"/>
                    </a:xfrm>
                    <a:prstGeom prst="rect">
                      <a:avLst/>
                    </a:prstGeom>
                  </pic:spPr>
                </pic:pic>
              </a:graphicData>
            </a:graphic>
            <wp14:sizeRelH relativeFrom="margin">
              <wp14:pctWidth>0</wp14:pctWidth>
            </wp14:sizeRelH>
            <wp14:sizeRelV relativeFrom="margin">
              <wp14:pctHeight>0</wp14:pctHeight>
            </wp14:sizeRelV>
          </wp:anchor>
        </w:drawing>
      </w:r>
      <w:r w:rsidRPr="004836D0">
        <w:rPr>
          <w:noProof/>
        </w:rPr>
        <w:t xml:space="preserve">Figure </w:t>
      </w:r>
      <w:r>
        <w:rPr>
          <w:noProof/>
        </w:rPr>
        <w:t>2</w:t>
      </w:r>
      <w:r w:rsidRPr="004836D0">
        <w:rPr>
          <w:noProof/>
        </w:rPr>
        <w:t xml:space="preserve"> </w:t>
      </w:r>
      <w:r>
        <w:rPr>
          <w:noProof/>
        </w:rPr>
        <w:t xml:space="preserve">shows </w:t>
      </w:r>
      <w:r w:rsidRPr="004836D0">
        <w:rPr>
          <w:noProof/>
        </w:rPr>
        <w:t xml:space="preserve">the results </w:t>
      </w:r>
      <w:r>
        <w:rPr>
          <w:noProof/>
        </w:rPr>
        <w:t xml:space="preserve">of </w:t>
      </w:r>
      <w:r w:rsidRPr="004836D0">
        <w:rPr>
          <w:noProof/>
        </w:rPr>
        <w:t xml:space="preserve">the batch fermentation tests </w:t>
      </w:r>
      <w:r>
        <w:rPr>
          <w:noProof/>
        </w:rPr>
        <w:t xml:space="preserve">(group II) carried out </w:t>
      </w:r>
      <w:r w:rsidRPr="004836D0">
        <w:rPr>
          <w:noProof/>
        </w:rPr>
        <w:t xml:space="preserve">at pH 6.8 with acetic acid, butyric acid, and ethanol </w:t>
      </w:r>
      <w:r w:rsidRPr="004836D0">
        <w:rPr>
          <w:color w:val="000000" w:themeColor="text1"/>
        </w:rPr>
        <w:t>supplied as carbon sources at initial concentration of 6.6 g/L, 7.6 g/L and 13.3 g/L</w:t>
      </w:r>
      <w:r>
        <w:rPr>
          <w:color w:val="000000" w:themeColor="text1"/>
        </w:rPr>
        <w:t>, respectively</w:t>
      </w:r>
      <w:r w:rsidRPr="004836D0">
        <w:rPr>
          <w:noProof/>
        </w:rPr>
        <w:t xml:space="preserve">. </w:t>
      </w:r>
      <w:r>
        <w:t xml:space="preserve">When the bioreactor was </w:t>
      </w:r>
      <w:r w:rsidRPr="004836D0">
        <w:t>inoculat</w:t>
      </w:r>
      <w:r>
        <w:t>ed</w:t>
      </w:r>
      <w:r w:rsidRPr="004836D0">
        <w:t xml:space="preserve">, the cells started to grow immediately. Ethanol was consumed </w:t>
      </w:r>
      <w:r>
        <w:t>since the beginning of the fermentation. The maximum of cell concentration (</w:t>
      </w:r>
      <w:r w:rsidRPr="00377C13">
        <w:rPr>
          <w:lang w:val="en-GB"/>
        </w:rPr>
        <w:t xml:space="preserve">0.59 </w:t>
      </w:r>
      <w:proofErr w:type="spellStart"/>
      <w:r w:rsidRPr="00377C13">
        <w:rPr>
          <w:lang w:val="en-GB"/>
        </w:rPr>
        <w:t>g</w:t>
      </w:r>
      <w:r w:rsidRPr="00377C13">
        <w:rPr>
          <w:vertAlign w:val="subscript"/>
          <w:lang w:val="en-GB"/>
        </w:rPr>
        <w:t>DM</w:t>
      </w:r>
      <w:proofErr w:type="spellEnd"/>
      <w:r w:rsidRPr="00377C13">
        <w:rPr>
          <w:lang w:val="en-GB"/>
        </w:rPr>
        <w:t>/L</w:t>
      </w:r>
      <w:r>
        <w:t xml:space="preserve">) was measured at the ethanol depletion. </w:t>
      </w:r>
      <w:r w:rsidRPr="004836D0">
        <w:t xml:space="preserve">Thereafter, there was a decrease in the biomass concentration, which was consistent with the substrate consumption, reaching a constant value of approximately 2.5 g/L for acetic acid and 4 g/L for butyric acid </w:t>
      </w:r>
      <w:r w:rsidRPr="00137F5E">
        <w:t>after approximately 66 h of fermentation.</w:t>
      </w:r>
      <w:r>
        <w:t xml:space="preserve"> After </w:t>
      </w:r>
      <w:r w:rsidRPr="005E6656">
        <w:rPr>
          <w:lang w:val="en-GB"/>
        </w:rPr>
        <w:t>the first 1</w:t>
      </w:r>
      <w:r>
        <w:rPr>
          <w:lang w:val="en-GB"/>
        </w:rPr>
        <w:t>8</w:t>
      </w:r>
      <w:r w:rsidRPr="005E6656">
        <w:rPr>
          <w:lang w:val="en-GB"/>
        </w:rPr>
        <w:t xml:space="preserve"> </w:t>
      </w:r>
      <w:r>
        <w:rPr>
          <w:lang w:val="en-GB"/>
        </w:rPr>
        <w:t>h</w:t>
      </w:r>
      <w:r w:rsidRPr="005E6656">
        <w:rPr>
          <w:lang w:val="en-GB"/>
        </w:rPr>
        <w:t xml:space="preserve"> of fermentation, both </w:t>
      </w:r>
      <w:r w:rsidRPr="002F680D">
        <w:t>acetic</w:t>
      </w:r>
      <w:r w:rsidRPr="005E6656">
        <w:rPr>
          <w:lang w:val="en-GB"/>
        </w:rPr>
        <w:t xml:space="preserve"> </w:t>
      </w:r>
      <w:r>
        <w:rPr>
          <w:lang w:val="en-GB"/>
        </w:rPr>
        <w:t>and butyric acids</w:t>
      </w:r>
      <w:r w:rsidRPr="005E6656">
        <w:rPr>
          <w:lang w:val="en-GB"/>
        </w:rPr>
        <w:t xml:space="preserve"> </w:t>
      </w:r>
      <w:r>
        <w:rPr>
          <w:lang w:val="en-GB"/>
        </w:rPr>
        <w:t xml:space="preserve">started to be </w:t>
      </w:r>
      <w:r w:rsidRPr="005E6656">
        <w:rPr>
          <w:lang w:val="en-GB"/>
        </w:rPr>
        <w:t>consumed</w:t>
      </w:r>
      <w:r w:rsidRPr="00377C13">
        <w:t>.</w:t>
      </w:r>
      <w:r>
        <w:rPr>
          <w:noProof/>
        </w:rPr>
        <w:t xml:space="preserve"> </w:t>
      </w:r>
    </w:p>
    <w:p w14:paraId="2E387C1A" w14:textId="77777777" w:rsidR="00E7018C" w:rsidRDefault="00E7018C" w:rsidP="00D12A0B">
      <w:pPr>
        <w:pStyle w:val="CETCaption"/>
        <w:contextualSpacing/>
      </w:pPr>
      <w:r w:rsidRPr="00E95AB4">
        <w:t xml:space="preserve">Figure </w:t>
      </w:r>
      <w:r>
        <w:t>2</w:t>
      </w:r>
      <w:r w:rsidRPr="00E95AB4">
        <w:t xml:space="preserve">. </w:t>
      </w:r>
      <w:r>
        <w:t xml:space="preserve">Data measured </w:t>
      </w:r>
      <w:r w:rsidRPr="00CD6E45">
        <w:t xml:space="preserve">during </w:t>
      </w:r>
      <w:r>
        <w:t xml:space="preserve">the </w:t>
      </w:r>
      <w:r w:rsidRPr="00CD6E45">
        <w:t>batch fermentation test</w:t>
      </w:r>
      <w:r w:rsidRPr="00655E1A">
        <w:t xml:space="preserve">: </w:t>
      </w:r>
      <w:r>
        <w:t>A</w:t>
      </w:r>
      <w:r w:rsidRPr="00655E1A">
        <w:t xml:space="preserve">) cell concentration and pH; </w:t>
      </w:r>
      <w:r>
        <w:t>B</w:t>
      </w:r>
      <w:r w:rsidRPr="00655E1A">
        <w:t>) ethanol, acetic acid, butyric acid, and hexanoic acid concentrations</w:t>
      </w:r>
      <w:r w:rsidRPr="00E95AB4">
        <w:t>.</w:t>
      </w:r>
      <w:r>
        <w:t xml:space="preserve"> </w:t>
      </w:r>
      <w:r w:rsidRPr="00655E1A">
        <w:t>Carbon sources: acetic acid</w:t>
      </w:r>
      <w:r>
        <w:t>, butyric acid,</w:t>
      </w:r>
      <w:r w:rsidRPr="00655E1A">
        <w:t xml:space="preserve"> and ethanol</w:t>
      </w:r>
      <w:r>
        <w:t>.</w:t>
      </w:r>
    </w:p>
    <w:p w14:paraId="47FDCFC8" w14:textId="77777777" w:rsidR="00E7018C" w:rsidRDefault="00E7018C" w:rsidP="00D12A0B">
      <w:pPr>
        <w:pStyle w:val="CETBodytext"/>
      </w:pPr>
      <w:r w:rsidRPr="00137F5E">
        <w:rPr>
          <w:i/>
          <w:iCs/>
        </w:rPr>
        <w:t xml:space="preserve">C. </w:t>
      </w:r>
      <w:proofErr w:type="spellStart"/>
      <w:r w:rsidRPr="00137F5E">
        <w:rPr>
          <w:i/>
          <w:iCs/>
        </w:rPr>
        <w:t>kluyveri</w:t>
      </w:r>
      <w:proofErr w:type="spellEnd"/>
      <w:r w:rsidRPr="00137F5E">
        <w:t xml:space="preserve"> </w:t>
      </w:r>
      <w:r>
        <w:t xml:space="preserve">was characterized by </w:t>
      </w:r>
      <w:r w:rsidRPr="00137F5E">
        <w:t>specific growth rate of 0.038 h</w:t>
      </w:r>
      <w:r w:rsidRPr="00137F5E">
        <w:rPr>
          <w:vertAlign w:val="superscript"/>
        </w:rPr>
        <w:t>-1</w:t>
      </w:r>
      <w:r w:rsidRPr="00137F5E">
        <w:t xml:space="preserve">. </w:t>
      </w:r>
      <w:r>
        <w:t xml:space="preserve">The rate </w:t>
      </w:r>
      <w:proofErr w:type="gramStart"/>
      <w:r>
        <w:t>is in agreement</w:t>
      </w:r>
      <w:proofErr w:type="gramEnd"/>
      <w:r>
        <w:t xml:space="preserve"> with </w:t>
      </w:r>
      <w:r w:rsidRPr="00137F5E">
        <w:t>the results reported by San Valero et al. (2019)</w:t>
      </w:r>
      <w:r>
        <w:t>:</w:t>
      </w:r>
      <w:r w:rsidRPr="00137F5E">
        <w:t xml:space="preserve"> </w:t>
      </w:r>
      <w:r>
        <w:t xml:space="preserve">they reported </w:t>
      </w:r>
      <w:r w:rsidRPr="00137F5E">
        <w:t>a specific growth rate of 0.039 h</w:t>
      </w:r>
      <w:r w:rsidRPr="00137F5E">
        <w:rPr>
          <w:vertAlign w:val="superscript"/>
        </w:rPr>
        <w:t>-1</w:t>
      </w:r>
      <w:r>
        <w:t xml:space="preserve"> for tests carried out under operational conditions close to those set in the present investigation. </w:t>
      </w:r>
      <w:r w:rsidRPr="004836D0">
        <w:t>The production of hexanoic acid in th</w:t>
      </w:r>
      <w:r>
        <w:t xml:space="preserve">e experiment presented in this </w:t>
      </w:r>
      <w:proofErr w:type="gramStart"/>
      <w:r>
        <w:t xml:space="preserve">work </w:t>
      </w:r>
      <w:r w:rsidRPr="004836D0">
        <w:t xml:space="preserve"> was</w:t>
      </w:r>
      <w:proofErr w:type="gramEnd"/>
      <w:r w:rsidRPr="004836D0">
        <w:t xml:space="preserve"> in </w:t>
      </w:r>
      <w:r>
        <w:t>agreement</w:t>
      </w:r>
      <w:r w:rsidRPr="004836D0">
        <w:t xml:space="preserve"> with the substrate consumption, reaching a maximum value of 15.8 g/L at </w:t>
      </w:r>
      <w:r w:rsidRPr="00A92905">
        <w:t xml:space="preserve">the end of the experiment. </w:t>
      </w:r>
      <w:r w:rsidRPr="00D12A0B">
        <w:t xml:space="preserve">San Valero et al. (2019) observed that ethanol and acetic acid concentrations </w:t>
      </w:r>
      <w:r>
        <w:t xml:space="preserve">did not </w:t>
      </w:r>
      <w:r w:rsidRPr="00D12A0B">
        <w:t xml:space="preserve">change </w:t>
      </w:r>
      <w:r>
        <w:t xml:space="preserve">over </w:t>
      </w:r>
      <w:r w:rsidRPr="00D12A0B">
        <w:t>the first 4-5 days, coinciding with the bacterial growth lag phase. They noted that substrate utilization occurred with hexanoic acid formation</w:t>
      </w:r>
      <w:r>
        <w:t xml:space="preserve">, the concentration of which increased with time up to approximately </w:t>
      </w:r>
      <w:r w:rsidRPr="00D12A0B">
        <w:t>21 g/L. The</w:t>
      </w:r>
      <w:r>
        <w:t xml:space="preserve"> difference between the results of </w:t>
      </w:r>
      <w:r w:rsidRPr="002F680D">
        <w:t xml:space="preserve">San Valero et al. (2019) </w:t>
      </w:r>
      <w:r>
        <w:t>and those from the present investigation was</w:t>
      </w:r>
      <w:r w:rsidRPr="00D12A0B">
        <w:t xml:space="preserve"> likely </w:t>
      </w:r>
      <w:r>
        <w:t xml:space="preserve">affected </w:t>
      </w:r>
      <w:r w:rsidRPr="00D12A0B">
        <w:t xml:space="preserve">by </w:t>
      </w:r>
      <w:r>
        <w:t xml:space="preserve">the small </w:t>
      </w:r>
      <w:r w:rsidRPr="00D12A0B">
        <w:t xml:space="preserve">differences in substrate concentration, </w:t>
      </w:r>
      <w:r>
        <w:t xml:space="preserve">the </w:t>
      </w:r>
      <w:r w:rsidRPr="00D12A0B">
        <w:t xml:space="preserve">use of Na-acetate instead of K-acetate, and </w:t>
      </w:r>
      <w:r>
        <w:t xml:space="preserve">the supplement </w:t>
      </w:r>
      <w:r w:rsidRPr="00D12A0B">
        <w:t>of 2.5 g/L NaHCO</w:t>
      </w:r>
      <w:r w:rsidRPr="00C81483">
        <w:rPr>
          <w:vertAlign w:val="subscript"/>
        </w:rPr>
        <w:t>3</w:t>
      </w:r>
      <w:r w:rsidRPr="00D12A0B">
        <w:t xml:space="preserve"> to the fermentation media.</w:t>
      </w:r>
      <w:r w:rsidRPr="00A92905">
        <w:t xml:space="preserve"> </w:t>
      </w:r>
      <w:r>
        <w:t xml:space="preserve">Unfortunately, </w:t>
      </w:r>
      <w:r w:rsidRPr="002F680D">
        <w:t xml:space="preserve">San Valero et al. (2019) </w:t>
      </w:r>
      <w:r>
        <w:t xml:space="preserve">stopped the </w:t>
      </w:r>
      <w:r w:rsidRPr="00A92905">
        <w:t xml:space="preserve">fermentation test prematurely, despite the incomplete consumption of substrates, </w:t>
      </w:r>
      <w:r>
        <w:t xml:space="preserve">for </w:t>
      </w:r>
      <w:r w:rsidRPr="00A92905">
        <w:t xml:space="preserve">several </w:t>
      </w:r>
      <w:r>
        <w:t>reasons</w:t>
      </w:r>
      <w:r w:rsidRPr="00A92905">
        <w:t>.</w:t>
      </w:r>
      <w:r>
        <w:t xml:space="preserve"> Issues included a significantly low cell concentration in the bioreactor </w:t>
      </w:r>
      <w:proofErr w:type="gramStart"/>
      <w:r>
        <w:t>as a consequence of</w:t>
      </w:r>
      <w:proofErr w:type="gramEnd"/>
      <w:r>
        <w:t xml:space="preserve"> cell mortality as well as the stop of C4 acid production and its conversion into hexanoic acid.</w:t>
      </w:r>
    </w:p>
    <w:p w14:paraId="6F18F96E" w14:textId="77777777" w:rsidR="00E7018C" w:rsidRDefault="00E7018C" w:rsidP="00882063">
      <w:pPr>
        <w:pStyle w:val="CETBodytext"/>
        <w:rPr>
          <w:b/>
          <w:bCs/>
        </w:rPr>
      </w:pPr>
      <w:r>
        <w:t>A</w:t>
      </w:r>
      <w:r w:rsidRPr="004B7C48">
        <w:t>cetic acid and butyric acid were simultaneously consumed</w:t>
      </w:r>
      <w:r>
        <w:t xml:space="preserve">. </w:t>
      </w:r>
      <w:r w:rsidRPr="004B7C48">
        <w:rPr>
          <w:i/>
          <w:iCs/>
        </w:rPr>
        <w:t xml:space="preserve">C. </w:t>
      </w:r>
      <w:proofErr w:type="spellStart"/>
      <w:r w:rsidRPr="004B7C48">
        <w:rPr>
          <w:i/>
          <w:iCs/>
        </w:rPr>
        <w:t>kluyveri</w:t>
      </w:r>
      <w:proofErr w:type="spellEnd"/>
      <w:r w:rsidRPr="004B7C48">
        <w:t xml:space="preserve"> did not show a clear preference for either of the two acids</w:t>
      </w:r>
      <w:r>
        <w:t xml:space="preserve"> </w:t>
      </w:r>
      <w:r w:rsidRPr="0036302D">
        <w:t>(San Valero et al., 2019)</w:t>
      </w:r>
      <w:r>
        <w:t xml:space="preserve">. As a matter of fact, </w:t>
      </w:r>
      <w:r w:rsidRPr="004B7C48">
        <w:t xml:space="preserve">the microorganism </w:t>
      </w:r>
      <w:proofErr w:type="gramStart"/>
      <w:r w:rsidRPr="004B7C48">
        <w:t>is able to</w:t>
      </w:r>
      <w:proofErr w:type="gramEnd"/>
      <w:r w:rsidRPr="004B7C48">
        <w:t xml:space="preserve"> efficiently utilize both substrates </w:t>
      </w:r>
      <w:r>
        <w:t xml:space="preserve">at the same time. This feature highlights </w:t>
      </w:r>
      <w:r w:rsidRPr="004B7C48">
        <w:t xml:space="preserve">the flexibility of its metabolic pathways, which </w:t>
      </w:r>
      <w:r>
        <w:t>allows</w:t>
      </w:r>
      <w:r w:rsidRPr="004B7C48">
        <w:t xml:space="preserve"> it to adapt to different available carbon sources. </w:t>
      </w:r>
    </w:p>
    <w:p w14:paraId="2C25DFA2" w14:textId="77777777" w:rsidR="00E7018C" w:rsidRDefault="00E7018C" w:rsidP="00D12A0B">
      <w:pPr>
        <w:pStyle w:val="CETBodytext"/>
      </w:pPr>
      <w:r>
        <w:t xml:space="preserve">A comparison between the results from the </w:t>
      </w:r>
      <w:r w:rsidRPr="002C0E4B">
        <w:t xml:space="preserve">two </w:t>
      </w:r>
      <w:r>
        <w:t>fermentation tests</w:t>
      </w:r>
      <w:r w:rsidRPr="002C0E4B">
        <w:t xml:space="preserve"> </w:t>
      </w:r>
      <w:r>
        <w:t xml:space="preserve">indicated </w:t>
      </w:r>
      <w:r w:rsidRPr="002C0E4B">
        <w:t>that</w:t>
      </w:r>
      <w:r>
        <w:t>:</w:t>
      </w:r>
      <w:r w:rsidRPr="002C0E4B">
        <w:t xml:space="preserve"> </w:t>
      </w:r>
      <w:proofErr w:type="spellStart"/>
      <w:r>
        <w:t>i</w:t>
      </w:r>
      <w:proofErr w:type="spellEnd"/>
      <w:r>
        <w:t xml:space="preserve">) the maximum biomass concentration was slightly higher when only acetic acid was used as the electron acceptor, and ii) </w:t>
      </w:r>
      <w:r w:rsidRPr="002C0E4B">
        <w:t xml:space="preserve">the </w:t>
      </w:r>
      <w:r>
        <w:t xml:space="preserve">cell specific </w:t>
      </w:r>
      <w:r w:rsidRPr="002C0E4B">
        <w:t xml:space="preserve">growth rate </w:t>
      </w:r>
      <w:r>
        <w:t>was</w:t>
      </w:r>
      <w:r w:rsidRPr="002C0E4B">
        <w:t xml:space="preserve"> </w:t>
      </w:r>
      <w:r>
        <w:t>higher when only acetic acid was used</w:t>
      </w:r>
      <w:r w:rsidRPr="002C0E4B">
        <w:t xml:space="preserve">. </w:t>
      </w:r>
      <w:r>
        <w:t>The highlighted results suggest that acetic acid potentially has two roles: it may contribute to more favorable biomass accumulation while improving metabolic efficiency, thus enabling microorganisms to exhibit accelerated growth rates.</w:t>
      </w:r>
      <w:r w:rsidRPr="002C0E4B">
        <w:t xml:space="preserve"> </w:t>
      </w:r>
    </w:p>
    <w:p w14:paraId="44010844" w14:textId="77777777" w:rsidR="00E7018C" w:rsidRDefault="00E7018C" w:rsidP="00A92905">
      <w:pPr>
        <w:pStyle w:val="CETBodytext"/>
      </w:pPr>
      <w:r>
        <w:lastRenderedPageBreak/>
        <w:t>Two issues deserve particular attention:</w:t>
      </w:r>
    </w:p>
    <w:p w14:paraId="76A6FE4E" w14:textId="77777777" w:rsidR="00E7018C" w:rsidRPr="005D0E3D" w:rsidRDefault="00E7018C" w:rsidP="00D12A0B">
      <w:pPr>
        <w:pStyle w:val="CETBodytext"/>
      </w:pPr>
      <w:r>
        <w:t>I) It</w:t>
      </w:r>
      <w:r w:rsidRPr="002C0E4B">
        <w:t xml:space="preserve"> is </w:t>
      </w:r>
      <w:r>
        <w:t xml:space="preserve">worth noting </w:t>
      </w:r>
      <w:r w:rsidRPr="002C0E4B">
        <w:t>that</w:t>
      </w:r>
      <w:r>
        <w:t xml:space="preserve"> undissociated fatty acids can be highly inhibiting/toxic for cells despite the acidic operating conditions</w:t>
      </w:r>
      <w:r w:rsidRPr="002C0E4B">
        <w:t xml:space="preserve">. </w:t>
      </w:r>
      <w:r>
        <w:t xml:space="preserve">Even under </w:t>
      </w:r>
      <w:r w:rsidRPr="002C0E4B">
        <w:t xml:space="preserve">neutral pH conditions, dissociated fatty acids may exert an inhibitory or toxic effect on bacteria involved in chain elongation, </w:t>
      </w:r>
      <w:r>
        <w:t>with inhibition/</w:t>
      </w:r>
      <w:r w:rsidRPr="002C0E4B">
        <w:t xml:space="preserve">toxicity increasing </w:t>
      </w:r>
      <w:r>
        <w:t xml:space="preserve">with </w:t>
      </w:r>
      <w:r w:rsidRPr="002C0E4B">
        <w:t xml:space="preserve">the length of the carbon chain. </w:t>
      </w:r>
      <w:r>
        <w:t xml:space="preserve">Consequently, </w:t>
      </w:r>
      <w:r w:rsidRPr="002C0E4B">
        <w:t>the chemical form of fatty acids</w:t>
      </w:r>
      <w:r>
        <w:t xml:space="preserve"> plays</w:t>
      </w:r>
      <w:r w:rsidRPr="002C0E4B">
        <w:t xml:space="preserve"> a significant role in determining their potential impact on microbial growth</w:t>
      </w:r>
      <w:r>
        <w:t xml:space="preserve"> even under neutral</w:t>
      </w:r>
      <w:r w:rsidRPr="005D0E3D">
        <w:t xml:space="preserve"> pH conditions</w:t>
      </w:r>
      <w:r>
        <w:t xml:space="preserve"> (</w:t>
      </w:r>
      <w:proofErr w:type="spellStart"/>
      <w:r>
        <w:t>Lonkar</w:t>
      </w:r>
      <w:proofErr w:type="spellEnd"/>
      <w:r>
        <w:t xml:space="preserve"> et al., 2016). Therefore, m</w:t>
      </w:r>
      <w:r w:rsidRPr="005D0E3D">
        <w:t xml:space="preserve">icrobial growth may be slowed </w:t>
      </w:r>
      <w:r>
        <w:t xml:space="preserve">down </w:t>
      </w:r>
      <w:r w:rsidRPr="005D0E3D">
        <w:t xml:space="preserve">and less efficient when acetic and butyric </w:t>
      </w:r>
      <w:r>
        <w:t>acids</w:t>
      </w:r>
      <w:r w:rsidRPr="005D0E3D">
        <w:t xml:space="preserve"> </w:t>
      </w:r>
      <w:r>
        <w:t xml:space="preserve">are used </w:t>
      </w:r>
      <w:r w:rsidRPr="005D0E3D">
        <w:t>as substrates.</w:t>
      </w:r>
    </w:p>
    <w:p w14:paraId="7F76DBDC" w14:textId="77777777" w:rsidR="00E7018C" w:rsidRDefault="00E7018C" w:rsidP="00D12A0B">
      <w:pPr>
        <w:pStyle w:val="CETBodytext"/>
      </w:pPr>
      <w:r>
        <w:t xml:space="preserve">II) The use of a mixture of acetic and butyric acids as electron acceptors resulted in enhanced hexanoic acid production when compared to the use of only acetic acid. Indeed, the final concentration of </w:t>
      </w:r>
      <w:r w:rsidRPr="00773E60">
        <w:t xml:space="preserve">hexanoic acid </w:t>
      </w:r>
      <w:r>
        <w:t xml:space="preserve">increased by more than 60 % upon butyric acid supplementation. The yield of </w:t>
      </w:r>
      <w:r w:rsidRPr="00773E60">
        <w:t xml:space="preserve">hexanoic acid </w:t>
      </w:r>
      <w:r>
        <w:t xml:space="preserve">with respect to ethanol and acetic acid remarkably increased in group II fermentation compared to that in group I. </w:t>
      </w:r>
    </w:p>
    <w:p w14:paraId="0DDD8BEC" w14:textId="77777777" w:rsidR="00E7018C" w:rsidRDefault="00E7018C" w:rsidP="00D12A0B">
      <w:pPr>
        <w:pStyle w:val="CETBodytext"/>
      </w:pPr>
      <w:r w:rsidRPr="00223069">
        <w:t>This</w:t>
      </w:r>
      <w:r>
        <w:t xml:space="preserve"> enhanced behavior may</w:t>
      </w:r>
      <w:r w:rsidRPr="00223069">
        <w:t xml:space="preserve"> be attributed to the metabolic pathways involved in the reverse beta-oxidation process, </w:t>
      </w:r>
      <w:r>
        <w:t>which</w:t>
      </w:r>
      <w:r w:rsidRPr="00223069">
        <w:t xml:space="preserve"> </w:t>
      </w:r>
      <w:r>
        <w:t>play</w:t>
      </w:r>
      <w:r w:rsidRPr="00223069">
        <w:t xml:space="preserve"> a key role in chain elongation</w:t>
      </w:r>
      <w:r>
        <w:t xml:space="preserve">. The process includes </w:t>
      </w:r>
      <w:r w:rsidRPr="00C10824">
        <w:t xml:space="preserve">five acetyl-CoA molecules obtained from the oxidation of ethanol, combined with five </w:t>
      </w:r>
      <w:r>
        <w:t>additional</w:t>
      </w:r>
      <w:r w:rsidRPr="00C10824">
        <w:t xml:space="preserve"> acetyl-CoA molecules to produce </w:t>
      </w:r>
      <w:proofErr w:type="spellStart"/>
      <w:r w:rsidRPr="00C10824">
        <w:t>acetoacetyl</w:t>
      </w:r>
      <w:proofErr w:type="spellEnd"/>
      <w:r w:rsidRPr="00C10824">
        <w:t xml:space="preserve">-CoA, </w:t>
      </w:r>
      <w:r>
        <w:t xml:space="preserve">which in turn </w:t>
      </w:r>
      <w:r w:rsidRPr="00C10824">
        <w:t xml:space="preserve">is converted to butyryl-CoA. </w:t>
      </w:r>
      <w:r>
        <w:t xml:space="preserve">The </w:t>
      </w:r>
      <w:r w:rsidRPr="00C10824">
        <w:t>merg</w:t>
      </w:r>
      <w:r>
        <w:t>ing</w:t>
      </w:r>
      <w:r w:rsidRPr="00C10824">
        <w:t xml:space="preserve"> </w:t>
      </w:r>
      <w:r>
        <w:t xml:space="preserve">of </w:t>
      </w:r>
      <w:r w:rsidRPr="00C10824">
        <w:t xml:space="preserve">acetyl-CoA </w:t>
      </w:r>
      <w:r>
        <w:t xml:space="preserve">- </w:t>
      </w:r>
      <w:r w:rsidRPr="00C10824">
        <w:t>from ethanol oxidation with butyryl-CoA</w:t>
      </w:r>
      <w:r>
        <w:t xml:space="preserve"> may produce </w:t>
      </w:r>
      <w:r w:rsidRPr="00C10824">
        <w:t>caproyl-CoA</w:t>
      </w:r>
      <w:r>
        <w:t>, which is in turn converted into (</w:t>
      </w:r>
      <w:r w:rsidRPr="00C10824">
        <w:t>caproic</w:t>
      </w:r>
      <w:r>
        <w:t>) hexanoic</w:t>
      </w:r>
      <w:r w:rsidRPr="00C10824">
        <w:t xml:space="preserve"> acid (</w:t>
      </w:r>
      <w:proofErr w:type="spellStart"/>
      <w:r w:rsidRPr="00C10824">
        <w:t>Angenent</w:t>
      </w:r>
      <w:proofErr w:type="spellEnd"/>
      <w:r w:rsidRPr="00C10824">
        <w:t xml:space="preserve"> et al., 2016).</w:t>
      </w:r>
      <w:r>
        <w:t xml:space="preserve"> T</w:t>
      </w:r>
      <w:r w:rsidRPr="00223069">
        <w:t>he analysis of this metabolic pathway</w:t>
      </w:r>
      <w:r>
        <w:t xml:space="preserve"> suggests that supplementation </w:t>
      </w:r>
      <w:r w:rsidRPr="00223069">
        <w:t xml:space="preserve">of butyric acid to the growth medium </w:t>
      </w:r>
      <w:r>
        <w:t>provides a key building block (</w:t>
      </w:r>
      <w:r w:rsidRPr="00223069">
        <w:t>butyryl-CoA</w:t>
      </w:r>
      <w:r>
        <w:t>)</w:t>
      </w:r>
      <w:r w:rsidRPr="00223069">
        <w:t xml:space="preserve"> </w:t>
      </w:r>
      <w:proofErr w:type="gramStart"/>
      <w:r w:rsidRPr="00223069">
        <w:t xml:space="preserve">for </w:t>
      </w:r>
      <w:r>
        <w:t>the production of</w:t>
      </w:r>
      <w:proofErr w:type="gramEnd"/>
      <w:r>
        <w:t xml:space="preserve"> </w:t>
      </w:r>
      <w:r w:rsidRPr="00223069">
        <w:t xml:space="preserve">caproyl-CoA. </w:t>
      </w:r>
      <w:r>
        <w:t xml:space="preserve">As a result, </w:t>
      </w:r>
      <w:r w:rsidRPr="00223069">
        <w:t xml:space="preserve">the overall efficiency of hexanoic acid production </w:t>
      </w:r>
      <w:r>
        <w:t>was enhanced because</w:t>
      </w:r>
      <w:r w:rsidRPr="00223069">
        <w:t xml:space="preserve"> butyric acid acts as a critical building block in the chain elongation process, facilitating the conversion of shorter-chain intermediates into longer-chain fatty acids. </w:t>
      </w:r>
      <w:r>
        <w:t>T</w:t>
      </w:r>
      <w:r w:rsidRPr="00223069">
        <w:t xml:space="preserve">he </w:t>
      </w:r>
      <w:r>
        <w:t>synergistic action</w:t>
      </w:r>
      <w:r w:rsidRPr="00223069">
        <w:t xml:space="preserve"> </w:t>
      </w:r>
      <w:r>
        <w:t xml:space="preserve">of </w:t>
      </w:r>
      <w:r w:rsidRPr="00223069">
        <w:t xml:space="preserve">acetic and butyric acids not only supports the production of butyryl-CoA but also enhances the overall metabolic flux, leading to a more efficient and higher yield of </w:t>
      </w:r>
      <w:r>
        <w:t xml:space="preserve">hexanoic </w:t>
      </w:r>
      <w:r w:rsidRPr="00223069">
        <w:t>acid.</w:t>
      </w:r>
    </w:p>
    <w:p w14:paraId="074DA019" w14:textId="77777777" w:rsidR="00E7018C" w:rsidRPr="00B57B36" w:rsidRDefault="00E7018C" w:rsidP="00AB2EA5">
      <w:pPr>
        <w:pStyle w:val="CETHeading1"/>
        <w:rPr>
          <w:lang w:val="en-GB"/>
        </w:rPr>
      </w:pPr>
      <w:r w:rsidRPr="00B57B36">
        <w:rPr>
          <w:lang w:val="en-GB"/>
        </w:rPr>
        <w:t>Conclusions</w:t>
      </w:r>
    </w:p>
    <w:p w14:paraId="48039DDF" w14:textId="77777777" w:rsidR="00E7018C" w:rsidRPr="00533464" w:rsidRDefault="00E7018C" w:rsidP="00D12A0B">
      <w:pPr>
        <w:pStyle w:val="CETBodytext"/>
      </w:pPr>
      <w:r w:rsidRPr="00533464">
        <w:t xml:space="preserve">Fermentation tests for a pure culture of </w:t>
      </w:r>
      <w:r w:rsidRPr="00533464">
        <w:rPr>
          <w:i/>
          <w:iCs/>
        </w:rPr>
        <w:t xml:space="preserve">Clostridium </w:t>
      </w:r>
      <w:proofErr w:type="spellStart"/>
      <w:r w:rsidRPr="00533464">
        <w:rPr>
          <w:i/>
          <w:iCs/>
        </w:rPr>
        <w:t>kluyveri</w:t>
      </w:r>
      <w:proofErr w:type="spellEnd"/>
      <w:r w:rsidRPr="00533464">
        <w:t xml:space="preserve"> were </w:t>
      </w:r>
      <w:r>
        <w:t xml:space="preserve">carried out </w:t>
      </w:r>
      <w:r w:rsidRPr="00533464">
        <w:t xml:space="preserve">in batch stirred tank reactors </w:t>
      </w:r>
      <w:r>
        <w:t xml:space="preserve">for preliminary </w:t>
      </w:r>
      <w:r w:rsidRPr="00533464">
        <w:t>investigat</w:t>
      </w:r>
      <w:r>
        <w:t>ion of</w:t>
      </w:r>
      <w:r w:rsidRPr="00533464">
        <w:t xml:space="preserve"> the effects of substrate composition and concentration on the fermentation process</w:t>
      </w:r>
      <w:r>
        <w:t>. Fermentation</w:t>
      </w:r>
      <w:r w:rsidRPr="006A0E6F">
        <w:t xml:space="preserve"> </w:t>
      </w:r>
      <w:r w:rsidRPr="003F5607">
        <w:t xml:space="preserve">was characterized in terms of </w:t>
      </w:r>
      <w:r>
        <w:t xml:space="preserve">metabolites, </w:t>
      </w:r>
      <w:r w:rsidRPr="003F5607">
        <w:t>cell production</w:t>
      </w:r>
      <w:r>
        <w:t>, and yield</w:t>
      </w:r>
      <w:r w:rsidRPr="00533464">
        <w:t>.</w:t>
      </w:r>
      <w:r>
        <w:t xml:space="preserve"> </w:t>
      </w:r>
      <w:r w:rsidRPr="00533464">
        <w:t xml:space="preserve">The results clearly demonstrated highly effective production of hexanoic acid, highlighting the </w:t>
      </w:r>
      <w:r>
        <w:t xml:space="preserve">ability of microorganisms </w:t>
      </w:r>
      <w:r w:rsidRPr="00533464">
        <w:t>to convert available substrates into the desired product under controlled fermentation conditions.</w:t>
      </w:r>
    </w:p>
    <w:p w14:paraId="4DCC5618" w14:textId="77777777" w:rsidR="00E7018C" w:rsidRPr="00533464" w:rsidRDefault="00E7018C" w:rsidP="00D12A0B">
      <w:pPr>
        <w:pStyle w:val="CETBodytext"/>
      </w:pPr>
      <w:r>
        <w:t xml:space="preserve">Tests with </w:t>
      </w:r>
      <w:r w:rsidRPr="00533464">
        <w:t>acetic acid and butyric acid as electron donors and ethanol as the electron acceptor</w:t>
      </w:r>
      <w:r>
        <w:t xml:space="preserve"> were characterized by </w:t>
      </w:r>
      <w:r w:rsidRPr="00533464">
        <w:t xml:space="preserve">the maximum concentration of hexanoic acid, suggesting that </w:t>
      </w:r>
      <w:r>
        <w:t xml:space="preserve">the </w:t>
      </w:r>
      <w:r w:rsidRPr="00533464">
        <w:t xml:space="preserve">specific combination of substrates facilitated optimal metabolic conditions </w:t>
      </w:r>
      <w:proofErr w:type="gramStart"/>
      <w:r w:rsidRPr="00533464">
        <w:t>for the production of</w:t>
      </w:r>
      <w:proofErr w:type="gramEnd"/>
      <w:r w:rsidRPr="00533464">
        <w:t xml:space="preserve"> the target compound.</w:t>
      </w:r>
      <w:r>
        <w:t xml:space="preserve"> </w:t>
      </w:r>
      <w:r w:rsidRPr="00533464">
        <w:rPr>
          <w:i/>
          <w:iCs/>
        </w:rPr>
        <w:t xml:space="preserve">C. </w:t>
      </w:r>
      <w:proofErr w:type="spellStart"/>
      <w:r w:rsidRPr="00533464">
        <w:rPr>
          <w:i/>
          <w:iCs/>
        </w:rPr>
        <w:t>kluyveri</w:t>
      </w:r>
      <w:proofErr w:type="spellEnd"/>
      <w:r w:rsidRPr="00533464">
        <w:t xml:space="preserve"> did not show a preference for either acetic acid or butyric acid </w:t>
      </w:r>
      <w:r>
        <w:t>because</w:t>
      </w:r>
      <w:r w:rsidRPr="00533464">
        <w:t xml:space="preserve"> </w:t>
      </w:r>
      <w:r>
        <w:t xml:space="preserve">they </w:t>
      </w:r>
      <w:r w:rsidRPr="00533464">
        <w:t xml:space="preserve">were consumed simultaneously. </w:t>
      </w:r>
      <w:r>
        <w:t>The</w:t>
      </w:r>
      <w:r w:rsidRPr="00533464">
        <w:t xml:space="preserve"> synergistic effect of acetic acid and butyric acid enhanced </w:t>
      </w:r>
      <w:r>
        <w:t xml:space="preserve">the </w:t>
      </w:r>
      <w:r w:rsidRPr="00533464">
        <w:t>production of hexanoic acid. The simultaneous utilization of both acids could potentially streamline carbon flow through the metabolic network, leading to higher yields of the desired product.</w:t>
      </w:r>
    </w:p>
    <w:p w14:paraId="330FA7A4" w14:textId="77777777" w:rsidR="00E7018C" w:rsidRDefault="00E7018C" w:rsidP="00D12A0B">
      <w:pPr>
        <w:pStyle w:val="CETBodytext"/>
      </w:pPr>
      <w:r w:rsidRPr="00533464">
        <w:t xml:space="preserve">The experiments were concluded after approximately 144 hours of fermentation. </w:t>
      </w:r>
      <w:r>
        <w:t xml:space="preserve">The dynamics of </w:t>
      </w:r>
      <w:r w:rsidRPr="00533464">
        <w:t xml:space="preserve">the cell and metabolite </w:t>
      </w:r>
      <w:r>
        <w:t>concentrations suggest</w:t>
      </w:r>
      <w:r w:rsidRPr="00533464">
        <w:t xml:space="preserve"> that the fermentation process </w:t>
      </w:r>
      <w:r>
        <w:t>stopped even though the substrate-acid conversion was not complete. It may be inferred that</w:t>
      </w:r>
      <w:r w:rsidRPr="00533464">
        <w:t xml:space="preserve"> essential nutrients or the accumulation of inhibitory metabolites</w:t>
      </w:r>
      <w:r>
        <w:t xml:space="preserve"> are responsible for the end of fermentation</w:t>
      </w:r>
      <w:r w:rsidRPr="00533464">
        <w:t>.</w:t>
      </w:r>
    </w:p>
    <w:p w14:paraId="7A9F1F02" w14:textId="77777777" w:rsidR="00E7018C" w:rsidRPr="00280FAF" w:rsidRDefault="00E7018C">
      <w:pPr>
        <w:pStyle w:val="CETHeadingxx"/>
        <w:rPr>
          <w:lang w:val="en-GB"/>
        </w:rPr>
        <w:sectPr w:rsidR="00E7018C" w:rsidRPr="00280FAF" w:rsidSect="00E7018C">
          <w:type w:val="continuous"/>
          <w:pgSz w:w="11906" w:h="16838" w:code="9"/>
          <w:pgMar w:top="1701" w:right="1418" w:bottom="1701" w:left="1701" w:header="1701" w:footer="0" w:gutter="0"/>
          <w:cols w:space="708"/>
          <w:formProt w:val="0"/>
          <w:titlePg/>
          <w:docGrid w:linePitch="360"/>
        </w:sectPr>
        <w:pPrChange w:id="20" w:author="sara pisacane" w:date="2025-03-10T16:30:00Z" w16du:dateUtc="2025-03-10T15:30:00Z">
          <w:pPr>
            <w:pStyle w:val="CETHeadingxx"/>
            <w:spacing w:after="0"/>
          </w:pPr>
        </w:pPrChange>
      </w:pPr>
      <w:r>
        <w:t>Nomenclature</w:t>
      </w:r>
    </w:p>
    <w:p w14:paraId="4575872A" w14:textId="77777777" w:rsidR="00E7018C" w:rsidRPr="00280FAF" w:rsidRDefault="00E7018C" w:rsidP="00AB2EA5">
      <w:pPr>
        <w:pStyle w:val="CETBodytext"/>
        <w:spacing w:line="240" w:lineRule="auto"/>
        <w:jc w:val="left"/>
        <w:rPr>
          <w:rFonts w:eastAsia="SimSun"/>
        </w:rPr>
      </w:pPr>
      <w:r>
        <w:rPr>
          <w:rFonts w:eastAsia="SimSun"/>
        </w:rPr>
        <w:t>AA</w:t>
      </w:r>
      <w:r w:rsidRPr="00280FAF">
        <w:rPr>
          <w:rFonts w:eastAsia="SimSun"/>
        </w:rPr>
        <w:t xml:space="preserve"> – </w:t>
      </w:r>
      <w:r>
        <w:rPr>
          <w:rFonts w:eastAsia="SimSun"/>
        </w:rPr>
        <w:t>acetic acid concentration (g/L)</w:t>
      </w:r>
    </w:p>
    <w:p w14:paraId="48CF1E44" w14:textId="77777777" w:rsidR="00E7018C" w:rsidRPr="00280FAF" w:rsidRDefault="00E7018C" w:rsidP="00AB2EA5">
      <w:pPr>
        <w:pStyle w:val="CETBodytext"/>
        <w:spacing w:line="240" w:lineRule="auto"/>
        <w:jc w:val="left"/>
        <w:rPr>
          <w:rFonts w:eastAsia="SimSun"/>
        </w:rPr>
        <w:sectPr w:rsidR="00E7018C" w:rsidRPr="00280FAF" w:rsidSect="00E7018C">
          <w:type w:val="continuous"/>
          <w:pgSz w:w="11906" w:h="16838" w:code="9"/>
          <w:pgMar w:top="1701" w:right="1418" w:bottom="1701" w:left="1701" w:header="1701" w:footer="0" w:gutter="0"/>
          <w:cols w:space="708"/>
          <w:formProt w:val="0"/>
          <w:titlePg/>
          <w:docGrid w:linePitch="360"/>
        </w:sectPr>
      </w:pPr>
    </w:p>
    <w:p w14:paraId="4CC8DF88" w14:textId="77777777" w:rsidR="00E7018C" w:rsidRPr="00280FAF" w:rsidRDefault="00E7018C" w:rsidP="00AB2EA5">
      <w:pPr>
        <w:pStyle w:val="CETBodytext"/>
        <w:spacing w:line="240" w:lineRule="auto"/>
        <w:jc w:val="left"/>
        <w:rPr>
          <w:rFonts w:eastAsia="SimSun"/>
        </w:rPr>
      </w:pPr>
      <w:r>
        <w:rPr>
          <w:rFonts w:eastAsia="SimSun"/>
        </w:rPr>
        <w:t>BA</w:t>
      </w:r>
      <w:r w:rsidRPr="00280FAF">
        <w:rPr>
          <w:rFonts w:eastAsia="SimSun"/>
        </w:rPr>
        <w:t xml:space="preserve"> – </w:t>
      </w:r>
      <w:r>
        <w:rPr>
          <w:rFonts w:eastAsia="SimSun"/>
        </w:rPr>
        <w:t xml:space="preserve">butyric acid concentration (g/L) </w:t>
      </w:r>
    </w:p>
    <w:p w14:paraId="51345386" w14:textId="77777777" w:rsidR="00E7018C" w:rsidRPr="00EC4F3F" w:rsidRDefault="00E7018C" w:rsidP="00AB2EA5">
      <w:pPr>
        <w:pStyle w:val="CETBodytext"/>
        <w:spacing w:line="240" w:lineRule="auto"/>
        <w:jc w:val="left"/>
        <w:rPr>
          <w:rFonts w:eastAsia="SimSun"/>
          <w:lang w:val="en-GB"/>
        </w:rPr>
      </w:pPr>
      <w:r w:rsidRPr="00EC4F3F">
        <w:rPr>
          <w:rFonts w:eastAsia="SimSun"/>
          <w:lang w:val="en-GB"/>
        </w:rPr>
        <w:t xml:space="preserve">E – ethanol concentration </w:t>
      </w:r>
      <w:r>
        <w:rPr>
          <w:rFonts w:eastAsia="SimSun"/>
          <w:lang w:val="en-GB"/>
        </w:rPr>
        <w:t>(</w:t>
      </w:r>
      <w:r w:rsidRPr="00EC4F3F">
        <w:rPr>
          <w:rFonts w:eastAsia="SimSun"/>
          <w:lang w:val="en-GB"/>
        </w:rPr>
        <w:t>g/L</w:t>
      </w:r>
      <w:r>
        <w:rPr>
          <w:rFonts w:eastAsia="SimSun"/>
          <w:lang w:val="en-GB"/>
        </w:rPr>
        <w:t>)</w:t>
      </w:r>
    </w:p>
    <w:p w14:paraId="5F7523D4" w14:textId="77777777" w:rsidR="00E7018C" w:rsidRPr="00EC4F3F" w:rsidRDefault="00E7018C" w:rsidP="00AB2EA5">
      <w:pPr>
        <w:pStyle w:val="CETBodytext"/>
        <w:spacing w:line="240" w:lineRule="auto"/>
        <w:jc w:val="left"/>
        <w:rPr>
          <w:rFonts w:eastAsia="SimSun"/>
          <w:lang w:val="en-GB"/>
        </w:rPr>
      </w:pPr>
      <w:r w:rsidRPr="00EC4F3F">
        <w:rPr>
          <w:rFonts w:eastAsia="SimSun"/>
          <w:lang w:val="en-GB"/>
        </w:rPr>
        <w:t xml:space="preserve">HA – hexanoic acid concentration </w:t>
      </w:r>
      <w:r>
        <w:rPr>
          <w:rFonts w:eastAsia="SimSun"/>
          <w:lang w:val="en-GB"/>
        </w:rPr>
        <w:t>(</w:t>
      </w:r>
      <w:r w:rsidRPr="00EC4F3F">
        <w:rPr>
          <w:rFonts w:eastAsia="SimSun"/>
          <w:lang w:val="en-GB"/>
        </w:rPr>
        <w:t>g/L</w:t>
      </w:r>
      <w:r>
        <w:rPr>
          <w:rFonts w:eastAsia="SimSun"/>
          <w:lang w:val="en-GB"/>
        </w:rPr>
        <w:t>)</w:t>
      </w:r>
    </w:p>
    <w:p w14:paraId="2BEC684A" w14:textId="77777777" w:rsidR="00E7018C" w:rsidRPr="00280FAF" w:rsidRDefault="00E7018C" w:rsidP="00AB2EA5">
      <w:pPr>
        <w:pStyle w:val="CETBodytext"/>
        <w:spacing w:line="240" w:lineRule="auto"/>
        <w:jc w:val="left"/>
        <w:rPr>
          <w:rFonts w:eastAsia="SimSun"/>
        </w:rPr>
      </w:pPr>
      <w:r w:rsidRPr="00D41F4C">
        <w:rPr>
          <w:lang w:val="en-GB"/>
        </w:rPr>
        <w:t>OD</w:t>
      </w:r>
      <w:r w:rsidRPr="00D41F4C">
        <w:rPr>
          <w:vertAlign w:val="subscript"/>
        </w:rPr>
        <w:t>λ</w:t>
      </w:r>
      <w:r w:rsidRPr="00280FAF">
        <w:rPr>
          <w:rFonts w:eastAsia="SimSun"/>
        </w:rPr>
        <w:t xml:space="preserve"> – </w:t>
      </w:r>
      <w:r>
        <w:rPr>
          <w:rFonts w:eastAsia="SimSun"/>
        </w:rPr>
        <w:t xml:space="preserve">optical density </w:t>
      </w:r>
    </w:p>
    <w:p w14:paraId="2769A46B" w14:textId="77777777" w:rsidR="00E7018C" w:rsidRPr="00917072" w:rsidRDefault="00E7018C" w:rsidP="00AB2EA5">
      <w:pPr>
        <w:pStyle w:val="CETBodytext"/>
        <w:spacing w:line="240" w:lineRule="auto"/>
        <w:rPr>
          <w:rFonts w:eastAsia="SimSun"/>
        </w:rPr>
      </w:pPr>
      <w:r w:rsidRPr="00917072">
        <w:rPr>
          <w:rFonts w:eastAsia="SimSun"/>
        </w:rPr>
        <w:t>T – fermentation temperature (°C)</w:t>
      </w:r>
    </w:p>
    <w:p w14:paraId="1AD565EE" w14:textId="77777777" w:rsidR="00E7018C" w:rsidRPr="00917072" w:rsidRDefault="00E7018C" w:rsidP="00AB2EA5">
      <w:pPr>
        <w:pStyle w:val="CETBodytext"/>
        <w:spacing w:line="240" w:lineRule="auto"/>
        <w:rPr>
          <w:rFonts w:eastAsia="SimSun"/>
        </w:rPr>
      </w:pPr>
      <w:r w:rsidRPr="00917072">
        <w:rPr>
          <w:rFonts w:eastAsia="SimSun"/>
        </w:rPr>
        <w:t>X – cell concentration (</w:t>
      </w:r>
      <w:proofErr w:type="spellStart"/>
      <w:r w:rsidRPr="00917072">
        <w:rPr>
          <w:rFonts w:eastAsia="SimSun"/>
        </w:rPr>
        <w:t>g</w:t>
      </w:r>
      <w:r w:rsidRPr="00917072">
        <w:rPr>
          <w:rFonts w:eastAsia="SimSun"/>
          <w:vertAlign w:val="subscript"/>
        </w:rPr>
        <w:t>DM</w:t>
      </w:r>
      <w:proofErr w:type="spellEnd"/>
      <w:r w:rsidRPr="00917072">
        <w:rPr>
          <w:rFonts w:eastAsia="SimSun"/>
        </w:rPr>
        <w:t>/L)</w:t>
      </w:r>
    </w:p>
    <w:p w14:paraId="07B412C3" w14:textId="77777777" w:rsidR="00E7018C" w:rsidRPr="00917072" w:rsidRDefault="00E7018C" w:rsidP="00AB2EA5">
      <w:pPr>
        <w:pStyle w:val="CETBodytext"/>
        <w:spacing w:line="240" w:lineRule="auto"/>
        <w:rPr>
          <w:rFonts w:eastAsia="SimSun"/>
        </w:rPr>
      </w:pPr>
      <w:r w:rsidRPr="00917072">
        <w:rPr>
          <w:rFonts w:eastAsia="SimSun"/>
          <w:lang w:val="en-GB"/>
        </w:rPr>
        <w:t>μ</w:t>
      </w:r>
      <w:r w:rsidRPr="00917072">
        <w:rPr>
          <w:rFonts w:eastAsia="SimSun"/>
        </w:rPr>
        <w:t xml:space="preserve"> – specific cell growth rate (h</w:t>
      </w:r>
      <w:r w:rsidRPr="00917072">
        <w:rPr>
          <w:rFonts w:eastAsia="SimSun"/>
          <w:vertAlign w:val="superscript"/>
        </w:rPr>
        <w:t>-1</w:t>
      </w:r>
      <w:r w:rsidRPr="00917072">
        <w:rPr>
          <w:rFonts w:eastAsia="SimSun"/>
        </w:rPr>
        <w:t>)</w:t>
      </w:r>
    </w:p>
    <w:p w14:paraId="22407844" w14:textId="77777777" w:rsidR="00E7018C" w:rsidRPr="00917072" w:rsidRDefault="00E7018C" w:rsidP="00AB2EA5">
      <w:pPr>
        <w:pStyle w:val="CETBodytext"/>
        <w:spacing w:line="240" w:lineRule="auto"/>
        <w:rPr>
          <w:rFonts w:eastAsia="SimSun"/>
        </w:rPr>
      </w:pPr>
      <w:r w:rsidRPr="00917072">
        <w:rPr>
          <w:rFonts w:eastAsia="SimSun"/>
        </w:rPr>
        <w:t>Q</w:t>
      </w:r>
      <w:r w:rsidRPr="00917072">
        <w:rPr>
          <w:rFonts w:eastAsia="SimSun"/>
          <w:vertAlign w:val="subscript"/>
        </w:rPr>
        <w:t>G</w:t>
      </w:r>
      <w:r w:rsidRPr="00917072">
        <w:rPr>
          <w:rFonts w:eastAsia="SimSun"/>
        </w:rPr>
        <w:t xml:space="preserve"> – gas flow rate (L/h)</w:t>
      </w:r>
    </w:p>
    <w:p w14:paraId="1E528FBD" w14:textId="77777777" w:rsidR="00E7018C" w:rsidRPr="00917072" w:rsidRDefault="00E7018C" w:rsidP="00AB2EA5">
      <w:pPr>
        <w:pStyle w:val="CETBodytext"/>
        <w:spacing w:line="240" w:lineRule="auto"/>
        <w:rPr>
          <w:rFonts w:eastAsia="SimSun"/>
          <w:lang w:val="el-GR"/>
        </w:rPr>
      </w:pPr>
      <w:r w:rsidRPr="00917072">
        <w:rPr>
          <w:rFonts w:eastAsia="SimSun"/>
          <w:lang w:val="en-GB"/>
        </w:rPr>
        <w:t>V</w:t>
      </w:r>
      <w:r w:rsidRPr="00917072">
        <w:rPr>
          <w:rFonts w:eastAsia="SimSun"/>
          <w:vertAlign w:val="subscript"/>
          <w:lang w:val="en-GB"/>
        </w:rPr>
        <w:t>L</w:t>
      </w:r>
      <w:r w:rsidRPr="00917072">
        <w:rPr>
          <w:rFonts w:eastAsia="SimSun"/>
          <w:lang w:val="el-GR"/>
        </w:rPr>
        <w:t xml:space="preserve"> –</w:t>
      </w:r>
      <w:r w:rsidRPr="00917072">
        <w:rPr>
          <w:rFonts w:eastAsia="SimSun"/>
          <w:lang w:val="en-GB"/>
        </w:rPr>
        <w:t xml:space="preserve"> volume of culture (L)</w:t>
      </w:r>
      <w:r w:rsidRPr="00917072">
        <w:rPr>
          <w:rFonts w:eastAsia="SimSun"/>
          <w:lang w:val="el-GR"/>
        </w:rPr>
        <w:t xml:space="preserve"> </w:t>
      </w:r>
    </w:p>
    <w:p w14:paraId="606100A1" w14:textId="77777777" w:rsidR="00E7018C" w:rsidRDefault="00E7018C" w:rsidP="00AB2EA5">
      <w:pPr>
        <w:pStyle w:val="CETBodytext"/>
        <w:spacing w:line="240" w:lineRule="auto"/>
        <w:rPr>
          <w:rFonts w:eastAsia="SimSun"/>
          <w:lang w:val="en-GB"/>
        </w:rPr>
      </w:pPr>
      <w:r w:rsidRPr="00917072">
        <w:rPr>
          <w:rFonts w:eastAsia="SimSun"/>
          <w:lang w:val="en-GB"/>
        </w:rPr>
        <w:t>V</w:t>
      </w:r>
      <w:r w:rsidRPr="00917072">
        <w:rPr>
          <w:rFonts w:eastAsia="SimSun"/>
          <w:vertAlign w:val="subscript"/>
          <w:lang w:val="en-GB"/>
        </w:rPr>
        <w:t>G</w:t>
      </w:r>
      <w:r w:rsidRPr="00917072">
        <w:rPr>
          <w:rFonts w:eastAsia="SimSun"/>
          <w:lang w:val="el-GR"/>
        </w:rPr>
        <w:t xml:space="preserve"> –</w:t>
      </w:r>
      <w:r w:rsidRPr="00917072">
        <w:rPr>
          <w:rFonts w:eastAsia="SimSun"/>
          <w:lang w:val="en-GB"/>
        </w:rPr>
        <w:t xml:space="preserve"> volume of gas inside the bioreactor (L)</w:t>
      </w:r>
    </w:p>
    <w:p w14:paraId="0461F875" w14:textId="77777777" w:rsidR="00E7018C" w:rsidRPr="00917072" w:rsidRDefault="00E7018C" w:rsidP="00AB2EA5">
      <w:pPr>
        <w:pStyle w:val="CETBodytext"/>
        <w:spacing w:line="240" w:lineRule="auto"/>
        <w:rPr>
          <w:rFonts w:eastAsia="SimSun"/>
        </w:rPr>
      </w:pPr>
    </w:p>
    <w:p w14:paraId="3D855D6C" w14:textId="77777777" w:rsidR="00E7018C" w:rsidRDefault="00E7018C" w:rsidP="00AB2EA5">
      <w:pPr>
        <w:pStyle w:val="CETAcknowledgementstitle"/>
        <w:spacing w:before="0" w:after="0" w:line="240" w:lineRule="auto"/>
      </w:pPr>
      <w:r w:rsidRPr="00B57B36">
        <w:t>Acknowledgments</w:t>
      </w:r>
    </w:p>
    <w:p w14:paraId="405DC590" w14:textId="77777777" w:rsidR="00E7018C" w:rsidRPr="00AB2EA5" w:rsidRDefault="00E7018C" w:rsidP="00AB2EA5">
      <w:pPr>
        <w:pStyle w:val="CETBodytext"/>
        <w:rPr>
          <w:lang w:val="en-GB"/>
        </w:rPr>
      </w:pPr>
      <w:r w:rsidRPr="00B74A6E">
        <w:t>The study has been funded under the Italian National Recovery and</w:t>
      </w:r>
      <w:r>
        <w:rPr>
          <w:b/>
        </w:rPr>
        <w:t xml:space="preserve"> </w:t>
      </w:r>
      <w:r w:rsidRPr="00B74A6E">
        <w:t>Resilience Plan (NRRP), Mission 4 Component 2 Investment 1.3 - Call for</w:t>
      </w:r>
      <w:r>
        <w:rPr>
          <w:b/>
        </w:rPr>
        <w:t xml:space="preserve"> </w:t>
      </w:r>
      <w:r w:rsidRPr="00B74A6E">
        <w:t xml:space="preserve">tender No. 1561 of 11.10.2022 of </w:t>
      </w:r>
      <w:proofErr w:type="spellStart"/>
      <w:r w:rsidRPr="00B74A6E">
        <w:t>Ministero</w:t>
      </w:r>
      <w:proofErr w:type="spellEnd"/>
      <w:r w:rsidRPr="00B74A6E">
        <w:t xml:space="preserve"> </w:t>
      </w:r>
      <w:proofErr w:type="spellStart"/>
      <w:r w:rsidRPr="00B74A6E">
        <w:t>dell’Universit</w:t>
      </w:r>
      <w:r>
        <w:rPr>
          <w:b/>
        </w:rPr>
        <w:t>à</w:t>
      </w:r>
      <w:proofErr w:type="spellEnd"/>
      <w:r w:rsidRPr="00B74A6E">
        <w:t xml:space="preserve"> e </w:t>
      </w:r>
      <w:proofErr w:type="spellStart"/>
      <w:r w:rsidRPr="00B74A6E">
        <w:t>della</w:t>
      </w:r>
      <w:proofErr w:type="spellEnd"/>
      <w:r w:rsidRPr="00B74A6E">
        <w:t xml:space="preserve"> </w:t>
      </w:r>
      <w:proofErr w:type="spellStart"/>
      <w:r w:rsidRPr="00B74A6E">
        <w:t>Ricerca</w:t>
      </w:r>
      <w:proofErr w:type="spellEnd"/>
      <w:r>
        <w:rPr>
          <w:b/>
        </w:rPr>
        <w:t xml:space="preserve"> </w:t>
      </w:r>
      <w:r w:rsidRPr="00B74A6E">
        <w:t xml:space="preserve">(MUR) funded by the European Union – </w:t>
      </w:r>
      <w:proofErr w:type="spellStart"/>
      <w:r w:rsidRPr="00B74A6E">
        <w:t>NextGenerationEU</w:t>
      </w:r>
      <w:proofErr w:type="spellEnd"/>
      <w:r w:rsidRPr="00B74A6E">
        <w:t>; Project code</w:t>
      </w:r>
      <w:r>
        <w:rPr>
          <w:b/>
        </w:rPr>
        <w:t xml:space="preserve"> </w:t>
      </w:r>
      <w:r w:rsidRPr="00B74A6E">
        <w:t xml:space="preserve">PE0000021, Concession Decree No. </w:t>
      </w:r>
      <w:r w:rsidRPr="00B74A6E">
        <w:lastRenderedPageBreak/>
        <w:t>1561 of 11.10.2022 adopted by</w:t>
      </w:r>
      <w:r>
        <w:rPr>
          <w:b/>
        </w:rPr>
        <w:t xml:space="preserve"> </w:t>
      </w:r>
      <w:proofErr w:type="spellStart"/>
      <w:r w:rsidRPr="00B74A6E">
        <w:t>Ministero</w:t>
      </w:r>
      <w:proofErr w:type="spellEnd"/>
      <w:r w:rsidRPr="00B74A6E">
        <w:t xml:space="preserve"> </w:t>
      </w:r>
      <w:proofErr w:type="spellStart"/>
      <w:r w:rsidRPr="00B74A6E">
        <w:t>dell’Universit</w:t>
      </w:r>
      <w:r>
        <w:rPr>
          <w:b/>
        </w:rPr>
        <w:t>à</w:t>
      </w:r>
      <w:proofErr w:type="spellEnd"/>
      <w:r w:rsidRPr="00B74A6E">
        <w:t xml:space="preserve"> e </w:t>
      </w:r>
      <w:proofErr w:type="spellStart"/>
      <w:r w:rsidRPr="00B74A6E">
        <w:t>della</w:t>
      </w:r>
      <w:proofErr w:type="spellEnd"/>
      <w:r w:rsidRPr="00B74A6E">
        <w:t xml:space="preserve"> </w:t>
      </w:r>
      <w:proofErr w:type="spellStart"/>
      <w:r w:rsidRPr="00B74A6E">
        <w:t>Ricerca</w:t>
      </w:r>
      <w:proofErr w:type="spellEnd"/>
      <w:r w:rsidRPr="00B74A6E">
        <w:t xml:space="preserve"> (MUR), Project title “Network 4</w:t>
      </w:r>
      <w:r>
        <w:rPr>
          <w:b/>
        </w:rPr>
        <w:t xml:space="preserve"> </w:t>
      </w:r>
      <w:r w:rsidRPr="00B74A6E">
        <w:t>Energy Sustainable Transition – NEST”</w:t>
      </w:r>
    </w:p>
    <w:p w14:paraId="6870EA2B" w14:textId="77777777" w:rsidR="00E7018C" w:rsidRDefault="00E7018C" w:rsidP="00B74A6E">
      <w:pPr>
        <w:pStyle w:val="CETReference"/>
      </w:pPr>
      <w:r w:rsidRPr="00B74A6E">
        <w:t>References</w:t>
      </w:r>
    </w:p>
    <w:p w14:paraId="4ED4710D" w14:textId="77777777" w:rsidR="00E7018C" w:rsidRPr="00B5167C" w:rsidRDefault="00E7018C" w:rsidP="00D12A0B">
      <w:pPr>
        <w:pStyle w:val="CETReferencetext"/>
      </w:pPr>
      <w:proofErr w:type="spellStart"/>
      <w:r w:rsidRPr="00B5167C">
        <w:t>Angenent</w:t>
      </w:r>
      <w:proofErr w:type="spellEnd"/>
      <w:r w:rsidRPr="00B5167C">
        <w:t xml:space="preserve"> L.T., Richter H., Buckel W., Spirito C.M., </w:t>
      </w:r>
      <w:proofErr w:type="spellStart"/>
      <w:r w:rsidRPr="00B5167C">
        <w:t>Steinbusch</w:t>
      </w:r>
      <w:proofErr w:type="spellEnd"/>
      <w:r w:rsidRPr="00B5167C">
        <w:t xml:space="preserve"> K.J., </w:t>
      </w:r>
      <w:proofErr w:type="spellStart"/>
      <w:r w:rsidRPr="00B5167C">
        <w:t>Plugge</w:t>
      </w:r>
      <w:proofErr w:type="spellEnd"/>
      <w:r w:rsidRPr="00B5167C">
        <w:t xml:space="preserve"> C., </w:t>
      </w:r>
      <w:proofErr w:type="spellStart"/>
      <w:r w:rsidRPr="00B5167C">
        <w:t>Strik</w:t>
      </w:r>
      <w:proofErr w:type="spellEnd"/>
      <w:r w:rsidRPr="00B5167C">
        <w:t xml:space="preserve"> D.P., </w:t>
      </w:r>
      <w:proofErr w:type="spellStart"/>
      <w:r w:rsidRPr="00B5167C">
        <w:t>Grootscholten</w:t>
      </w:r>
      <w:proofErr w:type="spellEnd"/>
      <w:r w:rsidRPr="00B5167C">
        <w:t xml:space="preserve"> T.I., </w:t>
      </w:r>
      <w:proofErr w:type="spellStart"/>
      <w:r w:rsidRPr="00B5167C">
        <w:t>Buisman</w:t>
      </w:r>
      <w:proofErr w:type="spellEnd"/>
      <w:r w:rsidRPr="00B5167C">
        <w:t xml:space="preserve"> C.J., </w:t>
      </w:r>
      <w:proofErr w:type="spellStart"/>
      <w:r w:rsidRPr="00B5167C">
        <w:t>Hamelers</w:t>
      </w:r>
      <w:proofErr w:type="spellEnd"/>
      <w:r w:rsidRPr="00B5167C">
        <w:t xml:space="preserve"> H.V., 2016</w:t>
      </w:r>
      <w:r>
        <w:t>,</w:t>
      </w:r>
      <w:r w:rsidRPr="00B5167C">
        <w:t xml:space="preserve"> Chain elongation with reactor microbiomes: open-culture biotechnology to produce biochemicals</w:t>
      </w:r>
      <w:r>
        <w:t>,</w:t>
      </w:r>
      <w:r w:rsidRPr="00B5167C">
        <w:t xml:space="preserve"> Environ. Sci. Technol.</w:t>
      </w:r>
      <w:r>
        <w:t>,</w:t>
      </w:r>
      <w:r w:rsidRPr="00B5167C">
        <w:t xml:space="preserve"> 50 (6), 2796.</w:t>
      </w:r>
    </w:p>
    <w:p w14:paraId="4701DC1C" w14:textId="77777777" w:rsidR="00E7018C" w:rsidRPr="00B5167C" w:rsidRDefault="00E7018C" w:rsidP="00D12A0B">
      <w:pPr>
        <w:pStyle w:val="CETReferencetext"/>
      </w:pPr>
      <w:r w:rsidRPr="00B5167C">
        <w:t xml:space="preserve">Blank L. M., </w:t>
      </w:r>
      <w:proofErr w:type="spellStart"/>
      <w:r w:rsidRPr="00B5167C">
        <w:t>Narancic</w:t>
      </w:r>
      <w:proofErr w:type="spellEnd"/>
      <w:r w:rsidRPr="00B5167C">
        <w:t xml:space="preserve"> T., </w:t>
      </w:r>
      <w:proofErr w:type="spellStart"/>
      <w:r w:rsidRPr="00B5167C">
        <w:t>Mampel</w:t>
      </w:r>
      <w:proofErr w:type="spellEnd"/>
      <w:r w:rsidRPr="00B5167C">
        <w:t xml:space="preserve"> J., Tiso T., &amp; O’Connor K.</w:t>
      </w:r>
      <w:r>
        <w:t>,</w:t>
      </w:r>
      <w:r w:rsidRPr="00B5167C">
        <w:t xml:space="preserve"> 2020</w:t>
      </w:r>
      <w:r>
        <w:t>,</w:t>
      </w:r>
      <w:r w:rsidRPr="00B5167C">
        <w:t xml:space="preserve"> Biotechnological upcycling of plastic waste and other non-conventional feedstocks in a circular economy</w:t>
      </w:r>
      <w:r>
        <w:t>,</w:t>
      </w:r>
      <w:r w:rsidRPr="00B5167C">
        <w:t xml:space="preserve"> Current Opinion in Biotechnology, 62, 212–219. </w:t>
      </w:r>
    </w:p>
    <w:p w14:paraId="2D65F697" w14:textId="77777777" w:rsidR="00E7018C" w:rsidRDefault="00E7018C" w:rsidP="00B5167C">
      <w:pPr>
        <w:pStyle w:val="CETReferencetext"/>
      </w:pPr>
      <w:proofErr w:type="spellStart"/>
      <w:r w:rsidRPr="00F91D52">
        <w:t>Sivalingam</w:t>
      </w:r>
      <w:proofErr w:type="spellEnd"/>
      <w:r w:rsidRPr="00F91D52">
        <w:t xml:space="preserve"> V., </w:t>
      </w:r>
      <w:proofErr w:type="spellStart"/>
      <w:r w:rsidRPr="00F91D52">
        <w:t>Dinamarca</w:t>
      </w:r>
      <w:proofErr w:type="spellEnd"/>
      <w:r w:rsidRPr="00F91D52" w:rsidDel="009765BE">
        <w:t xml:space="preserve"> </w:t>
      </w:r>
      <w:r w:rsidRPr="006F2387">
        <w:t>C.</w:t>
      </w:r>
      <w:r>
        <w:t xml:space="preserve">, </w:t>
      </w:r>
      <w:r w:rsidRPr="006F2387">
        <w:t>2021</w:t>
      </w:r>
      <w:r>
        <w:t>,</w:t>
      </w:r>
      <w:r w:rsidRPr="006F2387">
        <w:t xml:space="preserve"> </w:t>
      </w:r>
      <w:r w:rsidRPr="00F91D52">
        <w:t>High Pressure Moving Bed Biofilm Reactor for Syngas Fermentation</w:t>
      </w:r>
      <w:r>
        <w:t xml:space="preserve">, </w:t>
      </w:r>
      <w:r w:rsidRPr="001878BB">
        <w:t>Chemical Engineering Transactions, 86, 1483-1488</w:t>
      </w:r>
      <w:r>
        <w:t>.</w:t>
      </w:r>
    </w:p>
    <w:p w14:paraId="3BB1BF38" w14:textId="77777777" w:rsidR="00E7018C" w:rsidRPr="00B5167C" w:rsidRDefault="00E7018C" w:rsidP="00B5167C">
      <w:pPr>
        <w:pStyle w:val="CETReferencetext"/>
      </w:pPr>
      <w:r w:rsidRPr="00B5167C">
        <w:t xml:space="preserve">De Leeuw K.D., Ahrens T., </w:t>
      </w:r>
      <w:proofErr w:type="spellStart"/>
      <w:r w:rsidRPr="00B5167C">
        <w:t>Buisman</w:t>
      </w:r>
      <w:proofErr w:type="spellEnd"/>
      <w:r w:rsidRPr="00B5167C">
        <w:t xml:space="preserve"> C.J.N., </w:t>
      </w:r>
      <w:proofErr w:type="spellStart"/>
      <w:r w:rsidRPr="00B5167C">
        <w:t>Strik</w:t>
      </w:r>
      <w:proofErr w:type="spellEnd"/>
      <w:r w:rsidRPr="00B5167C">
        <w:t xml:space="preserve"> D.P.B.T.</w:t>
      </w:r>
      <w:r>
        <w:t xml:space="preserve">, </w:t>
      </w:r>
      <w:r w:rsidRPr="00B5167C">
        <w:t>2021</w:t>
      </w:r>
      <w:r>
        <w:t xml:space="preserve">, </w:t>
      </w:r>
      <w:r w:rsidRPr="00B5167C">
        <w:t xml:space="preserve">Open culture ethanol-based chain elongation to form medium chain branched carboxylates and alcohols. Front. </w:t>
      </w:r>
      <w:proofErr w:type="spellStart"/>
      <w:r w:rsidRPr="00B5167C">
        <w:t>Bioeng</w:t>
      </w:r>
      <w:proofErr w:type="spellEnd"/>
      <w:r w:rsidRPr="00B5167C">
        <w:t xml:space="preserve">. </w:t>
      </w:r>
      <w:proofErr w:type="spellStart"/>
      <w:r w:rsidRPr="00B5167C">
        <w:t>Biotechnol</w:t>
      </w:r>
      <w:proofErr w:type="spellEnd"/>
      <w:r w:rsidRPr="00B5167C">
        <w:t xml:space="preserve">. 9, 697439. </w:t>
      </w:r>
    </w:p>
    <w:p w14:paraId="2D01A24F" w14:textId="77777777" w:rsidR="00E7018C" w:rsidRPr="00B5167C" w:rsidRDefault="00E7018C" w:rsidP="00D12A0B">
      <w:pPr>
        <w:pStyle w:val="CETReferencetext"/>
      </w:pPr>
      <w:proofErr w:type="spellStart"/>
      <w:r w:rsidRPr="00811D5E">
        <w:rPr>
          <w:lang w:val="en-US"/>
        </w:rPr>
        <w:t>Dellomonaco</w:t>
      </w:r>
      <w:proofErr w:type="spellEnd"/>
      <w:r w:rsidRPr="00811D5E">
        <w:rPr>
          <w:lang w:val="en-US"/>
        </w:rPr>
        <w:t xml:space="preserve"> C., </w:t>
      </w:r>
      <w:proofErr w:type="spellStart"/>
      <w:r w:rsidRPr="00811D5E">
        <w:rPr>
          <w:lang w:val="en-US"/>
        </w:rPr>
        <w:t>Clomburg</w:t>
      </w:r>
      <w:proofErr w:type="spellEnd"/>
      <w:r w:rsidRPr="00811D5E">
        <w:rPr>
          <w:lang w:val="en-US"/>
        </w:rPr>
        <w:t xml:space="preserve"> J.M., Miller E.N., Gonzalez R., 2011</w:t>
      </w:r>
      <w:r>
        <w:rPr>
          <w:lang w:val="en-US"/>
        </w:rPr>
        <w:t>,</w:t>
      </w:r>
      <w:r w:rsidRPr="00811D5E">
        <w:rPr>
          <w:lang w:val="en-US"/>
        </w:rPr>
        <w:t xml:space="preserve"> </w:t>
      </w:r>
      <w:r w:rsidRPr="00B5167C">
        <w:t>Engineered reversal of the β-oxidation cycle for the synthesis of fuels and chemicals</w:t>
      </w:r>
      <w:r>
        <w:t>,</w:t>
      </w:r>
      <w:r w:rsidRPr="00B5167C">
        <w:t xml:space="preserve"> Nature 476 (7360), 355–359.</w:t>
      </w:r>
    </w:p>
    <w:p w14:paraId="32BC77CF" w14:textId="77777777" w:rsidR="00E7018C" w:rsidRPr="00B5167C" w:rsidRDefault="00E7018C" w:rsidP="00D12A0B">
      <w:pPr>
        <w:pStyle w:val="CETReferencetext"/>
      </w:pPr>
      <w:r w:rsidRPr="00B5167C">
        <w:t xml:space="preserve">Fernandez-Blanco C., Veiga M.C., </w:t>
      </w:r>
      <w:proofErr w:type="spellStart"/>
      <w:r w:rsidRPr="00B5167C">
        <w:t>Kennes</w:t>
      </w:r>
      <w:proofErr w:type="spellEnd"/>
      <w:r w:rsidRPr="00B5167C">
        <w:t xml:space="preserve"> C.</w:t>
      </w:r>
      <w:r>
        <w:t>, 2024,</w:t>
      </w:r>
      <w:r w:rsidRPr="00B5167C">
        <w:t xml:space="preserve"> Carbon dioxide as key player in chain elongation and growth of </w:t>
      </w:r>
      <w:r w:rsidRPr="00D12A0B">
        <w:t xml:space="preserve">Clostridium </w:t>
      </w:r>
      <w:proofErr w:type="spellStart"/>
      <w:r w:rsidRPr="00D12A0B">
        <w:t>kluyveri</w:t>
      </w:r>
      <w:proofErr w:type="spellEnd"/>
      <w:r w:rsidRPr="00B5167C">
        <w:t xml:space="preserve">: Insights from batch and bioreactor studies. </w:t>
      </w:r>
      <w:proofErr w:type="spellStart"/>
      <w:r w:rsidRPr="00B5167C">
        <w:t>Bioresour</w:t>
      </w:r>
      <w:proofErr w:type="spellEnd"/>
      <w:r>
        <w:t>.</w:t>
      </w:r>
      <w:r w:rsidRPr="00B5167C">
        <w:t xml:space="preserve"> Technol</w:t>
      </w:r>
      <w:r>
        <w:t>.,</w:t>
      </w:r>
      <w:r w:rsidRPr="00B5167C">
        <w:t xml:space="preserve"> 394, 130192. </w:t>
      </w:r>
    </w:p>
    <w:p w14:paraId="034D0224" w14:textId="77777777" w:rsidR="00E7018C" w:rsidRPr="00B5167C" w:rsidRDefault="00E7018C" w:rsidP="00D12A0B">
      <w:pPr>
        <w:pStyle w:val="CETReferencetext"/>
      </w:pPr>
      <w:r w:rsidRPr="00B5167C">
        <w:t xml:space="preserve">Han W., He P., Shao L., </w:t>
      </w:r>
      <w:proofErr w:type="spellStart"/>
      <w:r w:rsidRPr="00B5167C">
        <w:t>Lü</w:t>
      </w:r>
      <w:proofErr w:type="spellEnd"/>
      <w:r w:rsidRPr="00B5167C">
        <w:t xml:space="preserve">, F., 2019, Road to full bioconversion of biowaste to biochemicals </w:t>
      </w:r>
      <w:proofErr w:type="spellStart"/>
      <w:r w:rsidRPr="00B5167C">
        <w:t>centering</w:t>
      </w:r>
      <w:proofErr w:type="spellEnd"/>
      <w:r w:rsidRPr="00B5167C">
        <w:t xml:space="preserve"> on chain elongation: A mini review, J. Environ. Sci.</w:t>
      </w:r>
      <w:r>
        <w:t>,</w:t>
      </w:r>
      <w:r w:rsidRPr="00B5167C">
        <w:t xml:space="preserve"> 86, 50–64. </w:t>
      </w:r>
    </w:p>
    <w:p w14:paraId="3C57CC8F" w14:textId="77777777" w:rsidR="00E7018C" w:rsidRPr="00B5167C" w:rsidRDefault="00E7018C" w:rsidP="00D12A0B">
      <w:pPr>
        <w:pStyle w:val="CETReferencetext"/>
      </w:pPr>
      <w:proofErr w:type="spellStart"/>
      <w:r w:rsidRPr="00B5167C">
        <w:t>Kätelhön</w:t>
      </w:r>
      <w:proofErr w:type="spellEnd"/>
      <w:r w:rsidRPr="00B5167C">
        <w:t xml:space="preserve"> A., </w:t>
      </w:r>
      <w:proofErr w:type="spellStart"/>
      <w:r w:rsidRPr="00B5167C">
        <w:t>Meys</w:t>
      </w:r>
      <w:proofErr w:type="spellEnd"/>
      <w:r w:rsidRPr="00B5167C">
        <w:t xml:space="preserve"> R., Deutz S., Suh S., </w:t>
      </w:r>
      <w:proofErr w:type="spellStart"/>
      <w:r w:rsidRPr="00B5167C">
        <w:t>Bardow</w:t>
      </w:r>
      <w:proofErr w:type="spellEnd"/>
      <w:r w:rsidRPr="00B5167C">
        <w:t xml:space="preserve"> A.</w:t>
      </w:r>
      <w:r>
        <w:t xml:space="preserve">, </w:t>
      </w:r>
      <w:r w:rsidRPr="00B5167C">
        <w:t>2019</w:t>
      </w:r>
      <w:r>
        <w:t>,</w:t>
      </w:r>
      <w:r w:rsidRPr="00B5167C">
        <w:t xml:space="preserve"> Climate change mitigation potential of carbon capture and utilization in the chemical industry</w:t>
      </w:r>
      <w:r>
        <w:t>,</w:t>
      </w:r>
      <w:r w:rsidRPr="00B5167C">
        <w:t xml:space="preserve"> PNAS, 116(23), 11187–11194. </w:t>
      </w:r>
    </w:p>
    <w:p w14:paraId="0F4F6D9C" w14:textId="77777777" w:rsidR="00E7018C" w:rsidRPr="00B5167C" w:rsidRDefault="00E7018C" w:rsidP="00B5167C">
      <w:pPr>
        <w:pStyle w:val="CETReferencetext"/>
      </w:pPr>
      <w:proofErr w:type="spellStart"/>
      <w:r w:rsidRPr="00B5167C">
        <w:t>Kucek</w:t>
      </w:r>
      <w:proofErr w:type="spellEnd"/>
      <w:r w:rsidRPr="00B5167C">
        <w:t xml:space="preserve"> L.A., Spirito C.M., </w:t>
      </w:r>
      <w:proofErr w:type="spellStart"/>
      <w:r w:rsidRPr="00B5167C">
        <w:t>Angenent</w:t>
      </w:r>
      <w:proofErr w:type="spellEnd"/>
      <w:r w:rsidRPr="00B5167C">
        <w:t xml:space="preserve"> L.T., 2016</w:t>
      </w:r>
      <w:r>
        <w:t>,</w:t>
      </w:r>
      <w:r w:rsidRPr="00B5167C">
        <w:t xml:space="preserve"> High n-caprylate productivities and specificities from dilute ethanol and acetate: chain elongation with microbiomes to upgrade products from syngas fermentation</w:t>
      </w:r>
      <w:r>
        <w:t>,</w:t>
      </w:r>
      <w:r w:rsidRPr="00B5167C">
        <w:t xml:space="preserve"> Energy Environ. Sci.</w:t>
      </w:r>
      <w:r>
        <w:t>,</w:t>
      </w:r>
      <w:r w:rsidRPr="00B5167C">
        <w:t xml:space="preserve"> 9 (11), 3482–3494.</w:t>
      </w:r>
    </w:p>
    <w:p w14:paraId="752CB41D" w14:textId="77777777" w:rsidR="00E7018C" w:rsidRPr="00B5167C" w:rsidRDefault="00E7018C" w:rsidP="00D12A0B">
      <w:pPr>
        <w:pStyle w:val="CETReferencetext"/>
      </w:pPr>
      <w:r w:rsidRPr="00B5167C">
        <w:t xml:space="preserve">Liew F. E., </w:t>
      </w:r>
      <w:proofErr w:type="spellStart"/>
      <w:r w:rsidRPr="00B5167C">
        <w:t>Nogle</w:t>
      </w:r>
      <w:proofErr w:type="spellEnd"/>
      <w:r w:rsidRPr="00B5167C">
        <w:t xml:space="preserve"> R., Abdalla T., Rasor B. J., Canter C., Jensen R. O., Wang L., </w:t>
      </w:r>
      <w:proofErr w:type="spellStart"/>
      <w:r w:rsidRPr="00B5167C">
        <w:t>Strutz</w:t>
      </w:r>
      <w:proofErr w:type="spellEnd"/>
      <w:r w:rsidRPr="00B5167C">
        <w:t xml:space="preserve"> J., </w:t>
      </w:r>
      <w:proofErr w:type="spellStart"/>
      <w:r w:rsidRPr="00B5167C">
        <w:t>Chirania</w:t>
      </w:r>
      <w:proofErr w:type="spellEnd"/>
      <w:r w:rsidRPr="00B5167C">
        <w:t xml:space="preserve"> P., De Tissera S., Mueller A. P., Ruan Z., Gao A., Tran L., Engle N. L., Bromley J. C., Daniell J., Conrado R., </w:t>
      </w:r>
      <w:proofErr w:type="spellStart"/>
      <w:r w:rsidRPr="00B5167C">
        <w:t>Tschaplinski</w:t>
      </w:r>
      <w:proofErr w:type="spellEnd"/>
      <w:r w:rsidRPr="00B5167C">
        <w:t>, T. J.,</w:t>
      </w:r>
      <w:r>
        <w:t xml:space="preserve"> </w:t>
      </w:r>
      <w:proofErr w:type="spellStart"/>
      <w:r w:rsidRPr="00B5167C">
        <w:t>Köpke</w:t>
      </w:r>
      <w:proofErr w:type="spellEnd"/>
      <w:r w:rsidRPr="00B5167C">
        <w:t xml:space="preserve"> M.</w:t>
      </w:r>
      <w:r>
        <w:t xml:space="preserve">, </w:t>
      </w:r>
      <w:r w:rsidRPr="00B5167C">
        <w:t>2022</w:t>
      </w:r>
      <w:r>
        <w:t>,</w:t>
      </w:r>
      <w:r w:rsidRPr="00B5167C">
        <w:t xml:space="preserve"> Carbon-negative production of acetone and isopropanol by gas fermentation at industrial pilot scale</w:t>
      </w:r>
      <w:r>
        <w:t>,</w:t>
      </w:r>
      <w:r w:rsidRPr="00B5167C">
        <w:t xml:space="preserve"> Nature Biotechnology, 40(3), 335–344. </w:t>
      </w:r>
    </w:p>
    <w:p w14:paraId="4F06B073" w14:textId="77777777" w:rsidR="00E7018C" w:rsidRPr="00B5167C" w:rsidRDefault="00E7018C" w:rsidP="00D12A0B">
      <w:pPr>
        <w:pStyle w:val="CETReferencetext"/>
      </w:pPr>
      <w:proofErr w:type="spellStart"/>
      <w:r w:rsidRPr="00B5167C">
        <w:t>Lonkar</w:t>
      </w:r>
      <w:proofErr w:type="spellEnd"/>
      <w:r w:rsidRPr="00B5167C">
        <w:t xml:space="preserve"> S., Fu Z., </w:t>
      </w:r>
      <w:proofErr w:type="spellStart"/>
      <w:r w:rsidRPr="00B5167C">
        <w:t>Holtzapple</w:t>
      </w:r>
      <w:proofErr w:type="spellEnd"/>
      <w:r w:rsidRPr="00B5167C">
        <w:t xml:space="preserve"> M.</w:t>
      </w:r>
      <w:r>
        <w:t>,</w:t>
      </w:r>
      <w:r w:rsidRPr="00B5167C">
        <w:t xml:space="preserve"> 2016</w:t>
      </w:r>
      <w:r>
        <w:t>,</w:t>
      </w:r>
      <w:r w:rsidRPr="00B5167C">
        <w:t xml:space="preserve"> Optimum Alcohol Concentration for Chain Elongation in Mixed-Culture Fermentation of Cellulosic Substrate. Biotechnology and Bioengineering, Vol. 113, No. 12. </w:t>
      </w:r>
    </w:p>
    <w:p w14:paraId="4EAC059E" w14:textId="77777777" w:rsidR="00E7018C" w:rsidRPr="00B5167C" w:rsidRDefault="00E7018C" w:rsidP="00B5167C">
      <w:pPr>
        <w:pStyle w:val="CETReferencetext"/>
      </w:pPr>
      <w:r w:rsidRPr="00735243">
        <w:rPr>
          <w:lang w:val="en-US"/>
        </w:rPr>
        <w:t xml:space="preserve">Qiao W., Xu S., Liu Z., Fu X., Zhao H., Shi S., 2022, </w:t>
      </w:r>
      <w:r w:rsidRPr="00B5167C">
        <w:t xml:space="preserve">Challenges and opportunities in C1-based biomanufacturing. Bioresource Technology, 364, Article 128095. </w:t>
      </w:r>
    </w:p>
    <w:p w14:paraId="38605012" w14:textId="77777777" w:rsidR="00E7018C" w:rsidRPr="00B5167C" w:rsidRDefault="00E7018C" w:rsidP="00B5167C">
      <w:pPr>
        <w:pStyle w:val="CETReferencetext"/>
      </w:pPr>
      <w:r w:rsidRPr="00B5167C">
        <w:t>San-Valero P., Fernandez-</w:t>
      </w:r>
      <w:proofErr w:type="spellStart"/>
      <w:r w:rsidRPr="00B5167C">
        <w:t>Naveira</w:t>
      </w:r>
      <w:proofErr w:type="spellEnd"/>
      <w:r w:rsidRPr="00B5167C">
        <w:t xml:space="preserve"> Veiga, M.C. </w:t>
      </w:r>
      <w:proofErr w:type="spellStart"/>
      <w:r w:rsidRPr="00B5167C">
        <w:t>Kennes</w:t>
      </w:r>
      <w:proofErr w:type="spellEnd"/>
      <w:r w:rsidRPr="00B5167C">
        <w:t>, C.</w:t>
      </w:r>
      <w:r>
        <w:t>,</w:t>
      </w:r>
      <w:r w:rsidRPr="00DC1D1E">
        <w:t xml:space="preserve"> </w:t>
      </w:r>
      <w:r w:rsidRPr="00B5167C">
        <w:t>2019</w:t>
      </w:r>
      <w:r>
        <w:t>,</w:t>
      </w:r>
      <w:r w:rsidRPr="00B5167C">
        <w:t xml:space="preserve"> Influence of electron acceptors on hexanoic acid production by </w:t>
      </w:r>
      <w:r w:rsidRPr="00D12A0B">
        <w:t xml:space="preserve">Clostridium </w:t>
      </w:r>
      <w:proofErr w:type="spellStart"/>
      <w:r w:rsidRPr="00D12A0B">
        <w:t>kluyveri</w:t>
      </w:r>
      <w:proofErr w:type="spellEnd"/>
      <w:r>
        <w:t>,</w:t>
      </w:r>
      <w:r w:rsidRPr="00B5167C">
        <w:t xml:space="preserve"> J. Environ. Manage.</w:t>
      </w:r>
      <w:r>
        <w:t>,</w:t>
      </w:r>
      <w:r w:rsidRPr="00B5167C">
        <w:t xml:space="preserve"> 242, 515–521. </w:t>
      </w:r>
    </w:p>
    <w:p w14:paraId="61EC9BED" w14:textId="77777777" w:rsidR="00E7018C" w:rsidRPr="00B5167C" w:rsidRDefault="00E7018C" w:rsidP="00B5167C">
      <w:pPr>
        <w:pStyle w:val="CETReferencetext"/>
      </w:pPr>
      <w:r w:rsidRPr="00B5167C">
        <w:t xml:space="preserve">Seedorf H., Fricke W.F., Veith B., </w:t>
      </w:r>
      <w:proofErr w:type="spellStart"/>
      <w:r w:rsidRPr="00B5167C">
        <w:t>Brüggeman</w:t>
      </w:r>
      <w:proofErr w:type="spellEnd"/>
      <w:r w:rsidRPr="00B5167C">
        <w:t xml:space="preserve"> H., Liesegang H., Strittmatter A., </w:t>
      </w:r>
      <w:proofErr w:type="spellStart"/>
      <w:r w:rsidRPr="00B5167C">
        <w:t>Miethke</w:t>
      </w:r>
      <w:proofErr w:type="spellEnd"/>
      <w:r w:rsidRPr="00B5167C">
        <w:t xml:space="preserve"> M., Buckel W., </w:t>
      </w:r>
      <w:proofErr w:type="spellStart"/>
      <w:r w:rsidRPr="00B5167C">
        <w:t>Hinderberger</w:t>
      </w:r>
      <w:proofErr w:type="spellEnd"/>
      <w:r w:rsidRPr="00B5167C">
        <w:t xml:space="preserve"> J., Li F., </w:t>
      </w:r>
      <w:proofErr w:type="spellStart"/>
      <w:r w:rsidRPr="00B5167C">
        <w:t>Hagemeier</w:t>
      </w:r>
      <w:proofErr w:type="spellEnd"/>
      <w:r w:rsidRPr="00B5167C">
        <w:t xml:space="preserve"> C., </w:t>
      </w:r>
      <w:proofErr w:type="spellStart"/>
      <w:r w:rsidRPr="00B5167C">
        <w:t>Thauer</w:t>
      </w:r>
      <w:proofErr w:type="spellEnd"/>
      <w:r w:rsidRPr="00B5167C">
        <w:t xml:space="preserve"> R.K., Gottschalk G</w:t>
      </w:r>
      <w:r>
        <w:t xml:space="preserve">., </w:t>
      </w:r>
      <w:r w:rsidRPr="00B5167C">
        <w:t>2008</w:t>
      </w:r>
      <w:r>
        <w:t>,</w:t>
      </w:r>
      <w:r w:rsidRPr="00B5167C">
        <w:t xml:space="preserve"> The genome of </w:t>
      </w:r>
      <w:r w:rsidRPr="00D12A0B">
        <w:t xml:space="preserve">Clostridium </w:t>
      </w:r>
      <w:proofErr w:type="spellStart"/>
      <w:r w:rsidRPr="00D12A0B">
        <w:t>kluyveri</w:t>
      </w:r>
      <w:proofErr w:type="spellEnd"/>
      <w:r w:rsidRPr="00B5167C">
        <w:t>, a strict anaerobe</w:t>
      </w:r>
      <w:r>
        <w:t>,</w:t>
      </w:r>
      <w:r w:rsidRPr="00B5167C">
        <w:t xml:space="preserve"> Proc. Natl. Acad. Sci. U. S. A. 105</w:t>
      </w:r>
      <w:r>
        <w:t xml:space="preserve">, </w:t>
      </w:r>
      <w:r w:rsidRPr="00B5167C">
        <w:t>2128–2133.</w:t>
      </w:r>
    </w:p>
    <w:p w14:paraId="4D26C7B0" w14:textId="77777777" w:rsidR="00E7018C" w:rsidRPr="00B5167C" w:rsidRDefault="00E7018C" w:rsidP="00B5167C">
      <w:pPr>
        <w:pStyle w:val="CETReferencetext"/>
      </w:pPr>
      <w:proofErr w:type="spellStart"/>
      <w:r w:rsidRPr="00B5167C">
        <w:t>Steinbusch</w:t>
      </w:r>
      <w:proofErr w:type="spellEnd"/>
      <w:r w:rsidRPr="00B5167C">
        <w:t xml:space="preserve"> K.J., </w:t>
      </w:r>
      <w:proofErr w:type="spellStart"/>
      <w:r w:rsidRPr="00B5167C">
        <w:t>Hamelers</w:t>
      </w:r>
      <w:proofErr w:type="spellEnd"/>
      <w:r w:rsidRPr="00B5167C">
        <w:t xml:space="preserve"> H.V., </w:t>
      </w:r>
      <w:proofErr w:type="spellStart"/>
      <w:r w:rsidRPr="00B5167C">
        <w:t>Plugge</w:t>
      </w:r>
      <w:proofErr w:type="spellEnd"/>
      <w:r w:rsidRPr="00B5167C">
        <w:t xml:space="preserve"> C.M., </w:t>
      </w:r>
      <w:proofErr w:type="spellStart"/>
      <w:r w:rsidRPr="00B5167C">
        <w:t>Buisman</w:t>
      </w:r>
      <w:proofErr w:type="spellEnd"/>
      <w:r w:rsidRPr="00B5167C">
        <w:t xml:space="preserve"> C.J.</w:t>
      </w:r>
      <w:r>
        <w:t xml:space="preserve">, </w:t>
      </w:r>
      <w:proofErr w:type="gramStart"/>
      <w:r w:rsidRPr="00B5167C">
        <w:t>2011</w:t>
      </w:r>
      <w:r>
        <w:t>,</w:t>
      </w:r>
      <w:r w:rsidRPr="00B5167C">
        <w:t>.</w:t>
      </w:r>
      <w:proofErr w:type="gramEnd"/>
      <w:r w:rsidRPr="00B5167C">
        <w:t xml:space="preserve"> Biological formation of caproate and caprylate from acetate: fuel and chemical production from low grade biomass</w:t>
      </w:r>
      <w:r>
        <w:t>,</w:t>
      </w:r>
      <w:r w:rsidRPr="00B5167C">
        <w:t xml:space="preserve"> Energy Environ. Sci.</w:t>
      </w:r>
      <w:r>
        <w:t>,</w:t>
      </w:r>
      <w:r w:rsidRPr="00B5167C">
        <w:t xml:space="preserve"> 4 (1), 216–224.</w:t>
      </w:r>
    </w:p>
    <w:p w14:paraId="63C776B0" w14:textId="77777777" w:rsidR="00E7018C" w:rsidRPr="00B5167C" w:rsidRDefault="00E7018C" w:rsidP="00B5167C">
      <w:pPr>
        <w:pStyle w:val="CETReferencetext"/>
      </w:pPr>
      <w:r w:rsidRPr="00B5167C">
        <w:t>Wang J., Yin Y</w:t>
      </w:r>
      <w:r>
        <w:t xml:space="preserve">., </w:t>
      </w:r>
      <w:r w:rsidRPr="00B5167C">
        <w:t>2022</w:t>
      </w:r>
      <w:r>
        <w:t>,</w:t>
      </w:r>
      <w:r w:rsidRPr="00B5167C">
        <w:t xml:space="preserve"> Biological production of medium-chain carboxylates through chain elongation: An overview</w:t>
      </w:r>
      <w:r>
        <w:t>,</w:t>
      </w:r>
      <w:r w:rsidRPr="00B5167C">
        <w:t xml:space="preserve"> Biotechnology Advances</w:t>
      </w:r>
      <w:r>
        <w:t>,</w:t>
      </w:r>
      <w:r w:rsidRPr="00B5167C">
        <w:t xml:space="preserve"> 55, 107882</w:t>
      </w:r>
      <w:r>
        <w:t>.</w:t>
      </w:r>
    </w:p>
    <w:p w14:paraId="76213046" w14:textId="77777777" w:rsidR="00E7018C" w:rsidRPr="00B5167C" w:rsidRDefault="00E7018C" w:rsidP="00D12A0B">
      <w:pPr>
        <w:pStyle w:val="CETReferencetext"/>
      </w:pPr>
      <w:r w:rsidRPr="00B5167C">
        <w:t>Wu Q.L., Bao X., Guo W.Q., Wang B., Li Y.X., Luo H.C., Wang H.Z., Ren N.Q.</w:t>
      </w:r>
      <w:r>
        <w:t>,</w:t>
      </w:r>
      <w:r w:rsidRPr="00B5167C">
        <w:t xml:space="preserve"> 2019</w:t>
      </w:r>
      <w:r>
        <w:t>,</w:t>
      </w:r>
      <w:r w:rsidRPr="00B5167C">
        <w:t xml:space="preserve"> Medium chain carboxylic acids production from waste biomass: current advances and perspectives. </w:t>
      </w:r>
      <w:proofErr w:type="spellStart"/>
      <w:r w:rsidRPr="00B5167C">
        <w:t>Biotechnol</w:t>
      </w:r>
      <w:proofErr w:type="spellEnd"/>
      <w:r w:rsidRPr="00B5167C">
        <w:t>. Adv. 37 (5), 599–615.</w:t>
      </w:r>
    </w:p>
    <w:p w14:paraId="7245F4AC" w14:textId="77777777" w:rsidR="00E7018C" w:rsidRPr="00B5167C" w:rsidRDefault="00E7018C" w:rsidP="00D12A0B">
      <w:pPr>
        <w:pStyle w:val="CETReferencetext"/>
      </w:pPr>
      <w:r w:rsidRPr="00B5167C">
        <w:t>Zou W., Ye G., Zhang J., Zhao C., Zhao X., Zhang K.</w:t>
      </w:r>
      <w:r>
        <w:t>, 2018,</w:t>
      </w:r>
      <w:r w:rsidRPr="00B5167C">
        <w:t xml:space="preserve"> Genome-scale metabolic reconstruction and analysis for </w:t>
      </w:r>
      <w:r w:rsidRPr="00D12A0B">
        <w:t xml:space="preserve">Clostridium </w:t>
      </w:r>
      <w:proofErr w:type="spellStart"/>
      <w:r w:rsidRPr="00D12A0B">
        <w:t>kluyveri</w:t>
      </w:r>
      <w:proofErr w:type="spellEnd"/>
      <w:r>
        <w:t>,</w:t>
      </w:r>
      <w:r w:rsidRPr="00B5167C">
        <w:t xml:space="preserve"> Genome 61, 605–613</w:t>
      </w:r>
      <w:r>
        <w:t>.</w:t>
      </w:r>
    </w:p>
    <w:sectPr w:rsidR="00E7018C" w:rsidRPr="00B5167C"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E720" w14:textId="77777777" w:rsidR="00EF2E9B" w:rsidRDefault="00EF2E9B" w:rsidP="004F5E36">
      <w:r>
        <w:separator/>
      </w:r>
    </w:p>
  </w:endnote>
  <w:endnote w:type="continuationSeparator" w:id="0">
    <w:p w14:paraId="7ED05309" w14:textId="77777777" w:rsidR="00EF2E9B" w:rsidRDefault="00EF2E9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D976" w14:textId="77777777" w:rsidR="00EF2E9B" w:rsidRDefault="00EF2E9B" w:rsidP="004F5E36">
      <w:r>
        <w:separator/>
      </w:r>
    </w:p>
  </w:footnote>
  <w:footnote w:type="continuationSeparator" w:id="0">
    <w:p w14:paraId="7C6F5B12" w14:textId="77777777" w:rsidR="00EF2E9B" w:rsidRDefault="00EF2E9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E3B3F"/>
    <w:multiLevelType w:val="hybridMultilevel"/>
    <w:tmpl w:val="88C46870"/>
    <w:lvl w:ilvl="0" w:tplc="8F8C8018">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9716A21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A8A42CE"/>
    <w:multiLevelType w:val="hybridMultilevel"/>
    <w:tmpl w:val="B9AA5380"/>
    <w:lvl w:ilvl="0" w:tplc="A59609BE">
      <w:numFmt w:val="bullet"/>
      <w:lvlText w:val=""/>
      <w:lvlJc w:val="left"/>
      <w:pPr>
        <w:ind w:left="1397" w:hanging="361"/>
      </w:pPr>
      <w:rPr>
        <w:rFonts w:ascii="Symbol" w:eastAsia="Symbol" w:hAnsi="Symbol" w:cs="Symbol" w:hint="default"/>
        <w:w w:val="100"/>
        <w:sz w:val="24"/>
        <w:szCs w:val="24"/>
        <w:lang w:val="en-US" w:eastAsia="en-US" w:bidi="ar-SA"/>
      </w:rPr>
    </w:lvl>
    <w:lvl w:ilvl="1" w:tplc="22E2B67E">
      <w:numFmt w:val="bullet"/>
      <w:lvlText w:val="•"/>
      <w:lvlJc w:val="left"/>
      <w:pPr>
        <w:ind w:left="2304" w:hanging="361"/>
      </w:pPr>
      <w:rPr>
        <w:rFonts w:hint="default"/>
        <w:lang w:val="en-US" w:eastAsia="en-US" w:bidi="ar-SA"/>
      </w:rPr>
    </w:lvl>
    <w:lvl w:ilvl="2" w:tplc="B4CEEBD6">
      <w:numFmt w:val="bullet"/>
      <w:lvlText w:val="•"/>
      <w:lvlJc w:val="left"/>
      <w:pPr>
        <w:ind w:left="3208" w:hanging="361"/>
      </w:pPr>
      <w:rPr>
        <w:rFonts w:hint="default"/>
        <w:lang w:val="en-US" w:eastAsia="en-US" w:bidi="ar-SA"/>
      </w:rPr>
    </w:lvl>
    <w:lvl w:ilvl="3" w:tplc="0936AAA4">
      <w:numFmt w:val="bullet"/>
      <w:lvlText w:val="•"/>
      <w:lvlJc w:val="left"/>
      <w:pPr>
        <w:ind w:left="4113" w:hanging="361"/>
      </w:pPr>
      <w:rPr>
        <w:rFonts w:hint="default"/>
        <w:lang w:val="en-US" w:eastAsia="en-US" w:bidi="ar-SA"/>
      </w:rPr>
    </w:lvl>
    <w:lvl w:ilvl="4" w:tplc="F0C8B270">
      <w:numFmt w:val="bullet"/>
      <w:lvlText w:val="•"/>
      <w:lvlJc w:val="left"/>
      <w:pPr>
        <w:ind w:left="5017" w:hanging="361"/>
      </w:pPr>
      <w:rPr>
        <w:rFonts w:hint="default"/>
        <w:lang w:val="en-US" w:eastAsia="en-US" w:bidi="ar-SA"/>
      </w:rPr>
    </w:lvl>
    <w:lvl w:ilvl="5" w:tplc="F580C59E">
      <w:numFmt w:val="bullet"/>
      <w:lvlText w:val="•"/>
      <w:lvlJc w:val="left"/>
      <w:pPr>
        <w:ind w:left="5922" w:hanging="361"/>
      </w:pPr>
      <w:rPr>
        <w:rFonts w:hint="default"/>
        <w:lang w:val="en-US" w:eastAsia="en-US" w:bidi="ar-SA"/>
      </w:rPr>
    </w:lvl>
    <w:lvl w:ilvl="6" w:tplc="B9EAD7BC">
      <w:numFmt w:val="bullet"/>
      <w:lvlText w:val="•"/>
      <w:lvlJc w:val="left"/>
      <w:pPr>
        <w:ind w:left="6826" w:hanging="361"/>
      </w:pPr>
      <w:rPr>
        <w:rFonts w:hint="default"/>
        <w:lang w:val="en-US" w:eastAsia="en-US" w:bidi="ar-SA"/>
      </w:rPr>
    </w:lvl>
    <w:lvl w:ilvl="7" w:tplc="F6DAB4DE">
      <w:numFmt w:val="bullet"/>
      <w:lvlText w:val="•"/>
      <w:lvlJc w:val="left"/>
      <w:pPr>
        <w:ind w:left="7730" w:hanging="361"/>
      </w:pPr>
      <w:rPr>
        <w:rFonts w:hint="default"/>
        <w:lang w:val="en-US" w:eastAsia="en-US" w:bidi="ar-SA"/>
      </w:rPr>
    </w:lvl>
    <w:lvl w:ilvl="8" w:tplc="236C347C">
      <w:numFmt w:val="bullet"/>
      <w:lvlText w:val="•"/>
      <w:lvlJc w:val="left"/>
      <w:pPr>
        <w:ind w:left="8635" w:hanging="361"/>
      </w:pPr>
      <w:rPr>
        <w:rFonts w:hint="default"/>
        <w:lang w:val="en-US" w:eastAsia="en-US" w:bidi="ar-SA"/>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9582456">
    <w:abstractNumId w:val="12"/>
  </w:num>
  <w:num w:numId="2" w16cid:durableId="2126190541">
    <w:abstractNumId w:val="8"/>
  </w:num>
  <w:num w:numId="3" w16cid:durableId="1786272484">
    <w:abstractNumId w:val="3"/>
  </w:num>
  <w:num w:numId="4" w16cid:durableId="1615475701">
    <w:abstractNumId w:val="2"/>
  </w:num>
  <w:num w:numId="5" w16cid:durableId="1944223452">
    <w:abstractNumId w:val="1"/>
  </w:num>
  <w:num w:numId="6" w16cid:durableId="2114663584">
    <w:abstractNumId w:val="0"/>
  </w:num>
  <w:num w:numId="7" w16cid:durableId="19622408">
    <w:abstractNumId w:val="9"/>
  </w:num>
  <w:num w:numId="8" w16cid:durableId="741030645">
    <w:abstractNumId w:val="7"/>
  </w:num>
  <w:num w:numId="9" w16cid:durableId="190531621">
    <w:abstractNumId w:val="6"/>
  </w:num>
  <w:num w:numId="10" w16cid:durableId="630862112">
    <w:abstractNumId w:val="5"/>
  </w:num>
  <w:num w:numId="11" w16cid:durableId="1468351405">
    <w:abstractNumId w:val="4"/>
  </w:num>
  <w:num w:numId="12" w16cid:durableId="1628470524">
    <w:abstractNumId w:val="20"/>
  </w:num>
  <w:num w:numId="13" w16cid:durableId="2076198034">
    <w:abstractNumId w:val="14"/>
  </w:num>
  <w:num w:numId="14" w16cid:durableId="2013027457">
    <w:abstractNumId w:val="21"/>
  </w:num>
  <w:num w:numId="15" w16cid:durableId="1643382448">
    <w:abstractNumId w:val="23"/>
  </w:num>
  <w:num w:numId="16" w16cid:durableId="417289009">
    <w:abstractNumId w:val="22"/>
  </w:num>
  <w:num w:numId="17" w16cid:durableId="1466656093">
    <w:abstractNumId w:val="13"/>
  </w:num>
  <w:num w:numId="18" w16cid:durableId="430928633">
    <w:abstractNumId w:val="14"/>
    <w:lvlOverride w:ilvl="0">
      <w:startOverride w:val="1"/>
    </w:lvlOverride>
  </w:num>
  <w:num w:numId="19" w16cid:durableId="2082368965">
    <w:abstractNumId w:val="19"/>
  </w:num>
  <w:num w:numId="20" w16cid:durableId="1684816416">
    <w:abstractNumId w:val="18"/>
  </w:num>
  <w:num w:numId="21" w16cid:durableId="996112692">
    <w:abstractNumId w:val="16"/>
  </w:num>
  <w:num w:numId="22" w16cid:durableId="961419227">
    <w:abstractNumId w:val="15"/>
  </w:num>
  <w:num w:numId="23" w16cid:durableId="1852253885">
    <w:abstractNumId w:val="11"/>
  </w:num>
  <w:num w:numId="24" w16cid:durableId="1712276">
    <w:abstractNumId w:val="17"/>
  </w:num>
  <w:num w:numId="25" w16cid:durableId="6578790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pisacane">
    <w15:presenceInfo w15:providerId="Windows Live" w15:userId="9207eeab8faf7c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E37"/>
    <w:rsid w:val="000052FB"/>
    <w:rsid w:val="00005A19"/>
    <w:rsid w:val="0000622D"/>
    <w:rsid w:val="00006BE3"/>
    <w:rsid w:val="000117CB"/>
    <w:rsid w:val="0001266F"/>
    <w:rsid w:val="0001633F"/>
    <w:rsid w:val="000170D8"/>
    <w:rsid w:val="000203EB"/>
    <w:rsid w:val="000233CC"/>
    <w:rsid w:val="00025BD4"/>
    <w:rsid w:val="0003148D"/>
    <w:rsid w:val="00031EEC"/>
    <w:rsid w:val="00033EBB"/>
    <w:rsid w:val="0003400B"/>
    <w:rsid w:val="00034113"/>
    <w:rsid w:val="000375C6"/>
    <w:rsid w:val="000378C0"/>
    <w:rsid w:val="00044830"/>
    <w:rsid w:val="000475C7"/>
    <w:rsid w:val="0005074A"/>
    <w:rsid w:val="00051566"/>
    <w:rsid w:val="00051894"/>
    <w:rsid w:val="000562A9"/>
    <w:rsid w:val="00060EFC"/>
    <w:rsid w:val="00062A9A"/>
    <w:rsid w:val="00063DDA"/>
    <w:rsid w:val="00065058"/>
    <w:rsid w:val="00065A12"/>
    <w:rsid w:val="00070D71"/>
    <w:rsid w:val="00071DAF"/>
    <w:rsid w:val="000761A0"/>
    <w:rsid w:val="0008205A"/>
    <w:rsid w:val="00086C39"/>
    <w:rsid w:val="000918A5"/>
    <w:rsid w:val="0009220E"/>
    <w:rsid w:val="000922DF"/>
    <w:rsid w:val="00092929"/>
    <w:rsid w:val="000953CE"/>
    <w:rsid w:val="000A03B2"/>
    <w:rsid w:val="000A788C"/>
    <w:rsid w:val="000B72CC"/>
    <w:rsid w:val="000C04FA"/>
    <w:rsid w:val="000C33F4"/>
    <w:rsid w:val="000C49B9"/>
    <w:rsid w:val="000D0268"/>
    <w:rsid w:val="000D0A19"/>
    <w:rsid w:val="000D34BE"/>
    <w:rsid w:val="000E0B3C"/>
    <w:rsid w:val="000E102F"/>
    <w:rsid w:val="000E1AE4"/>
    <w:rsid w:val="000E1FEF"/>
    <w:rsid w:val="000E323F"/>
    <w:rsid w:val="000E34B9"/>
    <w:rsid w:val="000E36F1"/>
    <w:rsid w:val="000E3A73"/>
    <w:rsid w:val="000E414A"/>
    <w:rsid w:val="000E4AB4"/>
    <w:rsid w:val="000E75FD"/>
    <w:rsid w:val="000F08A8"/>
    <w:rsid w:val="000F093C"/>
    <w:rsid w:val="000F1347"/>
    <w:rsid w:val="000F2691"/>
    <w:rsid w:val="000F6D7B"/>
    <w:rsid w:val="000F7607"/>
    <w:rsid w:val="000F787B"/>
    <w:rsid w:val="0010517E"/>
    <w:rsid w:val="00111422"/>
    <w:rsid w:val="00116532"/>
    <w:rsid w:val="00117711"/>
    <w:rsid w:val="0012091F"/>
    <w:rsid w:val="00120F05"/>
    <w:rsid w:val="0012421C"/>
    <w:rsid w:val="0012580C"/>
    <w:rsid w:val="001264C6"/>
    <w:rsid w:val="00126BC2"/>
    <w:rsid w:val="001308B6"/>
    <w:rsid w:val="0013121F"/>
    <w:rsid w:val="00131FE6"/>
    <w:rsid w:val="0013263F"/>
    <w:rsid w:val="001331DF"/>
    <w:rsid w:val="00134DE4"/>
    <w:rsid w:val="001374DC"/>
    <w:rsid w:val="00137F5E"/>
    <w:rsid w:val="0014034D"/>
    <w:rsid w:val="00140FE3"/>
    <w:rsid w:val="00144D16"/>
    <w:rsid w:val="00150E59"/>
    <w:rsid w:val="00152DE3"/>
    <w:rsid w:val="001545A3"/>
    <w:rsid w:val="00154B18"/>
    <w:rsid w:val="00164CF9"/>
    <w:rsid w:val="0016514C"/>
    <w:rsid w:val="001667A6"/>
    <w:rsid w:val="0017098A"/>
    <w:rsid w:val="001732C6"/>
    <w:rsid w:val="0018083A"/>
    <w:rsid w:val="0018171E"/>
    <w:rsid w:val="00181BD8"/>
    <w:rsid w:val="0018294F"/>
    <w:rsid w:val="00184AD6"/>
    <w:rsid w:val="001878BB"/>
    <w:rsid w:val="00190395"/>
    <w:rsid w:val="0019246B"/>
    <w:rsid w:val="0019289A"/>
    <w:rsid w:val="001A117E"/>
    <w:rsid w:val="001A2AD8"/>
    <w:rsid w:val="001A2EB6"/>
    <w:rsid w:val="001A4AF7"/>
    <w:rsid w:val="001B0349"/>
    <w:rsid w:val="001B1E93"/>
    <w:rsid w:val="001B5457"/>
    <w:rsid w:val="001B65C1"/>
    <w:rsid w:val="001B749E"/>
    <w:rsid w:val="001C260F"/>
    <w:rsid w:val="001C36BA"/>
    <w:rsid w:val="001C4585"/>
    <w:rsid w:val="001C5C3A"/>
    <w:rsid w:val="001C64B4"/>
    <w:rsid w:val="001C684B"/>
    <w:rsid w:val="001D0B0A"/>
    <w:rsid w:val="001D0CFB"/>
    <w:rsid w:val="001D21AF"/>
    <w:rsid w:val="001D3C06"/>
    <w:rsid w:val="001D53FC"/>
    <w:rsid w:val="001E1188"/>
    <w:rsid w:val="001E4FB7"/>
    <w:rsid w:val="001F0CCF"/>
    <w:rsid w:val="001F42A5"/>
    <w:rsid w:val="001F7B9D"/>
    <w:rsid w:val="00201051"/>
    <w:rsid w:val="00201C93"/>
    <w:rsid w:val="002101D9"/>
    <w:rsid w:val="00216AA3"/>
    <w:rsid w:val="00221A48"/>
    <w:rsid w:val="002224B4"/>
    <w:rsid w:val="00223069"/>
    <w:rsid w:val="00230D3D"/>
    <w:rsid w:val="002310C6"/>
    <w:rsid w:val="0023301A"/>
    <w:rsid w:val="00237349"/>
    <w:rsid w:val="002416F4"/>
    <w:rsid w:val="002447EF"/>
    <w:rsid w:val="00247E8A"/>
    <w:rsid w:val="00250AE5"/>
    <w:rsid w:val="00251550"/>
    <w:rsid w:val="002602C5"/>
    <w:rsid w:val="00263218"/>
    <w:rsid w:val="00263B05"/>
    <w:rsid w:val="00271089"/>
    <w:rsid w:val="0027221A"/>
    <w:rsid w:val="00275B61"/>
    <w:rsid w:val="00275E98"/>
    <w:rsid w:val="00280FAF"/>
    <w:rsid w:val="00281418"/>
    <w:rsid w:val="00282656"/>
    <w:rsid w:val="00284C01"/>
    <w:rsid w:val="0028608A"/>
    <w:rsid w:val="0029462F"/>
    <w:rsid w:val="002950D3"/>
    <w:rsid w:val="00296B83"/>
    <w:rsid w:val="002A3D89"/>
    <w:rsid w:val="002A4746"/>
    <w:rsid w:val="002B4015"/>
    <w:rsid w:val="002B78CE"/>
    <w:rsid w:val="002C03B3"/>
    <w:rsid w:val="002C0E4B"/>
    <w:rsid w:val="002C2219"/>
    <w:rsid w:val="002C2FB6"/>
    <w:rsid w:val="002C3729"/>
    <w:rsid w:val="002C42CA"/>
    <w:rsid w:val="002D574A"/>
    <w:rsid w:val="002D6742"/>
    <w:rsid w:val="002E1DA4"/>
    <w:rsid w:val="002E27BF"/>
    <w:rsid w:val="002E5FA7"/>
    <w:rsid w:val="002F1E35"/>
    <w:rsid w:val="002F2A6B"/>
    <w:rsid w:val="002F327A"/>
    <w:rsid w:val="002F3309"/>
    <w:rsid w:val="002F3965"/>
    <w:rsid w:val="002F5541"/>
    <w:rsid w:val="003008CE"/>
    <w:rsid w:val="003009B7"/>
    <w:rsid w:val="00300E56"/>
    <w:rsid w:val="0030152C"/>
    <w:rsid w:val="00301DC8"/>
    <w:rsid w:val="0030469C"/>
    <w:rsid w:val="00304D89"/>
    <w:rsid w:val="00321CA6"/>
    <w:rsid w:val="00321F58"/>
    <w:rsid w:val="00323763"/>
    <w:rsid w:val="00323C5F"/>
    <w:rsid w:val="00324301"/>
    <w:rsid w:val="00324C8E"/>
    <w:rsid w:val="003254AE"/>
    <w:rsid w:val="00330DF4"/>
    <w:rsid w:val="00334C09"/>
    <w:rsid w:val="0033663F"/>
    <w:rsid w:val="0033776F"/>
    <w:rsid w:val="00340178"/>
    <w:rsid w:val="00340264"/>
    <w:rsid w:val="00350971"/>
    <w:rsid w:val="00353CA2"/>
    <w:rsid w:val="003621D0"/>
    <w:rsid w:val="0036302D"/>
    <w:rsid w:val="003705B7"/>
    <w:rsid w:val="003723D4"/>
    <w:rsid w:val="0037367B"/>
    <w:rsid w:val="00377C13"/>
    <w:rsid w:val="00381905"/>
    <w:rsid w:val="00384CC8"/>
    <w:rsid w:val="003871FD"/>
    <w:rsid w:val="003904D3"/>
    <w:rsid w:val="0039338B"/>
    <w:rsid w:val="003948BD"/>
    <w:rsid w:val="00396BC1"/>
    <w:rsid w:val="003A1E30"/>
    <w:rsid w:val="003A2829"/>
    <w:rsid w:val="003A7D1C"/>
    <w:rsid w:val="003B0A70"/>
    <w:rsid w:val="003B1440"/>
    <w:rsid w:val="003B304B"/>
    <w:rsid w:val="003B3146"/>
    <w:rsid w:val="003B46D1"/>
    <w:rsid w:val="003B4753"/>
    <w:rsid w:val="003B49CD"/>
    <w:rsid w:val="003C1EA3"/>
    <w:rsid w:val="003C6DAF"/>
    <w:rsid w:val="003D1E02"/>
    <w:rsid w:val="003D7589"/>
    <w:rsid w:val="003E16DC"/>
    <w:rsid w:val="003E7745"/>
    <w:rsid w:val="003F015E"/>
    <w:rsid w:val="003F2AF8"/>
    <w:rsid w:val="003F552F"/>
    <w:rsid w:val="003F5607"/>
    <w:rsid w:val="003F6D91"/>
    <w:rsid w:val="00400414"/>
    <w:rsid w:val="00412629"/>
    <w:rsid w:val="0041446B"/>
    <w:rsid w:val="004153E3"/>
    <w:rsid w:val="00415B53"/>
    <w:rsid w:val="004173DD"/>
    <w:rsid w:val="004325E9"/>
    <w:rsid w:val="004339C6"/>
    <w:rsid w:val="0043726C"/>
    <w:rsid w:val="00437D95"/>
    <w:rsid w:val="0044071E"/>
    <w:rsid w:val="0044329C"/>
    <w:rsid w:val="00444E11"/>
    <w:rsid w:val="0045123B"/>
    <w:rsid w:val="00453981"/>
    <w:rsid w:val="00453E24"/>
    <w:rsid w:val="00457456"/>
    <w:rsid w:val="004577FE"/>
    <w:rsid w:val="00457B9C"/>
    <w:rsid w:val="0046164A"/>
    <w:rsid w:val="004618F9"/>
    <w:rsid w:val="004628D2"/>
    <w:rsid w:val="00462DCD"/>
    <w:rsid w:val="004645A7"/>
    <w:rsid w:val="004648AD"/>
    <w:rsid w:val="004703A9"/>
    <w:rsid w:val="004705BA"/>
    <w:rsid w:val="00470A9E"/>
    <w:rsid w:val="004731BD"/>
    <w:rsid w:val="00473365"/>
    <w:rsid w:val="00475526"/>
    <w:rsid w:val="004760DE"/>
    <w:rsid w:val="004763D7"/>
    <w:rsid w:val="00477CAE"/>
    <w:rsid w:val="004813AA"/>
    <w:rsid w:val="004836D0"/>
    <w:rsid w:val="00483CA5"/>
    <w:rsid w:val="00485914"/>
    <w:rsid w:val="00485AD9"/>
    <w:rsid w:val="00485D73"/>
    <w:rsid w:val="004A004E"/>
    <w:rsid w:val="004A24CF"/>
    <w:rsid w:val="004A3CBB"/>
    <w:rsid w:val="004A4736"/>
    <w:rsid w:val="004B2D4D"/>
    <w:rsid w:val="004B543F"/>
    <w:rsid w:val="004B60EA"/>
    <w:rsid w:val="004B7C48"/>
    <w:rsid w:val="004C1033"/>
    <w:rsid w:val="004C263A"/>
    <w:rsid w:val="004C3D1D"/>
    <w:rsid w:val="004C3D84"/>
    <w:rsid w:val="004C7913"/>
    <w:rsid w:val="004E2B84"/>
    <w:rsid w:val="004E4DD6"/>
    <w:rsid w:val="004E5624"/>
    <w:rsid w:val="004E5BC2"/>
    <w:rsid w:val="004F0A2D"/>
    <w:rsid w:val="004F5E36"/>
    <w:rsid w:val="004F5F9C"/>
    <w:rsid w:val="005049DE"/>
    <w:rsid w:val="005065CB"/>
    <w:rsid w:val="00506725"/>
    <w:rsid w:val="00507B47"/>
    <w:rsid w:val="00507BEF"/>
    <w:rsid w:val="00507CC9"/>
    <w:rsid w:val="005119A5"/>
    <w:rsid w:val="00524519"/>
    <w:rsid w:val="005278B7"/>
    <w:rsid w:val="00532016"/>
    <w:rsid w:val="00533464"/>
    <w:rsid w:val="005346C8"/>
    <w:rsid w:val="00541314"/>
    <w:rsid w:val="00543E7D"/>
    <w:rsid w:val="00544F7A"/>
    <w:rsid w:val="00547A68"/>
    <w:rsid w:val="00551A47"/>
    <w:rsid w:val="005531C9"/>
    <w:rsid w:val="00554879"/>
    <w:rsid w:val="0055524F"/>
    <w:rsid w:val="00556565"/>
    <w:rsid w:val="00562060"/>
    <w:rsid w:val="0056470F"/>
    <w:rsid w:val="0056537E"/>
    <w:rsid w:val="0056698F"/>
    <w:rsid w:val="00570C43"/>
    <w:rsid w:val="005727BE"/>
    <w:rsid w:val="00573705"/>
    <w:rsid w:val="00574A6D"/>
    <w:rsid w:val="005849C0"/>
    <w:rsid w:val="005866A0"/>
    <w:rsid w:val="005868F1"/>
    <w:rsid w:val="00592274"/>
    <w:rsid w:val="00592759"/>
    <w:rsid w:val="00594C06"/>
    <w:rsid w:val="005959F1"/>
    <w:rsid w:val="005A1C35"/>
    <w:rsid w:val="005B153B"/>
    <w:rsid w:val="005B2110"/>
    <w:rsid w:val="005B350B"/>
    <w:rsid w:val="005B61E6"/>
    <w:rsid w:val="005B7E01"/>
    <w:rsid w:val="005C16F7"/>
    <w:rsid w:val="005C173F"/>
    <w:rsid w:val="005C77E1"/>
    <w:rsid w:val="005D0E3D"/>
    <w:rsid w:val="005D668A"/>
    <w:rsid w:val="005D6A2F"/>
    <w:rsid w:val="005D793A"/>
    <w:rsid w:val="005E0592"/>
    <w:rsid w:val="005E0FCC"/>
    <w:rsid w:val="005E1A82"/>
    <w:rsid w:val="005E31D5"/>
    <w:rsid w:val="005E3B6F"/>
    <w:rsid w:val="005E6656"/>
    <w:rsid w:val="005E6F0A"/>
    <w:rsid w:val="005E794C"/>
    <w:rsid w:val="005E79AE"/>
    <w:rsid w:val="005F0A28"/>
    <w:rsid w:val="005F0E5E"/>
    <w:rsid w:val="005F219C"/>
    <w:rsid w:val="005F6389"/>
    <w:rsid w:val="0060027F"/>
    <w:rsid w:val="00600535"/>
    <w:rsid w:val="00607C9C"/>
    <w:rsid w:val="00610CD6"/>
    <w:rsid w:val="00611666"/>
    <w:rsid w:val="00620DEE"/>
    <w:rsid w:val="00621A78"/>
    <w:rsid w:val="00621F92"/>
    <w:rsid w:val="0062280A"/>
    <w:rsid w:val="006231E1"/>
    <w:rsid w:val="006240C7"/>
    <w:rsid w:val="00625639"/>
    <w:rsid w:val="00630295"/>
    <w:rsid w:val="00631B33"/>
    <w:rsid w:val="0063326A"/>
    <w:rsid w:val="00635C64"/>
    <w:rsid w:val="006411E6"/>
    <w:rsid w:val="00641351"/>
    <w:rsid w:val="0064184D"/>
    <w:rsid w:val="006422CC"/>
    <w:rsid w:val="00651B92"/>
    <w:rsid w:val="00651D18"/>
    <w:rsid w:val="006530E0"/>
    <w:rsid w:val="00653297"/>
    <w:rsid w:val="0065351A"/>
    <w:rsid w:val="00655E1A"/>
    <w:rsid w:val="00657F91"/>
    <w:rsid w:val="00660E3E"/>
    <w:rsid w:val="00662E74"/>
    <w:rsid w:val="00664032"/>
    <w:rsid w:val="006742A0"/>
    <w:rsid w:val="00680C23"/>
    <w:rsid w:val="00680EA7"/>
    <w:rsid w:val="0068277F"/>
    <w:rsid w:val="00683E23"/>
    <w:rsid w:val="00686C1A"/>
    <w:rsid w:val="00686D33"/>
    <w:rsid w:val="00687167"/>
    <w:rsid w:val="0069039D"/>
    <w:rsid w:val="00690C33"/>
    <w:rsid w:val="006912F3"/>
    <w:rsid w:val="00693766"/>
    <w:rsid w:val="00694703"/>
    <w:rsid w:val="006A0E6F"/>
    <w:rsid w:val="006A3281"/>
    <w:rsid w:val="006A3777"/>
    <w:rsid w:val="006A6DE5"/>
    <w:rsid w:val="006B3578"/>
    <w:rsid w:val="006B4888"/>
    <w:rsid w:val="006C09AF"/>
    <w:rsid w:val="006C2E45"/>
    <w:rsid w:val="006C359C"/>
    <w:rsid w:val="006C5579"/>
    <w:rsid w:val="006C6163"/>
    <w:rsid w:val="006D3D50"/>
    <w:rsid w:val="006D4D3E"/>
    <w:rsid w:val="006D6E8B"/>
    <w:rsid w:val="006D7209"/>
    <w:rsid w:val="006E0D98"/>
    <w:rsid w:val="006E3F4E"/>
    <w:rsid w:val="006E480F"/>
    <w:rsid w:val="006E5B87"/>
    <w:rsid w:val="006E737D"/>
    <w:rsid w:val="006F1D07"/>
    <w:rsid w:val="006F2387"/>
    <w:rsid w:val="006F348C"/>
    <w:rsid w:val="006F598C"/>
    <w:rsid w:val="0070166E"/>
    <w:rsid w:val="007055B4"/>
    <w:rsid w:val="00705791"/>
    <w:rsid w:val="00705FB7"/>
    <w:rsid w:val="0070660A"/>
    <w:rsid w:val="00707DD1"/>
    <w:rsid w:val="0071035D"/>
    <w:rsid w:val="00713973"/>
    <w:rsid w:val="00720A24"/>
    <w:rsid w:val="00723978"/>
    <w:rsid w:val="007261C3"/>
    <w:rsid w:val="00726C3E"/>
    <w:rsid w:val="00732386"/>
    <w:rsid w:val="0073514D"/>
    <w:rsid w:val="00735243"/>
    <w:rsid w:val="007445C9"/>
    <w:rsid w:val="007447F3"/>
    <w:rsid w:val="00750204"/>
    <w:rsid w:val="0075247A"/>
    <w:rsid w:val="0075499F"/>
    <w:rsid w:val="00757006"/>
    <w:rsid w:val="00764396"/>
    <w:rsid w:val="00764B25"/>
    <w:rsid w:val="007661C8"/>
    <w:rsid w:val="007664A2"/>
    <w:rsid w:val="007701A6"/>
    <w:rsid w:val="0077098D"/>
    <w:rsid w:val="00771B8A"/>
    <w:rsid w:val="007733E2"/>
    <w:rsid w:val="00773E60"/>
    <w:rsid w:val="00773E8C"/>
    <w:rsid w:val="0077586E"/>
    <w:rsid w:val="00785BF9"/>
    <w:rsid w:val="007910D4"/>
    <w:rsid w:val="007931FA"/>
    <w:rsid w:val="007A4861"/>
    <w:rsid w:val="007A5EE1"/>
    <w:rsid w:val="007A7BBA"/>
    <w:rsid w:val="007B0C50"/>
    <w:rsid w:val="007B3432"/>
    <w:rsid w:val="007B4595"/>
    <w:rsid w:val="007B48F9"/>
    <w:rsid w:val="007C1A43"/>
    <w:rsid w:val="007C4B27"/>
    <w:rsid w:val="007C51F6"/>
    <w:rsid w:val="007C75F6"/>
    <w:rsid w:val="007D0951"/>
    <w:rsid w:val="007D610D"/>
    <w:rsid w:val="007E46AA"/>
    <w:rsid w:val="007E6834"/>
    <w:rsid w:val="007E7724"/>
    <w:rsid w:val="007F7767"/>
    <w:rsid w:val="0080013E"/>
    <w:rsid w:val="00801759"/>
    <w:rsid w:val="008116E5"/>
    <w:rsid w:val="00811D5E"/>
    <w:rsid w:val="00813288"/>
    <w:rsid w:val="008168FC"/>
    <w:rsid w:val="008207E5"/>
    <w:rsid w:val="00821224"/>
    <w:rsid w:val="00826C24"/>
    <w:rsid w:val="00830996"/>
    <w:rsid w:val="00830B03"/>
    <w:rsid w:val="008311EF"/>
    <w:rsid w:val="00831458"/>
    <w:rsid w:val="00832FF1"/>
    <w:rsid w:val="008345F1"/>
    <w:rsid w:val="00837F3A"/>
    <w:rsid w:val="00837F90"/>
    <w:rsid w:val="00851535"/>
    <w:rsid w:val="0085318F"/>
    <w:rsid w:val="008535AB"/>
    <w:rsid w:val="0086251D"/>
    <w:rsid w:val="00865B07"/>
    <w:rsid w:val="008667EA"/>
    <w:rsid w:val="00871B3D"/>
    <w:rsid w:val="0087637F"/>
    <w:rsid w:val="00877D25"/>
    <w:rsid w:val="00882063"/>
    <w:rsid w:val="00882233"/>
    <w:rsid w:val="00882FBC"/>
    <w:rsid w:val="008832AA"/>
    <w:rsid w:val="00884713"/>
    <w:rsid w:val="00884DE6"/>
    <w:rsid w:val="00892AD5"/>
    <w:rsid w:val="00893903"/>
    <w:rsid w:val="008A1512"/>
    <w:rsid w:val="008A6579"/>
    <w:rsid w:val="008B27B1"/>
    <w:rsid w:val="008B4C6C"/>
    <w:rsid w:val="008B6BB9"/>
    <w:rsid w:val="008C5DB3"/>
    <w:rsid w:val="008D11F1"/>
    <w:rsid w:val="008D19B8"/>
    <w:rsid w:val="008D32B9"/>
    <w:rsid w:val="008D433B"/>
    <w:rsid w:val="008D48F1"/>
    <w:rsid w:val="008D4A16"/>
    <w:rsid w:val="008E5401"/>
    <w:rsid w:val="008E566E"/>
    <w:rsid w:val="008F2F54"/>
    <w:rsid w:val="008F33A0"/>
    <w:rsid w:val="00900A5B"/>
    <w:rsid w:val="0090161A"/>
    <w:rsid w:val="00901EB6"/>
    <w:rsid w:val="0090360B"/>
    <w:rsid w:val="009041F8"/>
    <w:rsid w:val="00904C62"/>
    <w:rsid w:val="0090768A"/>
    <w:rsid w:val="00910ED5"/>
    <w:rsid w:val="00912EBD"/>
    <w:rsid w:val="00917072"/>
    <w:rsid w:val="00921F2F"/>
    <w:rsid w:val="00922536"/>
    <w:rsid w:val="00922BA8"/>
    <w:rsid w:val="00924DAC"/>
    <w:rsid w:val="00927058"/>
    <w:rsid w:val="00927EE1"/>
    <w:rsid w:val="00937861"/>
    <w:rsid w:val="00940370"/>
    <w:rsid w:val="009421D3"/>
    <w:rsid w:val="00942750"/>
    <w:rsid w:val="009450CE"/>
    <w:rsid w:val="009459BB"/>
    <w:rsid w:val="00947179"/>
    <w:rsid w:val="0095164B"/>
    <w:rsid w:val="0095387A"/>
    <w:rsid w:val="00954090"/>
    <w:rsid w:val="00954374"/>
    <w:rsid w:val="009573E7"/>
    <w:rsid w:val="00957BD9"/>
    <w:rsid w:val="00960D0F"/>
    <w:rsid w:val="0096192D"/>
    <w:rsid w:val="00961FF2"/>
    <w:rsid w:val="00963E05"/>
    <w:rsid w:val="00964A45"/>
    <w:rsid w:val="00966FAB"/>
    <w:rsid w:val="00967843"/>
    <w:rsid w:val="00967A42"/>
    <w:rsid w:val="00967D54"/>
    <w:rsid w:val="00971028"/>
    <w:rsid w:val="009732E1"/>
    <w:rsid w:val="009765BE"/>
    <w:rsid w:val="009829DD"/>
    <w:rsid w:val="00982C52"/>
    <w:rsid w:val="00987ED5"/>
    <w:rsid w:val="009906EA"/>
    <w:rsid w:val="00993852"/>
    <w:rsid w:val="00993B84"/>
    <w:rsid w:val="00994463"/>
    <w:rsid w:val="00994C6A"/>
    <w:rsid w:val="00996483"/>
    <w:rsid w:val="00996F5A"/>
    <w:rsid w:val="009A0B67"/>
    <w:rsid w:val="009B041A"/>
    <w:rsid w:val="009B0BAD"/>
    <w:rsid w:val="009C3231"/>
    <w:rsid w:val="009C37C3"/>
    <w:rsid w:val="009C7C86"/>
    <w:rsid w:val="009D2FF7"/>
    <w:rsid w:val="009D424C"/>
    <w:rsid w:val="009D45DF"/>
    <w:rsid w:val="009D45E7"/>
    <w:rsid w:val="009E3FAC"/>
    <w:rsid w:val="009E4113"/>
    <w:rsid w:val="009E43C8"/>
    <w:rsid w:val="009E7884"/>
    <w:rsid w:val="009E788A"/>
    <w:rsid w:val="009E7C3F"/>
    <w:rsid w:val="009F0836"/>
    <w:rsid w:val="009F0E08"/>
    <w:rsid w:val="009F177D"/>
    <w:rsid w:val="009F562E"/>
    <w:rsid w:val="00A016A7"/>
    <w:rsid w:val="00A01A70"/>
    <w:rsid w:val="00A02018"/>
    <w:rsid w:val="00A022FF"/>
    <w:rsid w:val="00A063FC"/>
    <w:rsid w:val="00A06529"/>
    <w:rsid w:val="00A079AE"/>
    <w:rsid w:val="00A1763D"/>
    <w:rsid w:val="00A17CEC"/>
    <w:rsid w:val="00A2606C"/>
    <w:rsid w:val="00A27EBF"/>
    <w:rsid w:val="00A27EF0"/>
    <w:rsid w:val="00A315EB"/>
    <w:rsid w:val="00A3160C"/>
    <w:rsid w:val="00A35676"/>
    <w:rsid w:val="00A37901"/>
    <w:rsid w:val="00A40A86"/>
    <w:rsid w:val="00A42361"/>
    <w:rsid w:val="00A4673D"/>
    <w:rsid w:val="00A50B20"/>
    <w:rsid w:val="00A51390"/>
    <w:rsid w:val="00A547A7"/>
    <w:rsid w:val="00A60D13"/>
    <w:rsid w:val="00A6252A"/>
    <w:rsid w:val="00A62DB6"/>
    <w:rsid w:val="00A67D59"/>
    <w:rsid w:val="00A7223D"/>
    <w:rsid w:val="00A72745"/>
    <w:rsid w:val="00A72D06"/>
    <w:rsid w:val="00A745B7"/>
    <w:rsid w:val="00A75A8A"/>
    <w:rsid w:val="00A75BD2"/>
    <w:rsid w:val="00A76EFC"/>
    <w:rsid w:val="00A81302"/>
    <w:rsid w:val="00A87D50"/>
    <w:rsid w:val="00A91010"/>
    <w:rsid w:val="00A92905"/>
    <w:rsid w:val="00A97F29"/>
    <w:rsid w:val="00AA663E"/>
    <w:rsid w:val="00AA702E"/>
    <w:rsid w:val="00AA7042"/>
    <w:rsid w:val="00AA7D26"/>
    <w:rsid w:val="00AB06C6"/>
    <w:rsid w:val="00AB0964"/>
    <w:rsid w:val="00AB2EA5"/>
    <w:rsid w:val="00AB384C"/>
    <w:rsid w:val="00AB4F34"/>
    <w:rsid w:val="00AB5011"/>
    <w:rsid w:val="00AC2C02"/>
    <w:rsid w:val="00AC7368"/>
    <w:rsid w:val="00AD08BE"/>
    <w:rsid w:val="00AD0EE0"/>
    <w:rsid w:val="00AD16B9"/>
    <w:rsid w:val="00AD4E3B"/>
    <w:rsid w:val="00AD5735"/>
    <w:rsid w:val="00AE044C"/>
    <w:rsid w:val="00AE377D"/>
    <w:rsid w:val="00AE4127"/>
    <w:rsid w:val="00AF0EBA"/>
    <w:rsid w:val="00AF2463"/>
    <w:rsid w:val="00B02C8A"/>
    <w:rsid w:val="00B03405"/>
    <w:rsid w:val="00B03F41"/>
    <w:rsid w:val="00B16D8E"/>
    <w:rsid w:val="00B17FBD"/>
    <w:rsid w:val="00B20B9C"/>
    <w:rsid w:val="00B22097"/>
    <w:rsid w:val="00B30BF3"/>
    <w:rsid w:val="00B30C13"/>
    <w:rsid w:val="00B315A6"/>
    <w:rsid w:val="00B31813"/>
    <w:rsid w:val="00B33365"/>
    <w:rsid w:val="00B37A92"/>
    <w:rsid w:val="00B37FDC"/>
    <w:rsid w:val="00B47632"/>
    <w:rsid w:val="00B5167C"/>
    <w:rsid w:val="00B543CA"/>
    <w:rsid w:val="00B54E09"/>
    <w:rsid w:val="00B57B36"/>
    <w:rsid w:val="00B57E6F"/>
    <w:rsid w:val="00B633CB"/>
    <w:rsid w:val="00B716CE"/>
    <w:rsid w:val="00B74A6E"/>
    <w:rsid w:val="00B81181"/>
    <w:rsid w:val="00B82BC9"/>
    <w:rsid w:val="00B83274"/>
    <w:rsid w:val="00B8341B"/>
    <w:rsid w:val="00B8686D"/>
    <w:rsid w:val="00B93F69"/>
    <w:rsid w:val="00B95134"/>
    <w:rsid w:val="00BA1D32"/>
    <w:rsid w:val="00BA5B3C"/>
    <w:rsid w:val="00BA7B9B"/>
    <w:rsid w:val="00BB09D1"/>
    <w:rsid w:val="00BB164E"/>
    <w:rsid w:val="00BB1DDC"/>
    <w:rsid w:val="00BB4F74"/>
    <w:rsid w:val="00BB610B"/>
    <w:rsid w:val="00BB64E1"/>
    <w:rsid w:val="00BC2E70"/>
    <w:rsid w:val="00BC30C9"/>
    <w:rsid w:val="00BC36D7"/>
    <w:rsid w:val="00BD074E"/>
    <w:rsid w:val="00BD077D"/>
    <w:rsid w:val="00BD3978"/>
    <w:rsid w:val="00BE3E58"/>
    <w:rsid w:val="00BE44E0"/>
    <w:rsid w:val="00BF13CE"/>
    <w:rsid w:val="00BF6C3B"/>
    <w:rsid w:val="00C01616"/>
    <w:rsid w:val="00C0162B"/>
    <w:rsid w:val="00C0609B"/>
    <w:rsid w:val="00C068ED"/>
    <w:rsid w:val="00C072CF"/>
    <w:rsid w:val="00C102E5"/>
    <w:rsid w:val="00C10824"/>
    <w:rsid w:val="00C147AB"/>
    <w:rsid w:val="00C16A85"/>
    <w:rsid w:val="00C2290E"/>
    <w:rsid w:val="00C22E0C"/>
    <w:rsid w:val="00C27871"/>
    <w:rsid w:val="00C30BFE"/>
    <w:rsid w:val="00C328CF"/>
    <w:rsid w:val="00C32C7D"/>
    <w:rsid w:val="00C345B1"/>
    <w:rsid w:val="00C34B21"/>
    <w:rsid w:val="00C40142"/>
    <w:rsid w:val="00C41EC4"/>
    <w:rsid w:val="00C444A5"/>
    <w:rsid w:val="00C447C4"/>
    <w:rsid w:val="00C46B0A"/>
    <w:rsid w:val="00C510C9"/>
    <w:rsid w:val="00C51DAA"/>
    <w:rsid w:val="00C52C3C"/>
    <w:rsid w:val="00C55A9F"/>
    <w:rsid w:val="00C57182"/>
    <w:rsid w:val="00C57863"/>
    <w:rsid w:val="00C61203"/>
    <w:rsid w:val="00C640AF"/>
    <w:rsid w:val="00C655FD"/>
    <w:rsid w:val="00C70C0A"/>
    <w:rsid w:val="00C744C3"/>
    <w:rsid w:val="00C75407"/>
    <w:rsid w:val="00C76D39"/>
    <w:rsid w:val="00C81483"/>
    <w:rsid w:val="00C81E7D"/>
    <w:rsid w:val="00C82646"/>
    <w:rsid w:val="00C8320D"/>
    <w:rsid w:val="00C841C6"/>
    <w:rsid w:val="00C85228"/>
    <w:rsid w:val="00C863BF"/>
    <w:rsid w:val="00C870A8"/>
    <w:rsid w:val="00C927F6"/>
    <w:rsid w:val="00C94434"/>
    <w:rsid w:val="00C96B62"/>
    <w:rsid w:val="00CA0D75"/>
    <w:rsid w:val="00CA1C95"/>
    <w:rsid w:val="00CA4E5E"/>
    <w:rsid w:val="00CA5A9C"/>
    <w:rsid w:val="00CB149A"/>
    <w:rsid w:val="00CB1AFD"/>
    <w:rsid w:val="00CB7485"/>
    <w:rsid w:val="00CC14A0"/>
    <w:rsid w:val="00CC4C20"/>
    <w:rsid w:val="00CC69E1"/>
    <w:rsid w:val="00CD1D00"/>
    <w:rsid w:val="00CD3517"/>
    <w:rsid w:val="00CD3609"/>
    <w:rsid w:val="00CD5FE2"/>
    <w:rsid w:val="00CD6E45"/>
    <w:rsid w:val="00CE3CF8"/>
    <w:rsid w:val="00CE7C68"/>
    <w:rsid w:val="00CF54D8"/>
    <w:rsid w:val="00CF6AF7"/>
    <w:rsid w:val="00CF6B62"/>
    <w:rsid w:val="00CF6D7D"/>
    <w:rsid w:val="00D00594"/>
    <w:rsid w:val="00D008C7"/>
    <w:rsid w:val="00D02B4C"/>
    <w:rsid w:val="00D03464"/>
    <w:rsid w:val="00D038CF"/>
    <w:rsid w:val="00D040C4"/>
    <w:rsid w:val="00D0488D"/>
    <w:rsid w:val="00D12A0B"/>
    <w:rsid w:val="00D20AD1"/>
    <w:rsid w:val="00D251DB"/>
    <w:rsid w:val="00D255C8"/>
    <w:rsid w:val="00D2582C"/>
    <w:rsid w:val="00D2780A"/>
    <w:rsid w:val="00D3129A"/>
    <w:rsid w:val="00D32442"/>
    <w:rsid w:val="00D42D6B"/>
    <w:rsid w:val="00D46B7E"/>
    <w:rsid w:val="00D46C8D"/>
    <w:rsid w:val="00D4781D"/>
    <w:rsid w:val="00D47A0C"/>
    <w:rsid w:val="00D501D1"/>
    <w:rsid w:val="00D52647"/>
    <w:rsid w:val="00D558D7"/>
    <w:rsid w:val="00D5660F"/>
    <w:rsid w:val="00D57C84"/>
    <w:rsid w:val="00D600CF"/>
    <w:rsid w:val="00D6057D"/>
    <w:rsid w:val="00D71640"/>
    <w:rsid w:val="00D73FD9"/>
    <w:rsid w:val="00D75BDD"/>
    <w:rsid w:val="00D7646F"/>
    <w:rsid w:val="00D82AC2"/>
    <w:rsid w:val="00D836C5"/>
    <w:rsid w:val="00D84576"/>
    <w:rsid w:val="00D918ED"/>
    <w:rsid w:val="00D91B98"/>
    <w:rsid w:val="00D92690"/>
    <w:rsid w:val="00D94E58"/>
    <w:rsid w:val="00DA05AD"/>
    <w:rsid w:val="00DA0D83"/>
    <w:rsid w:val="00DA1399"/>
    <w:rsid w:val="00DA1CF8"/>
    <w:rsid w:val="00DA24C6"/>
    <w:rsid w:val="00DA4D7B"/>
    <w:rsid w:val="00DA6FB6"/>
    <w:rsid w:val="00DA7FD9"/>
    <w:rsid w:val="00DB0CB5"/>
    <w:rsid w:val="00DB46FD"/>
    <w:rsid w:val="00DC1D1E"/>
    <w:rsid w:val="00DC2840"/>
    <w:rsid w:val="00DC57DF"/>
    <w:rsid w:val="00DC73EE"/>
    <w:rsid w:val="00DC7C85"/>
    <w:rsid w:val="00DD2419"/>
    <w:rsid w:val="00DD271C"/>
    <w:rsid w:val="00DD55BE"/>
    <w:rsid w:val="00DE264A"/>
    <w:rsid w:val="00DE4327"/>
    <w:rsid w:val="00DF07DA"/>
    <w:rsid w:val="00DF5072"/>
    <w:rsid w:val="00DF55D5"/>
    <w:rsid w:val="00E0069B"/>
    <w:rsid w:val="00E02D18"/>
    <w:rsid w:val="00E041E7"/>
    <w:rsid w:val="00E20E42"/>
    <w:rsid w:val="00E23CA1"/>
    <w:rsid w:val="00E30373"/>
    <w:rsid w:val="00E30F12"/>
    <w:rsid w:val="00E36AA0"/>
    <w:rsid w:val="00E376BB"/>
    <w:rsid w:val="00E40028"/>
    <w:rsid w:val="00E409A8"/>
    <w:rsid w:val="00E50C12"/>
    <w:rsid w:val="00E55CD0"/>
    <w:rsid w:val="00E63971"/>
    <w:rsid w:val="00E63E41"/>
    <w:rsid w:val="00E65B91"/>
    <w:rsid w:val="00E7018C"/>
    <w:rsid w:val="00E705F8"/>
    <w:rsid w:val="00E7209D"/>
    <w:rsid w:val="00E72268"/>
    <w:rsid w:val="00E72EAD"/>
    <w:rsid w:val="00E76173"/>
    <w:rsid w:val="00E77223"/>
    <w:rsid w:val="00E77987"/>
    <w:rsid w:val="00E77E8B"/>
    <w:rsid w:val="00E81732"/>
    <w:rsid w:val="00E83657"/>
    <w:rsid w:val="00E84B3B"/>
    <w:rsid w:val="00E8528B"/>
    <w:rsid w:val="00E85B94"/>
    <w:rsid w:val="00E87ECD"/>
    <w:rsid w:val="00E90CFD"/>
    <w:rsid w:val="00E90DA3"/>
    <w:rsid w:val="00E92C16"/>
    <w:rsid w:val="00E95AB4"/>
    <w:rsid w:val="00E978D0"/>
    <w:rsid w:val="00EA1D0F"/>
    <w:rsid w:val="00EA4613"/>
    <w:rsid w:val="00EA5CE7"/>
    <w:rsid w:val="00EA7F91"/>
    <w:rsid w:val="00EB1523"/>
    <w:rsid w:val="00EB2300"/>
    <w:rsid w:val="00EB230A"/>
    <w:rsid w:val="00EC0E49"/>
    <w:rsid w:val="00EC101F"/>
    <w:rsid w:val="00EC1D9F"/>
    <w:rsid w:val="00EC511C"/>
    <w:rsid w:val="00ED2AB7"/>
    <w:rsid w:val="00ED5D64"/>
    <w:rsid w:val="00ED6A26"/>
    <w:rsid w:val="00ED6A86"/>
    <w:rsid w:val="00ED773E"/>
    <w:rsid w:val="00EE0131"/>
    <w:rsid w:val="00EE0F92"/>
    <w:rsid w:val="00EE17B0"/>
    <w:rsid w:val="00EF06D9"/>
    <w:rsid w:val="00EF2E9B"/>
    <w:rsid w:val="00F01C87"/>
    <w:rsid w:val="00F03009"/>
    <w:rsid w:val="00F07FC8"/>
    <w:rsid w:val="00F2402E"/>
    <w:rsid w:val="00F259C6"/>
    <w:rsid w:val="00F26CE3"/>
    <w:rsid w:val="00F3049E"/>
    <w:rsid w:val="00F30C64"/>
    <w:rsid w:val="00F32BA2"/>
    <w:rsid w:val="00F32CDB"/>
    <w:rsid w:val="00F40FE7"/>
    <w:rsid w:val="00F41EE4"/>
    <w:rsid w:val="00F43EE3"/>
    <w:rsid w:val="00F445B6"/>
    <w:rsid w:val="00F565FE"/>
    <w:rsid w:val="00F631D5"/>
    <w:rsid w:val="00F632B9"/>
    <w:rsid w:val="00F63A70"/>
    <w:rsid w:val="00F63D8C"/>
    <w:rsid w:val="00F67D04"/>
    <w:rsid w:val="00F71E15"/>
    <w:rsid w:val="00F735AA"/>
    <w:rsid w:val="00F73D22"/>
    <w:rsid w:val="00F7534E"/>
    <w:rsid w:val="00F85E02"/>
    <w:rsid w:val="00F87228"/>
    <w:rsid w:val="00F91D52"/>
    <w:rsid w:val="00F92622"/>
    <w:rsid w:val="00F93EDF"/>
    <w:rsid w:val="00F94D8C"/>
    <w:rsid w:val="00F951A5"/>
    <w:rsid w:val="00F95642"/>
    <w:rsid w:val="00FA1802"/>
    <w:rsid w:val="00FA21D0"/>
    <w:rsid w:val="00FA4658"/>
    <w:rsid w:val="00FA5F5F"/>
    <w:rsid w:val="00FB0700"/>
    <w:rsid w:val="00FB1AB6"/>
    <w:rsid w:val="00FB730C"/>
    <w:rsid w:val="00FC099C"/>
    <w:rsid w:val="00FC1E84"/>
    <w:rsid w:val="00FC2695"/>
    <w:rsid w:val="00FC3E03"/>
    <w:rsid w:val="00FC3FC1"/>
    <w:rsid w:val="00FD031A"/>
    <w:rsid w:val="00FD1605"/>
    <w:rsid w:val="00FD2B37"/>
    <w:rsid w:val="00FE1A57"/>
    <w:rsid w:val="00FE2F02"/>
    <w:rsid w:val="00FF0A18"/>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D9430"/>
  <w15:docId w15:val="{B571774D-F13B-4F54-9B43-B5E5B913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D074E"/>
    <w:pPr>
      <w:keepNext/>
      <w:numPr>
        <w:ilvl w:val="2"/>
        <w:numId w:val="1"/>
      </w:numPr>
      <w:suppressAutoHyphens/>
      <w:spacing w:before="198" w:after="198" w:line="240" w:lineRule="auto"/>
      <w:jc w:val="both"/>
      <w:pPrChange w:id="0" w:author="sara pisacane" w:date="2025-03-10T16:30:00Z">
        <w:pPr>
          <w:keepNext/>
          <w:numPr>
            <w:ilvl w:val="2"/>
            <w:numId w:val="1"/>
          </w:numPr>
          <w:suppressAutoHyphens/>
          <w:spacing w:before="120" w:after="120"/>
        </w:pPr>
      </w:pPrChange>
    </w:pPr>
    <w:rPr>
      <w:rFonts w:ascii="Arial" w:eastAsia="Times New Roman" w:hAnsi="Arial" w:cs="Times New Roman"/>
      <w:b/>
      <w:sz w:val="18"/>
      <w:szCs w:val="20"/>
      <w:lang w:val="en-US"/>
      <w:rPrChange w:id="0" w:author="sara pisacane" w:date="2025-03-10T16:30:00Z">
        <w:rPr>
          <w:rFonts w:ascii="Arial" w:hAnsi="Arial"/>
          <w:b/>
          <w:sz w:val="18"/>
          <w:lang w:val="en-US" w:eastAsia="en-US" w:bidi="ar-SA"/>
        </w:rPr>
      </w:rPrChang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D074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character" w:customStyle="1" w:styleId="Menzionenonrisolta1">
    <w:name w:val="Menzione non risolta1"/>
    <w:basedOn w:val="DefaultParagraphFont"/>
    <w:uiPriority w:val="99"/>
    <w:semiHidden/>
    <w:unhideWhenUsed/>
    <w:rsid w:val="00AD0EE0"/>
    <w:rPr>
      <w:color w:val="605E5C"/>
      <w:shd w:val="clear" w:color="auto" w:fill="E1DFDD"/>
    </w:rPr>
  </w:style>
  <w:style w:type="paragraph" w:customStyle="1" w:styleId="Titolo11">
    <w:name w:val="Titolo 11"/>
    <w:basedOn w:val="Normal"/>
    <w:uiPriority w:val="1"/>
    <w:qFormat/>
    <w:rsid w:val="004836D0"/>
    <w:pPr>
      <w:widowControl w:val="0"/>
      <w:tabs>
        <w:tab w:val="clear" w:pos="7100"/>
      </w:tabs>
      <w:autoSpaceDE w:val="0"/>
      <w:autoSpaceDN w:val="0"/>
      <w:spacing w:line="240" w:lineRule="auto"/>
      <w:ind w:left="1108" w:hanging="433"/>
      <w:jc w:val="left"/>
      <w:outlineLvl w:val="1"/>
    </w:pPr>
    <w:rPr>
      <w:rFonts w:eastAsia="Arial" w:cs="Arial"/>
      <w:b/>
      <w:bCs/>
      <w:sz w:val="26"/>
      <w:szCs w:val="26"/>
      <w:lang w:val="en-US"/>
    </w:rPr>
  </w:style>
  <w:style w:type="paragraph" w:styleId="Revision">
    <w:name w:val="Revision"/>
    <w:hidden/>
    <w:uiPriority w:val="99"/>
    <w:semiHidden/>
    <w:rsid w:val="00A75BD2"/>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7F7767"/>
    <w:rPr>
      <w:color w:val="605E5C"/>
      <w:shd w:val="clear" w:color="auto" w:fill="E1DFDD"/>
    </w:rPr>
  </w:style>
  <w:style w:type="character" w:styleId="FollowedHyperlink">
    <w:name w:val="FollowedHyperlink"/>
    <w:basedOn w:val="DefaultParagraphFont"/>
    <w:uiPriority w:val="99"/>
    <w:semiHidden/>
    <w:unhideWhenUsed/>
    <w:rsid w:val="002D6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84490">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83703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964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106208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115">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7387DC-800F-4B49-A239-E06690461E43}">
  <we:reference id="wa200001361" version="2.129.3.0" store="it-IT" storeType="OMEX"/>
  <we:alternateReferences>
    <we:reference id="WA200001361" version="2.129.3.0" store="" storeType="OMEX"/>
  </we:alternateReferences>
  <we:properties>
    <we:property name="paperpal-document-id" value="&quot;f350f7c7-516c-4805-a8da-79ed953aa1e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CA2C-112C-451A-B0DF-E5C87308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3782</Words>
  <Characters>21563</Characters>
  <Application>Microsoft Office Word</Application>
  <DocSecurity>0</DocSecurity>
  <Lines>179</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RAGANATI</cp:lastModifiedBy>
  <cp:revision>93</cp:revision>
  <cp:lastPrinted>2015-05-12T18:31:00Z</cp:lastPrinted>
  <dcterms:created xsi:type="dcterms:W3CDTF">2025-01-22T13:31:00Z</dcterms:created>
  <dcterms:modified xsi:type="dcterms:W3CDTF">2025-03-10T17:19:00Z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2ad0b24d-6422-44b0-b3de-abb3a9e8c81a_Enabled">
    <vt:lpwstr>true</vt:lpwstr>
  </property>
  <property fmtid="{D5CDD505-2E9C-101B-9397-08002B2CF9AE}" pid="5" name="MSIP_Label_2ad0b24d-6422-44b0-b3de-abb3a9e8c81a_SetDate">
    <vt:lpwstr>2024-12-11T12:31:09Z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8f3897a2-aecd-41ef-85e0-0eb4ffd521fb</vt:lpwstr>
  </property>
  <property fmtid="{D5CDD505-2E9C-101B-9397-08002B2CF9AE}" pid="10" name="MSIP_Label_2ad0b24d-6422-44b0-b3de-abb3a9e8c81a_ContentBits">
    <vt:lpwstr>0</vt:lpwstr>
  </property>
</Properties>
</file>