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A7043F"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A7043F" w:rsidRDefault="000A03B2" w:rsidP="00DE264A">
            <w:pPr>
              <w:tabs>
                <w:tab w:val="left" w:pos="-108"/>
              </w:tabs>
              <w:ind w:left="-108"/>
              <w:jc w:val="left"/>
              <w:rPr>
                <w:rFonts w:cs="Arial"/>
                <w:b/>
                <w:bCs/>
                <w:i/>
                <w:iCs/>
                <w:color w:val="000066"/>
                <w:sz w:val="12"/>
                <w:szCs w:val="12"/>
                <w:lang w:eastAsia="it-IT"/>
              </w:rPr>
            </w:pPr>
            <w:bookmarkStart w:id="0" w:name="_Hlk145068772"/>
            <w:r w:rsidRPr="00A7043F">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A7043F">
              <w:rPr>
                <w:rFonts w:ascii="AdvP6960" w:hAnsi="AdvP6960" w:cs="AdvP6960"/>
                <w:color w:val="241F20"/>
                <w:szCs w:val="18"/>
                <w:lang w:eastAsia="it-IT"/>
              </w:rPr>
              <w:t xml:space="preserve"> </w:t>
            </w:r>
            <w:r w:rsidRPr="00A7043F">
              <w:rPr>
                <w:rFonts w:cs="Arial"/>
                <w:b/>
                <w:bCs/>
                <w:i/>
                <w:iCs/>
                <w:color w:val="000066"/>
                <w:sz w:val="24"/>
                <w:szCs w:val="24"/>
                <w:lang w:eastAsia="it-IT"/>
              </w:rPr>
              <w:t>CHEMICAL ENGINEERING</w:t>
            </w:r>
            <w:r w:rsidRPr="00A7043F">
              <w:rPr>
                <w:rFonts w:cs="Arial"/>
                <w:b/>
                <w:bCs/>
                <w:i/>
                <w:iCs/>
                <w:color w:val="0033FF"/>
                <w:sz w:val="24"/>
                <w:szCs w:val="24"/>
                <w:lang w:eastAsia="it-IT"/>
              </w:rPr>
              <w:t xml:space="preserve"> </w:t>
            </w:r>
            <w:r w:rsidRPr="00A7043F">
              <w:rPr>
                <w:rFonts w:cs="Arial"/>
                <w:b/>
                <w:bCs/>
                <w:i/>
                <w:iCs/>
                <w:color w:val="666666"/>
                <w:sz w:val="24"/>
                <w:szCs w:val="24"/>
                <w:lang w:eastAsia="it-IT"/>
              </w:rPr>
              <w:t>TRANSACTIONS</w:t>
            </w:r>
            <w:r w:rsidRPr="00A7043F">
              <w:rPr>
                <w:color w:val="333333"/>
                <w:sz w:val="24"/>
                <w:szCs w:val="24"/>
                <w:lang w:eastAsia="it-IT"/>
              </w:rPr>
              <w:t xml:space="preserve"> </w:t>
            </w:r>
            <w:r w:rsidRPr="00A7043F">
              <w:rPr>
                <w:rFonts w:cs="Arial"/>
                <w:b/>
                <w:bCs/>
                <w:i/>
                <w:iCs/>
                <w:color w:val="000066"/>
                <w:sz w:val="27"/>
                <w:szCs w:val="27"/>
                <w:lang w:eastAsia="it-IT"/>
              </w:rPr>
              <w:br/>
            </w:r>
          </w:p>
          <w:p w14:paraId="4B780582" w14:textId="47EF826C" w:rsidR="000A03B2" w:rsidRPr="00A7043F" w:rsidRDefault="00A76EFC" w:rsidP="001D21AF">
            <w:pPr>
              <w:tabs>
                <w:tab w:val="left" w:pos="-108"/>
              </w:tabs>
              <w:ind w:left="-108"/>
              <w:rPr>
                <w:rFonts w:cs="Arial"/>
                <w:b/>
                <w:bCs/>
                <w:i/>
                <w:iCs/>
                <w:color w:val="000066"/>
                <w:sz w:val="22"/>
                <w:szCs w:val="22"/>
                <w:lang w:eastAsia="it-IT"/>
              </w:rPr>
            </w:pPr>
            <w:r w:rsidRPr="00A7043F">
              <w:rPr>
                <w:rFonts w:cs="Arial"/>
                <w:b/>
                <w:bCs/>
                <w:i/>
                <w:iCs/>
                <w:color w:val="000066"/>
                <w:sz w:val="22"/>
                <w:szCs w:val="22"/>
                <w:lang w:eastAsia="it-IT"/>
              </w:rPr>
              <w:t>VOL.</w:t>
            </w:r>
            <w:r w:rsidR="00785BF9" w:rsidRPr="00A7043F">
              <w:rPr>
                <w:rFonts w:cs="Arial"/>
                <w:b/>
                <w:bCs/>
                <w:i/>
                <w:iCs/>
                <w:color w:val="000066"/>
                <w:sz w:val="22"/>
                <w:szCs w:val="22"/>
                <w:lang w:eastAsia="it-IT"/>
              </w:rPr>
              <w:t xml:space="preserve"> </w:t>
            </w:r>
            <w:r w:rsidR="00994C6A" w:rsidRPr="00A7043F">
              <w:rPr>
                <w:rFonts w:cs="Arial"/>
                <w:b/>
                <w:bCs/>
                <w:i/>
                <w:iCs/>
                <w:color w:val="000066"/>
                <w:sz w:val="22"/>
                <w:szCs w:val="22"/>
                <w:lang w:eastAsia="it-IT"/>
              </w:rPr>
              <w:t>xxx</w:t>
            </w:r>
            <w:r w:rsidR="007B48F9" w:rsidRPr="00A7043F">
              <w:rPr>
                <w:rFonts w:cs="Arial"/>
                <w:b/>
                <w:bCs/>
                <w:i/>
                <w:iCs/>
                <w:color w:val="000066"/>
                <w:sz w:val="22"/>
                <w:szCs w:val="22"/>
                <w:lang w:eastAsia="it-IT"/>
              </w:rPr>
              <w:t>,</w:t>
            </w:r>
            <w:r w:rsidR="00FA5F5F" w:rsidRPr="00A7043F">
              <w:rPr>
                <w:rFonts w:cs="Arial"/>
                <w:b/>
                <w:bCs/>
                <w:i/>
                <w:iCs/>
                <w:color w:val="000066"/>
                <w:sz w:val="22"/>
                <w:szCs w:val="22"/>
                <w:lang w:eastAsia="it-IT"/>
              </w:rPr>
              <w:t xml:space="preserve"> </w:t>
            </w:r>
            <w:r w:rsidR="0030152C" w:rsidRPr="00A7043F">
              <w:rPr>
                <w:rFonts w:cs="Arial"/>
                <w:b/>
                <w:bCs/>
                <w:i/>
                <w:iCs/>
                <w:color w:val="000066"/>
                <w:sz w:val="22"/>
                <w:szCs w:val="22"/>
                <w:lang w:eastAsia="it-IT"/>
              </w:rPr>
              <w:t>202</w:t>
            </w:r>
            <w:r w:rsidR="00994C6A" w:rsidRPr="00A7043F">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A7043F" w:rsidRDefault="000A03B2" w:rsidP="00CD5FE2">
            <w:pPr>
              <w:spacing w:line="140" w:lineRule="atLeast"/>
              <w:jc w:val="right"/>
              <w:rPr>
                <w:rFonts w:cs="Arial"/>
                <w:sz w:val="14"/>
                <w:szCs w:val="14"/>
              </w:rPr>
            </w:pPr>
            <w:r w:rsidRPr="00A7043F">
              <w:rPr>
                <w:rFonts w:cs="Arial"/>
                <w:sz w:val="14"/>
                <w:szCs w:val="14"/>
              </w:rPr>
              <w:t>A publication of</w:t>
            </w:r>
          </w:p>
          <w:p w14:paraId="599E5441" w14:textId="77777777" w:rsidR="000A03B2" w:rsidRPr="00A7043F" w:rsidRDefault="000A03B2" w:rsidP="00CD5FE2">
            <w:pPr>
              <w:jc w:val="right"/>
            </w:pPr>
            <w:r w:rsidRPr="00A7043F">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A7043F" w14:paraId="380FA3CD" w14:textId="77777777" w:rsidTr="00DE264A">
        <w:trPr>
          <w:trHeight w:val="567"/>
          <w:jc w:val="center"/>
        </w:trPr>
        <w:tc>
          <w:tcPr>
            <w:tcW w:w="6946" w:type="dxa"/>
            <w:vMerge/>
            <w:tcBorders>
              <w:right w:val="single" w:sz="4" w:space="0" w:color="auto"/>
            </w:tcBorders>
          </w:tcPr>
          <w:p w14:paraId="39E5E4C1" w14:textId="77777777" w:rsidR="000A03B2" w:rsidRPr="00A7043F"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A7043F" w:rsidRDefault="000A03B2" w:rsidP="00CD5FE2">
            <w:pPr>
              <w:spacing w:line="140" w:lineRule="atLeast"/>
              <w:jc w:val="right"/>
              <w:rPr>
                <w:rFonts w:cs="Arial"/>
                <w:sz w:val="14"/>
                <w:szCs w:val="14"/>
              </w:rPr>
            </w:pPr>
            <w:r w:rsidRPr="00A7043F">
              <w:rPr>
                <w:rFonts w:cs="Arial"/>
                <w:sz w:val="14"/>
                <w:szCs w:val="14"/>
              </w:rPr>
              <w:t>The Italian Association</w:t>
            </w:r>
          </w:p>
          <w:p w14:paraId="7522B1D2" w14:textId="77777777" w:rsidR="000A03B2" w:rsidRPr="00A7043F" w:rsidRDefault="000A03B2" w:rsidP="00CD5FE2">
            <w:pPr>
              <w:spacing w:line="140" w:lineRule="atLeast"/>
              <w:jc w:val="right"/>
              <w:rPr>
                <w:rFonts w:cs="Arial"/>
                <w:sz w:val="14"/>
                <w:szCs w:val="14"/>
              </w:rPr>
            </w:pPr>
            <w:r w:rsidRPr="00A7043F">
              <w:rPr>
                <w:rFonts w:cs="Arial"/>
                <w:sz w:val="14"/>
                <w:szCs w:val="14"/>
              </w:rPr>
              <w:t>of Chemical Engineering</w:t>
            </w:r>
          </w:p>
          <w:p w14:paraId="4F0CC5DE" w14:textId="47FDB2FC" w:rsidR="000A03B2" w:rsidRPr="00A7043F" w:rsidRDefault="000D0268" w:rsidP="00CD5FE2">
            <w:pPr>
              <w:spacing w:line="140" w:lineRule="atLeast"/>
              <w:jc w:val="right"/>
              <w:rPr>
                <w:rFonts w:cs="Arial"/>
                <w:sz w:val="13"/>
                <w:szCs w:val="13"/>
              </w:rPr>
            </w:pPr>
            <w:r w:rsidRPr="00A7043F">
              <w:rPr>
                <w:rFonts w:cs="Arial"/>
                <w:sz w:val="13"/>
                <w:szCs w:val="13"/>
              </w:rPr>
              <w:t>Online at www.cetjournal.it</w:t>
            </w:r>
          </w:p>
        </w:tc>
      </w:tr>
      <w:tr w:rsidR="000A03B2" w:rsidRPr="00A7043F" w14:paraId="2D1B7169" w14:textId="77777777" w:rsidTr="00DE264A">
        <w:trPr>
          <w:trHeight w:val="68"/>
          <w:jc w:val="center"/>
        </w:trPr>
        <w:tc>
          <w:tcPr>
            <w:tcW w:w="8789" w:type="dxa"/>
            <w:gridSpan w:val="2"/>
          </w:tcPr>
          <w:p w14:paraId="1D8DD3C9" w14:textId="0F721BB9" w:rsidR="00AA7D26" w:rsidRPr="00C233ED" w:rsidRDefault="00AA7D26" w:rsidP="008832AA">
            <w:pPr>
              <w:ind w:left="-107"/>
              <w:outlineLvl w:val="2"/>
              <w:rPr>
                <w:rFonts w:ascii="Aptos" w:eastAsiaTheme="minorHAnsi" w:hAnsi="Aptos" w:cs="Aptos"/>
                <w:sz w:val="22"/>
                <w:szCs w:val="22"/>
                <w:lang w:val="it-IT"/>
                <w14:ligatures w14:val="standardContextual"/>
              </w:rPr>
            </w:pPr>
            <w:r w:rsidRPr="00C233ED">
              <w:rPr>
                <w:rFonts w:ascii="Tahoma" w:hAnsi="Tahoma" w:cs="Tahoma"/>
                <w:iCs/>
                <w:color w:val="333333"/>
                <w:sz w:val="14"/>
                <w:szCs w:val="14"/>
                <w:lang w:val="it-IT" w:eastAsia="it-IT"/>
              </w:rPr>
              <w:t>Guest Editors:</w:t>
            </w:r>
            <w:r w:rsidR="008832AA" w:rsidRPr="00C233ED">
              <w:rPr>
                <w:rFonts w:ascii="Aptos" w:eastAsiaTheme="minorHAnsi" w:hAnsi="Aptos" w:cs="Aptos"/>
                <w:sz w:val="22"/>
                <w:szCs w:val="22"/>
                <w:lang w:val="it-IT"/>
              </w:rPr>
              <w:t xml:space="preserve"> </w:t>
            </w:r>
            <w:r w:rsidR="008832AA" w:rsidRPr="00C233ED">
              <w:rPr>
                <w:rFonts w:ascii="Tahoma" w:eastAsiaTheme="minorHAnsi" w:hAnsi="Tahoma" w:cs="Tahoma"/>
                <w:sz w:val="14"/>
                <w:szCs w:val="14"/>
                <w:lang w:val="it-IT"/>
                <w14:ligatures w14:val="standardContextual"/>
              </w:rPr>
              <w:t>David Bogle, Flavio Manenti, Piero Salatino</w:t>
            </w:r>
          </w:p>
          <w:p w14:paraId="1B0F1814" w14:textId="39433521" w:rsidR="000A03B2" w:rsidRPr="00A7043F" w:rsidRDefault="00AA7D26" w:rsidP="00AA7D26">
            <w:pPr>
              <w:tabs>
                <w:tab w:val="left" w:pos="-108"/>
              </w:tabs>
              <w:spacing w:line="140" w:lineRule="atLeast"/>
              <w:ind w:left="-107"/>
              <w:jc w:val="left"/>
            </w:pPr>
            <w:r w:rsidRPr="00A7043F">
              <w:rPr>
                <w:rFonts w:ascii="Tahoma" w:hAnsi="Tahoma" w:cs="Tahoma"/>
                <w:iCs/>
                <w:color w:val="333333"/>
                <w:sz w:val="14"/>
                <w:szCs w:val="14"/>
                <w:lang w:eastAsia="it-IT"/>
              </w:rPr>
              <w:t>Copyright © 202</w:t>
            </w:r>
            <w:r w:rsidR="00994C6A" w:rsidRPr="00A7043F">
              <w:rPr>
                <w:rFonts w:ascii="Tahoma" w:hAnsi="Tahoma" w:cs="Tahoma"/>
                <w:iCs/>
                <w:color w:val="333333"/>
                <w:sz w:val="14"/>
                <w:szCs w:val="14"/>
                <w:lang w:eastAsia="it-IT"/>
              </w:rPr>
              <w:t>5</w:t>
            </w:r>
            <w:r w:rsidRPr="00A7043F">
              <w:rPr>
                <w:rFonts w:ascii="Tahoma" w:hAnsi="Tahoma" w:cs="Tahoma"/>
                <w:iCs/>
                <w:color w:val="333333"/>
                <w:sz w:val="14"/>
                <w:szCs w:val="14"/>
                <w:lang w:eastAsia="it-IT"/>
              </w:rPr>
              <w:t xml:space="preserve">, AIDIC </w:t>
            </w:r>
            <w:proofErr w:type="spellStart"/>
            <w:r w:rsidRPr="00A7043F">
              <w:rPr>
                <w:rFonts w:ascii="Tahoma" w:hAnsi="Tahoma" w:cs="Tahoma"/>
                <w:iCs/>
                <w:color w:val="333333"/>
                <w:sz w:val="14"/>
                <w:szCs w:val="14"/>
                <w:lang w:eastAsia="it-IT"/>
              </w:rPr>
              <w:t>Servizi</w:t>
            </w:r>
            <w:proofErr w:type="spellEnd"/>
            <w:r w:rsidRPr="00A7043F">
              <w:rPr>
                <w:rFonts w:ascii="Tahoma" w:hAnsi="Tahoma" w:cs="Tahoma"/>
                <w:iCs/>
                <w:color w:val="333333"/>
                <w:sz w:val="14"/>
                <w:szCs w:val="14"/>
                <w:lang w:eastAsia="it-IT"/>
              </w:rPr>
              <w:t xml:space="preserve"> </w:t>
            </w:r>
            <w:proofErr w:type="spellStart"/>
            <w:r w:rsidRPr="00A7043F">
              <w:rPr>
                <w:rFonts w:ascii="Tahoma" w:hAnsi="Tahoma" w:cs="Tahoma"/>
                <w:iCs/>
                <w:color w:val="333333"/>
                <w:sz w:val="14"/>
                <w:szCs w:val="14"/>
                <w:lang w:eastAsia="it-IT"/>
              </w:rPr>
              <w:t>S.r.l</w:t>
            </w:r>
            <w:proofErr w:type="spellEnd"/>
            <w:r w:rsidRPr="00A7043F">
              <w:rPr>
                <w:rFonts w:ascii="Tahoma" w:hAnsi="Tahoma" w:cs="Tahoma"/>
                <w:iCs/>
                <w:color w:val="333333"/>
                <w:sz w:val="14"/>
                <w:szCs w:val="14"/>
                <w:lang w:eastAsia="it-IT"/>
              </w:rPr>
              <w:t>.</w:t>
            </w:r>
            <w:r w:rsidRPr="00A7043F">
              <w:rPr>
                <w:rFonts w:ascii="Tahoma" w:hAnsi="Tahoma" w:cs="Tahoma"/>
                <w:iCs/>
                <w:color w:val="333333"/>
                <w:sz w:val="14"/>
                <w:szCs w:val="14"/>
                <w:lang w:eastAsia="it-IT"/>
              </w:rPr>
              <w:br/>
            </w:r>
            <w:r w:rsidRPr="00A7043F">
              <w:rPr>
                <w:rFonts w:ascii="Tahoma" w:hAnsi="Tahoma" w:cs="Tahoma"/>
                <w:b/>
                <w:iCs/>
                <w:color w:val="000000"/>
                <w:sz w:val="14"/>
                <w:szCs w:val="14"/>
                <w:lang w:eastAsia="it-IT"/>
              </w:rPr>
              <w:t>ISBN</w:t>
            </w:r>
            <w:r w:rsidRPr="00A7043F">
              <w:rPr>
                <w:rFonts w:ascii="Tahoma" w:hAnsi="Tahoma" w:cs="Tahoma"/>
                <w:iCs/>
                <w:color w:val="000000"/>
                <w:sz w:val="14"/>
                <w:szCs w:val="14"/>
                <w:lang w:eastAsia="it-IT"/>
              </w:rPr>
              <w:t xml:space="preserve"> </w:t>
            </w:r>
            <w:r w:rsidR="003B49CD" w:rsidRPr="00A7043F">
              <w:rPr>
                <w:rFonts w:ascii="Tahoma" w:hAnsi="Tahoma" w:cs="Tahoma"/>
                <w:sz w:val="14"/>
                <w:szCs w:val="14"/>
              </w:rPr>
              <w:t>979-12-81206-</w:t>
            </w:r>
            <w:r w:rsidR="003904D3" w:rsidRPr="00A7043F">
              <w:rPr>
                <w:rFonts w:ascii="Tahoma" w:hAnsi="Tahoma" w:cs="Tahoma"/>
                <w:sz w:val="14"/>
                <w:szCs w:val="14"/>
              </w:rPr>
              <w:t>21</w:t>
            </w:r>
            <w:r w:rsidR="003B49CD" w:rsidRPr="00A7043F">
              <w:rPr>
                <w:rFonts w:ascii="Tahoma" w:hAnsi="Tahoma" w:cs="Tahoma"/>
                <w:sz w:val="14"/>
                <w:szCs w:val="14"/>
              </w:rPr>
              <w:t>-</w:t>
            </w:r>
            <w:r w:rsidR="003904D3" w:rsidRPr="00A7043F">
              <w:rPr>
                <w:rFonts w:ascii="Tahoma" w:hAnsi="Tahoma" w:cs="Tahoma"/>
                <w:sz w:val="14"/>
                <w:szCs w:val="14"/>
              </w:rPr>
              <w:t>2</w:t>
            </w:r>
            <w:r w:rsidRPr="00A7043F">
              <w:rPr>
                <w:rFonts w:ascii="Tahoma" w:hAnsi="Tahoma" w:cs="Tahoma"/>
                <w:iCs/>
                <w:color w:val="333333"/>
                <w:sz w:val="14"/>
                <w:szCs w:val="14"/>
                <w:lang w:eastAsia="it-IT"/>
              </w:rPr>
              <w:t xml:space="preserve">; </w:t>
            </w:r>
            <w:r w:rsidRPr="00A7043F">
              <w:rPr>
                <w:rFonts w:ascii="Tahoma" w:hAnsi="Tahoma" w:cs="Tahoma"/>
                <w:b/>
                <w:iCs/>
                <w:color w:val="333333"/>
                <w:sz w:val="14"/>
                <w:szCs w:val="14"/>
                <w:lang w:eastAsia="it-IT"/>
              </w:rPr>
              <w:t>ISSN</w:t>
            </w:r>
            <w:r w:rsidRPr="00A7043F">
              <w:rPr>
                <w:rFonts w:ascii="Tahoma" w:hAnsi="Tahoma" w:cs="Tahoma"/>
                <w:iCs/>
                <w:color w:val="333333"/>
                <w:sz w:val="14"/>
                <w:szCs w:val="14"/>
                <w:lang w:eastAsia="it-IT"/>
              </w:rPr>
              <w:t xml:space="preserve"> 2283-9216</w:t>
            </w:r>
          </w:p>
        </w:tc>
      </w:tr>
    </w:tbl>
    <w:bookmarkEnd w:id="0"/>
    <w:p w14:paraId="10BB7C07" w14:textId="55FB850E" w:rsidR="00AF12E2" w:rsidRPr="00A7043F" w:rsidRDefault="00AF12E2" w:rsidP="00AF12E2">
      <w:pPr>
        <w:pStyle w:val="CETTitle"/>
        <w:rPr>
          <w:lang w:val="en-US"/>
        </w:rPr>
      </w:pPr>
      <w:commentRangeStart w:id="1"/>
      <w:commentRangeStart w:id="2"/>
      <w:commentRangeStart w:id="3"/>
      <w:r w:rsidRPr="00A7043F">
        <w:rPr>
          <w:lang w:val="en-US"/>
        </w:rPr>
        <w:t>Reuse of Ashes from Digestate Solid Fraction as a catalytic support for the conversion of vegetable oils in Biofuels</w:t>
      </w:r>
      <w:commentRangeEnd w:id="1"/>
      <w:r w:rsidR="00A444F1">
        <w:rPr>
          <w:rStyle w:val="Rimandocommento"/>
          <w:lang w:val="en-US"/>
        </w:rPr>
        <w:commentReference w:id="1"/>
      </w:r>
      <w:commentRangeEnd w:id="2"/>
      <w:commentRangeEnd w:id="3"/>
      <w:r w:rsidR="00A444F1">
        <w:rPr>
          <w:rStyle w:val="Rimandocommento"/>
          <w:lang w:val="en-US"/>
        </w:rPr>
        <w:commentReference w:id="2"/>
      </w:r>
      <w:r w:rsidR="00A444F1">
        <w:rPr>
          <w:rStyle w:val="Rimandocommento"/>
          <w:lang w:val="en-US"/>
        </w:rPr>
        <w:commentReference w:id="3"/>
      </w:r>
    </w:p>
    <w:p w14:paraId="0391E234" w14:textId="52F67A5A" w:rsidR="00AF12E2" w:rsidRPr="00E77304" w:rsidRDefault="00AF12E2" w:rsidP="00AF12E2">
      <w:pPr>
        <w:pStyle w:val="Default"/>
        <w:jc w:val="both"/>
        <w:rPr>
          <w:rFonts w:ascii="Arial" w:hAnsi="Arial" w:cs="Arial"/>
          <w:i/>
          <w:iCs/>
          <w:sz w:val="22"/>
          <w:szCs w:val="22"/>
        </w:rPr>
      </w:pPr>
      <w:r w:rsidRPr="00E77304">
        <w:rPr>
          <w:rFonts w:ascii="Arial" w:hAnsi="Arial" w:cs="Arial"/>
          <w:i/>
          <w:iCs/>
          <w:sz w:val="22"/>
          <w:szCs w:val="22"/>
        </w:rPr>
        <w:t xml:space="preserve">D. Mammarella </w:t>
      </w:r>
      <w:r w:rsidRPr="00E77304">
        <w:rPr>
          <w:rFonts w:ascii="Arial" w:hAnsi="Arial" w:cs="Arial"/>
          <w:sz w:val="22"/>
          <w:szCs w:val="22"/>
          <w:vertAlign w:val="superscript"/>
        </w:rPr>
        <w:t>a</w:t>
      </w:r>
      <w:r w:rsidR="00D14E93">
        <w:rPr>
          <w:rFonts w:ascii="Arial" w:hAnsi="Arial" w:cs="Arial"/>
          <w:sz w:val="22"/>
          <w:szCs w:val="22"/>
          <w:vertAlign w:val="superscript"/>
        </w:rPr>
        <w:t>*</w:t>
      </w:r>
      <w:r w:rsidRPr="00E77304">
        <w:rPr>
          <w:rFonts w:ascii="Arial" w:hAnsi="Arial" w:cs="Arial"/>
          <w:i/>
          <w:iCs/>
          <w:sz w:val="22"/>
          <w:szCs w:val="22"/>
        </w:rPr>
        <w:t xml:space="preserve">, A. Di Giuliano </w:t>
      </w:r>
      <w:r w:rsidRPr="00E77304">
        <w:rPr>
          <w:rFonts w:ascii="Arial" w:hAnsi="Arial" w:cs="Arial"/>
          <w:sz w:val="22"/>
          <w:szCs w:val="22"/>
          <w:vertAlign w:val="superscript"/>
        </w:rPr>
        <w:t>a</w:t>
      </w:r>
      <w:r w:rsidRPr="00E77304">
        <w:rPr>
          <w:rFonts w:ascii="Arial" w:hAnsi="Arial" w:cs="Arial"/>
          <w:i/>
          <w:iCs/>
          <w:sz w:val="22"/>
          <w:szCs w:val="22"/>
        </w:rPr>
        <w:t xml:space="preserve">, G. Di Vito Nolfi </w:t>
      </w:r>
      <w:r w:rsidRPr="00E77304">
        <w:rPr>
          <w:rFonts w:ascii="Arial" w:hAnsi="Arial" w:cs="Arial"/>
          <w:sz w:val="22"/>
          <w:szCs w:val="22"/>
          <w:vertAlign w:val="superscript"/>
        </w:rPr>
        <w:t>b</w:t>
      </w:r>
      <w:r w:rsidRPr="00E77304">
        <w:rPr>
          <w:rFonts w:ascii="Arial" w:hAnsi="Arial" w:cs="Arial"/>
          <w:i/>
          <w:iCs/>
          <w:sz w:val="22"/>
          <w:szCs w:val="22"/>
        </w:rPr>
        <w:t xml:space="preserve">, F. Nespeca </w:t>
      </w:r>
      <w:r w:rsidRPr="00E77304">
        <w:rPr>
          <w:rFonts w:ascii="Arial" w:hAnsi="Arial" w:cs="Arial"/>
          <w:sz w:val="22"/>
          <w:szCs w:val="22"/>
          <w:vertAlign w:val="superscript"/>
        </w:rPr>
        <w:t>a</w:t>
      </w:r>
      <w:r w:rsidRPr="00E77304">
        <w:rPr>
          <w:rFonts w:ascii="Arial" w:hAnsi="Arial" w:cs="Arial"/>
          <w:i/>
          <w:iCs/>
          <w:sz w:val="22"/>
          <w:szCs w:val="22"/>
        </w:rPr>
        <w:t xml:space="preserve">, K. Gallucci </w:t>
      </w:r>
      <w:r w:rsidRPr="00E77304">
        <w:rPr>
          <w:rFonts w:ascii="Arial" w:hAnsi="Arial" w:cs="Arial"/>
          <w:sz w:val="22"/>
          <w:szCs w:val="22"/>
          <w:vertAlign w:val="superscript"/>
        </w:rPr>
        <w:t>a</w:t>
      </w:r>
      <w:r w:rsidRPr="00E77304">
        <w:rPr>
          <w:rFonts w:ascii="Arial" w:hAnsi="Arial" w:cs="Arial"/>
          <w:i/>
          <w:iCs/>
          <w:sz w:val="22"/>
          <w:szCs w:val="22"/>
        </w:rPr>
        <w:t>,</w:t>
      </w:r>
      <w:r w:rsidR="008B68E3" w:rsidRPr="00E77304">
        <w:rPr>
          <w:rFonts w:ascii="Arial" w:hAnsi="Arial" w:cs="Arial"/>
          <w:i/>
          <w:iCs/>
          <w:sz w:val="22"/>
          <w:szCs w:val="22"/>
        </w:rPr>
        <w:t xml:space="preserve"> </w:t>
      </w:r>
      <w:r w:rsidR="00A0009F" w:rsidRPr="00E77304">
        <w:rPr>
          <w:rFonts w:ascii="Arial" w:hAnsi="Arial" w:cs="Arial"/>
          <w:i/>
          <w:iCs/>
          <w:sz w:val="22"/>
          <w:szCs w:val="22"/>
        </w:rPr>
        <w:t xml:space="preserve">M. </w:t>
      </w:r>
      <w:r w:rsidR="008B68E3" w:rsidRPr="00E77304">
        <w:rPr>
          <w:rFonts w:ascii="Arial" w:hAnsi="Arial" w:cs="Arial"/>
          <w:i/>
          <w:iCs/>
          <w:sz w:val="22"/>
          <w:szCs w:val="22"/>
        </w:rPr>
        <w:t xml:space="preserve">Passadoro </w:t>
      </w:r>
      <w:r w:rsidR="008B68E3" w:rsidRPr="00E77304">
        <w:rPr>
          <w:rFonts w:ascii="Arial" w:hAnsi="Arial" w:cs="Arial"/>
          <w:sz w:val="22"/>
          <w:szCs w:val="22"/>
          <w:vertAlign w:val="superscript"/>
        </w:rPr>
        <w:t>a</w:t>
      </w:r>
      <w:r w:rsidR="008B68E3" w:rsidRPr="00E77304">
        <w:rPr>
          <w:rFonts w:ascii="Arial" w:hAnsi="Arial" w:cs="Arial"/>
          <w:i/>
          <w:iCs/>
          <w:sz w:val="22"/>
          <w:szCs w:val="22"/>
        </w:rPr>
        <w:t>,</w:t>
      </w:r>
      <w:r w:rsidR="00A0009F" w:rsidRPr="00E77304">
        <w:rPr>
          <w:rFonts w:ascii="Arial" w:hAnsi="Arial" w:cs="Arial"/>
          <w:i/>
          <w:iCs/>
          <w:sz w:val="22"/>
          <w:szCs w:val="22"/>
        </w:rPr>
        <w:t xml:space="preserve"> V.</w:t>
      </w:r>
      <w:r w:rsidR="008B68E3" w:rsidRPr="00E77304">
        <w:rPr>
          <w:rFonts w:ascii="Arial" w:hAnsi="Arial" w:cs="Arial"/>
          <w:i/>
          <w:iCs/>
          <w:sz w:val="22"/>
          <w:szCs w:val="22"/>
        </w:rPr>
        <w:t xml:space="preserve"> Daniele </w:t>
      </w:r>
      <w:r w:rsidR="008B68E3" w:rsidRPr="00E77304">
        <w:rPr>
          <w:rFonts w:ascii="Arial" w:hAnsi="Arial" w:cs="Arial"/>
          <w:sz w:val="22"/>
          <w:szCs w:val="22"/>
          <w:vertAlign w:val="superscript"/>
        </w:rPr>
        <w:t>a</w:t>
      </w:r>
      <w:r w:rsidR="008B68E3" w:rsidRPr="00E77304">
        <w:rPr>
          <w:rFonts w:ascii="Arial" w:hAnsi="Arial" w:cs="Arial"/>
          <w:i/>
          <w:iCs/>
          <w:sz w:val="22"/>
          <w:szCs w:val="22"/>
        </w:rPr>
        <w:t>,</w:t>
      </w:r>
      <w:r w:rsidR="00A0009F" w:rsidRPr="00E77304">
        <w:rPr>
          <w:rFonts w:ascii="Arial" w:hAnsi="Arial" w:cs="Arial"/>
          <w:i/>
          <w:iCs/>
          <w:sz w:val="22"/>
          <w:szCs w:val="22"/>
        </w:rPr>
        <w:t xml:space="preserve"> F.</w:t>
      </w:r>
      <w:r w:rsidR="008B68E3" w:rsidRPr="00E77304">
        <w:rPr>
          <w:rFonts w:ascii="Arial" w:hAnsi="Arial" w:cs="Arial"/>
          <w:i/>
          <w:iCs/>
          <w:sz w:val="22"/>
          <w:szCs w:val="22"/>
        </w:rPr>
        <w:t xml:space="preserve"> Ferrante </w:t>
      </w:r>
      <w:r w:rsidR="008B68E3" w:rsidRPr="00E77304">
        <w:rPr>
          <w:rFonts w:ascii="Arial" w:hAnsi="Arial" w:cs="Arial"/>
          <w:sz w:val="22"/>
          <w:szCs w:val="22"/>
          <w:vertAlign w:val="superscript"/>
        </w:rPr>
        <w:t xml:space="preserve"> a</w:t>
      </w:r>
      <w:r w:rsidR="008B68E3" w:rsidRPr="00E77304">
        <w:rPr>
          <w:rFonts w:ascii="Arial" w:hAnsi="Arial" w:cs="Arial"/>
          <w:i/>
          <w:iCs/>
          <w:sz w:val="22"/>
          <w:szCs w:val="22"/>
        </w:rPr>
        <w:t>,</w:t>
      </w:r>
      <w:r w:rsidR="00205A1A" w:rsidRPr="00E77304">
        <w:rPr>
          <w:rFonts w:ascii="Arial" w:hAnsi="Arial" w:cs="Arial"/>
          <w:i/>
          <w:iCs/>
          <w:sz w:val="22"/>
          <w:szCs w:val="22"/>
        </w:rPr>
        <w:t xml:space="preserve"> P. Campitelli</w:t>
      </w:r>
      <w:r w:rsidR="000F6DD4" w:rsidRPr="00E77304">
        <w:rPr>
          <w:rFonts w:ascii="Arial" w:hAnsi="Arial" w:cs="Arial"/>
          <w:szCs w:val="16"/>
          <w:vertAlign w:val="superscript"/>
        </w:rPr>
        <w:t xml:space="preserve"> b</w:t>
      </w:r>
      <w:r w:rsidR="008B68E3" w:rsidRPr="00E77304">
        <w:rPr>
          <w:rFonts w:ascii="Arial" w:hAnsi="Arial" w:cs="Arial"/>
          <w:i/>
          <w:iCs/>
          <w:sz w:val="22"/>
          <w:szCs w:val="22"/>
        </w:rPr>
        <w:t>,</w:t>
      </w:r>
      <w:r w:rsidRPr="00E77304">
        <w:rPr>
          <w:rFonts w:ascii="Arial" w:hAnsi="Arial" w:cs="Arial"/>
          <w:i/>
          <w:iCs/>
          <w:sz w:val="22"/>
          <w:szCs w:val="22"/>
        </w:rPr>
        <w:t xml:space="preserve"> L. Rossi </w:t>
      </w:r>
      <w:r w:rsidRPr="00E77304">
        <w:rPr>
          <w:rFonts w:ascii="Arial" w:hAnsi="Arial" w:cs="Arial"/>
          <w:sz w:val="22"/>
          <w:szCs w:val="22"/>
          <w:vertAlign w:val="superscript"/>
        </w:rPr>
        <w:t>b</w:t>
      </w:r>
    </w:p>
    <w:p w14:paraId="0E9F8736" w14:textId="68AE21BC" w:rsidR="00AF12E2" w:rsidRPr="008944D8" w:rsidRDefault="00AF12E2" w:rsidP="00AF12E2">
      <w:pPr>
        <w:pStyle w:val="CETAddress"/>
        <w:rPr>
          <w:rFonts w:cs="Arial"/>
          <w:noProof w:val="0"/>
          <w:szCs w:val="16"/>
          <w:lang w:val="it-IT"/>
        </w:rPr>
      </w:pPr>
      <w:r w:rsidRPr="008944D8">
        <w:rPr>
          <w:rFonts w:cs="Arial"/>
          <w:noProof w:val="0"/>
          <w:szCs w:val="16"/>
          <w:vertAlign w:val="superscript"/>
          <w:lang w:val="it-IT"/>
        </w:rPr>
        <w:t>a</w:t>
      </w:r>
      <w:r w:rsidRPr="008944D8">
        <w:rPr>
          <w:rFonts w:cs="Arial"/>
          <w:noProof w:val="0"/>
          <w:szCs w:val="16"/>
          <w:lang w:val="it-IT"/>
        </w:rPr>
        <w:t xml:space="preserve"> Dipartimento di Ingegneria Industriale e dell’Informazione e di Economia, Università degli </w:t>
      </w:r>
      <w:r w:rsidR="00876A39">
        <w:rPr>
          <w:rFonts w:cs="Arial"/>
          <w:noProof w:val="0"/>
          <w:szCs w:val="16"/>
          <w:lang w:val="it-IT"/>
        </w:rPr>
        <w:t>S</w:t>
      </w:r>
      <w:r w:rsidRPr="008944D8">
        <w:rPr>
          <w:rFonts w:cs="Arial"/>
          <w:noProof w:val="0"/>
          <w:szCs w:val="16"/>
          <w:lang w:val="it-IT"/>
        </w:rPr>
        <w:t>tu</w:t>
      </w:r>
      <w:r w:rsidR="007A54BA" w:rsidRPr="008944D8">
        <w:rPr>
          <w:rFonts w:cs="Arial"/>
          <w:noProof w:val="0"/>
          <w:szCs w:val="16"/>
          <w:lang w:val="it-IT"/>
        </w:rPr>
        <w:t>di</w:t>
      </w:r>
      <w:r w:rsidRPr="008944D8">
        <w:rPr>
          <w:rFonts w:cs="Arial"/>
          <w:noProof w:val="0"/>
          <w:szCs w:val="16"/>
          <w:lang w:val="it-IT"/>
        </w:rPr>
        <w:t xml:space="preserve"> dell'Aquila, Piazzale E.</w:t>
      </w:r>
      <w:r w:rsidR="007A54BA" w:rsidRPr="008944D8">
        <w:rPr>
          <w:rFonts w:cs="Arial"/>
          <w:noProof w:val="0"/>
          <w:szCs w:val="16"/>
          <w:lang w:val="it-IT"/>
        </w:rPr>
        <w:t xml:space="preserve"> </w:t>
      </w:r>
      <w:r w:rsidRPr="008944D8">
        <w:rPr>
          <w:rFonts w:cs="Arial"/>
          <w:noProof w:val="0"/>
          <w:szCs w:val="16"/>
          <w:lang w:val="it-IT"/>
        </w:rPr>
        <w:t xml:space="preserve">Pontieri 1., Monteluco di Roio, L'Aquila, 67100, Italia </w:t>
      </w:r>
    </w:p>
    <w:p w14:paraId="685E2097" w14:textId="05355B6D" w:rsidR="00AF12E2" w:rsidRPr="008944D8" w:rsidRDefault="00AF12E2" w:rsidP="00AF12E2">
      <w:pPr>
        <w:pStyle w:val="CETAddress"/>
        <w:rPr>
          <w:rFonts w:cs="Arial"/>
          <w:noProof w:val="0"/>
          <w:szCs w:val="16"/>
          <w:lang w:val="it-IT"/>
        </w:rPr>
      </w:pPr>
      <w:r w:rsidRPr="008944D8">
        <w:rPr>
          <w:rFonts w:cs="Arial"/>
          <w:noProof w:val="0"/>
          <w:szCs w:val="16"/>
          <w:vertAlign w:val="superscript"/>
          <w:lang w:val="it-IT"/>
        </w:rPr>
        <w:t>b</w:t>
      </w:r>
      <w:r w:rsidRPr="008944D8">
        <w:rPr>
          <w:rFonts w:cs="Arial"/>
          <w:noProof w:val="0"/>
          <w:szCs w:val="16"/>
          <w:lang w:val="it-IT"/>
        </w:rPr>
        <w:t xml:space="preserve"> Dipartimento di Scienze Fisiche e Chimiche, Università degli studi dell'Aquila, Via Vetoio 42, Coppito, L’Aquila, 67100, Italia</w:t>
      </w:r>
    </w:p>
    <w:p w14:paraId="03C5DBB8" w14:textId="4EA9F064" w:rsidR="00AF12E2" w:rsidRPr="008944D8" w:rsidRDefault="00AF12E2" w:rsidP="00AF12E2">
      <w:pPr>
        <w:pStyle w:val="CETemail"/>
        <w:rPr>
          <w:rFonts w:cs="Arial"/>
          <w:noProof w:val="0"/>
          <w:szCs w:val="16"/>
          <w:lang w:val="en-US"/>
        </w:rPr>
      </w:pPr>
      <w:r w:rsidRPr="008944D8">
        <w:rPr>
          <w:rFonts w:cs="Arial"/>
          <w:noProof w:val="0"/>
          <w:szCs w:val="16"/>
          <w:lang w:val="en-US"/>
        </w:rPr>
        <w:t xml:space="preserve">* </w:t>
      </w:r>
      <w:r w:rsidR="00D14E93" w:rsidRPr="00D14E93">
        <w:rPr>
          <w:rFonts w:cs="Arial"/>
          <w:noProof w:val="0"/>
          <w:szCs w:val="16"/>
          <w:lang w:val="en-US"/>
        </w:rPr>
        <w:t>daniel.mammarella@univaq.it</w:t>
      </w:r>
    </w:p>
    <w:p w14:paraId="588AE700" w14:textId="24B7B115" w:rsidR="00AF12E2" w:rsidRPr="00063789" w:rsidRDefault="00AF12E2" w:rsidP="003B4ED6">
      <w:pPr>
        <w:pStyle w:val="CETBodytext"/>
      </w:pPr>
      <w:r w:rsidRPr="00A7043F">
        <w:rPr>
          <w:szCs w:val="18"/>
        </w:rPr>
        <w:t xml:space="preserve">This </w:t>
      </w:r>
      <w:r w:rsidR="00C7732B">
        <w:rPr>
          <w:szCs w:val="18"/>
        </w:rPr>
        <w:t xml:space="preserve">experimental </w:t>
      </w:r>
      <w:r w:rsidR="006E09C6" w:rsidRPr="00A7043F">
        <w:rPr>
          <w:szCs w:val="18"/>
        </w:rPr>
        <w:t>preliminary study</w:t>
      </w:r>
      <w:r w:rsidRPr="00A7043F">
        <w:rPr>
          <w:szCs w:val="18"/>
        </w:rPr>
        <w:t xml:space="preserve"> investigates the </w:t>
      </w:r>
      <w:r w:rsidR="00B509C6">
        <w:rPr>
          <w:szCs w:val="18"/>
        </w:rPr>
        <w:t>re</w:t>
      </w:r>
      <w:r w:rsidRPr="00A7043F">
        <w:rPr>
          <w:szCs w:val="18"/>
        </w:rPr>
        <w:t xml:space="preserve">use of </w:t>
      </w:r>
      <w:r w:rsidR="006E09C6" w:rsidRPr="00A7043F">
        <w:rPr>
          <w:szCs w:val="18"/>
        </w:rPr>
        <w:t>ashe</w:t>
      </w:r>
      <w:r w:rsidRPr="00A7043F">
        <w:rPr>
          <w:szCs w:val="18"/>
        </w:rPr>
        <w:t>s</w:t>
      </w:r>
      <w:r w:rsidR="006E09C6" w:rsidRPr="00A7043F">
        <w:rPr>
          <w:szCs w:val="18"/>
        </w:rPr>
        <w:t xml:space="preserve"> from </w:t>
      </w:r>
      <w:r w:rsidR="004C7797" w:rsidRPr="00A7043F">
        <w:rPr>
          <w:szCs w:val="18"/>
        </w:rPr>
        <w:t>S</w:t>
      </w:r>
      <w:r w:rsidR="006E09C6" w:rsidRPr="00A7043F">
        <w:rPr>
          <w:szCs w:val="18"/>
        </w:rPr>
        <w:t xml:space="preserve">olid </w:t>
      </w:r>
      <w:r w:rsidR="004C7797" w:rsidRPr="00A7043F">
        <w:rPr>
          <w:szCs w:val="18"/>
        </w:rPr>
        <w:t>F</w:t>
      </w:r>
      <w:r w:rsidR="006E09C6" w:rsidRPr="00A7043F">
        <w:rPr>
          <w:szCs w:val="18"/>
        </w:rPr>
        <w:t xml:space="preserve">raction of </w:t>
      </w:r>
      <w:r w:rsidR="004C7797" w:rsidRPr="00A7043F">
        <w:rPr>
          <w:szCs w:val="18"/>
        </w:rPr>
        <w:t>D</w:t>
      </w:r>
      <w:r w:rsidR="006E09C6" w:rsidRPr="00A7043F">
        <w:rPr>
          <w:szCs w:val="18"/>
        </w:rPr>
        <w:t>igestate</w:t>
      </w:r>
      <w:r w:rsidR="00714388" w:rsidRPr="00A7043F">
        <w:rPr>
          <w:szCs w:val="18"/>
        </w:rPr>
        <w:t xml:space="preserve"> (SFD)</w:t>
      </w:r>
      <w:r w:rsidRPr="00A7043F">
        <w:rPr>
          <w:szCs w:val="18"/>
        </w:rPr>
        <w:t xml:space="preserve"> </w:t>
      </w:r>
      <w:r w:rsidR="004C7797" w:rsidRPr="00A7043F">
        <w:rPr>
          <w:szCs w:val="18"/>
        </w:rPr>
        <w:t xml:space="preserve">to synthesize catalysts </w:t>
      </w:r>
      <w:r w:rsidR="002A096D">
        <w:rPr>
          <w:szCs w:val="18"/>
        </w:rPr>
        <w:t xml:space="preserve">for </w:t>
      </w:r>
      <w:r w:rsidR="004C7797" w:rsidRPr="00A7043F">
        <w:rPr>
          <w:szCs w:val="18"/>
        </w:rPr>
        <w:t>biofuels</w:t>
      </w:r>
      <w:r w:rsidR="002A096D">
        <w:rPr>
          <w:szCs w:val="18"/>
        </w:rPr>
        <w:t xml:space="preserve"> synthesis from </w:t>
      </w:r>
      <w:r w:rsidR="002A096D" w:rsidRPr="00A7043F">
        <w:rPr>
          <w:szCs w:val="18"/>
        </w:rPr>
        <w:t>vegetable oils</w:t>
      </w:r>
      <w:r w:rsidRPr="00A7043F">
        <w:rPr>
          <w:szCs w:val="18"/>
        </w:rPr>
        <w:t>.</w:t>
      </w:r>
      <w:r w:rsidR="004C7797" w:rsidRPr="00A7043F">
        <w:rPr>
          <w:szCs w:val="18"/>
        </w:rPr>
        <w:t xml:space="preserve"> </w:t>
      </w:r>
      <w:r w:rsidR="00332919">
        <w:rPr>
          <w:szCs w:val="18"/>
        </w:rPr>
        <w:t xml:space="preserve">The digestate </w:t>
      </w:r>
      <w:proofErr w:type="gramStart"/>
      <w:r w:rsidR="00332919">
        <w:rPr>
          <w:szCs w:val="18"/>
        </w:rPr>
        <w:t>derived</w:t>
      </w:r>
      <w:proofErr w:type="gramEnd"/>
      <w:r w:rsidR="00332919">
        <w:rPr>
          <w:szCs w:val="18"/>
        </w:rPr>
        <w:t xml:space="preserve"> from</w:t>
      </w:r>
      <w:r w:rsidR="0020392D" w:rsidRPr="00A7043F">
        <w:rPr>
          <w:szCs w:val="18"/>
        </w:rPr>
        <w:t xml:space="preserve"> </w:t>
      </w:r>
      <w:r w:rsidR="000D28CD" w:rsidRPr="00A7043F">
        <w:rPr>
          <w:szCs w:val="18"/>
        </w:rPr>
        <w:t>anaerobic digestion of pomace</w:t>
      </w:r>
      <w:r w:rsidR="00D23205">
        <w:rPr>
          <w:szCs w:val="18"/>
        </w:rPr>
        <w:t>,</w:t>
      </w:r>
      <w:r w:rsidR="000D28CD" w:rsidRPr="00A7043F">
        <w:rPr>
          <w:szCs w:val="18"/>
        </w:rPr>
        <w:t xml:space="preserve"> lees and </w:t>
      </w:r>
      <w:r w:rsidR="002A096D">
        <w:rPr>
          <w:szCs w:val="18"/>
        </w:rPr>
        <w:t xml:space="preserve">agrifood </w:t>
      </w:r>
      <w:r w:rsidR="000D28CD" w:rsidRPr="00A7043F">
        <w:rPr>
          <w:szCs w:val="18"/>
        </w:rPr>
        <w:t>waste</w:t>
      </w:r>
      <w:r w:rsidRPr="00A7043F">
        <w:rPr>
          <w:szCs w:val="18"/>
        </w:rPr>
        <w:t>.</w:t>
      </w:r>
      <w:r w:rsidR="000D28CD" w:rsidRPr="00A7043F">
        <w:rPr>
          <w:szCs w:val="18"/>
        </w:rPr>
        <w:t xml:space="preserve"> </w:t>
      </w:r>
      <w:r w:rsidR="00C7732B">
        <w:rPr>
          <w:szCs w:val="18"/>
        </w:rPr>
        <w:t>SFD</w:t>
      </w:r>
      <w:r w:rsidR="00C7732B" w:rsidRPr="00A7043F">
        <w:rPr>
          <w:szCs w:val="18"/>
        </w:rPr>
        <w:t xml:space="preserve"> </w:t>
      </w:r>
      <w:r w:rsidR="000D28CD" w:rsidRPr="00A7043F">
        <w:rPr>
          <w:szCs w:val="18"/>
        </w:rPr>
        <w:t xml:space="preserve">pellets were incinerated at 700°C to produce ashes. </w:t>
      </w:r>
      <w:r w:rsidR="002A096D">
        <w:rPr>
          <w:szCs w:val="18"/>
        </w:rPr>
        <w:t>A</w:t>
      </w:r>
      <w:r w:rsidR="000D28CD" w:rsidRPr="00A7043F">
        <w:rPr>
          <w:szCs w:val="18"/>
        </w:rPr>
        <w:t xml:space="preserve">shes were washed with HCl solution and </w:t>
      </w:r>
      <w:r w:rsidR="00CD665D">
        <w:rPr>
          <w:szCs w:val="18"/>
        </w:rPr>
        <w:t xml:space="preserve">optionally </w:t>
      </w:r>
      <w:r w:rsidR="000D28CD" w:rsidRPr="00A7043F">
        <w:rPr>
          <w:szCs w:val="18"/>
        </w:rPr>
        <w:t xml:space="preserve">converted into zeolites </w:t>
      </w:r>
      <w:r w:rsidR="008A7C8A">
        <w:rPr>
          <w:szCs w:val="18"/>
        </w:rPr>
        <w:t>(</w:t>
      </w:r>
      <w:r w:rsidR="000D28CD" w:rsidRPr="00A7043F">
        <w:rPr>
          <w:szCs w:val="18"/>
        </w:rPr>
        <w:t>alkali fusion method followed by hydrothermal synthesis</w:t>
      </w:r>
      <w:r w:rsidR="008A7C8A">
        <w:rPr>
          <w:szCs w:val="18"/>
        </w:rPr>
        <w:t>)</w:t>
      </w:r>
      <w:r w:rsidRPr="00A7043F">
        <w:rPr>
          <w:szCs w:val="18"/>
        </w:rPr>
        <w:t>.</w:t>
      </w:r>
      <w:r w:rsidR="00714388" w:rsidRPr="00A7043F">
        <w:rPr>
          <w:szCs w:val="18"/>
        </w:rPr>
        <w:t xml:space="preserve"> </w:t>
      </w:r>
      <w:ins w:id="4" w:author="Daniel Mammarella" w:date="2025-04-14T10:41:00Z" w16du:dateUtc="2025-04-14T08:41:00Z">
        <w:r w:rsidR="009150A6" w:rsidRPr="009150A6">
          <w:rPr>
            <w:szCs w:val="18"/>
          </w:rPr>
          <w:t>These three synthesized supports</w:t>
        </w:r>
        <w:r w:rsidR="009150A6">
          <w:rPr>
            <w:szCs w:val="18"/>
          </w:rPr>
          <w:t xml:space="preserve"> (ashe</w:t>
        </w:r>
      </w:ins>
      <w:ins w:id="5" w:author="Daniel Mammarella" w:date="2025-04-14T10:42:00Z" w16du:dateUtc="2025-04-14T08:42:00Z">
        <w:r w:rsidR="009150A6">
          <w:rPr>
            <w:szCs w:val="18"/>
          </w:rPr>
          <w:t>s, w</w:t>
        </w:r>
      </w:ins>
      <w:del w:id="6" w:author="Daniel Mammarella" w:date="2025-04-14T10:42:00Z" w16du:dateUtc="2025-04-14T08:42:00Z">
        <w:r w:rsidR="00D30CA4" w:rsidDel="009150A6">
          <w:rPr>
            <w:szCs w:val="18"/>
          </w:rPr>
          <w:delText>W</w:delText>
        </w:r>
      </w:del>
      <w:r w:rsidR="00D30CA4">
        <w:rPr>
          <w:szCs w:val="18"/>
        </w:rPr>
        <w:t>ashed ashes</w:t>
      </w:r>
      <w:ins w:id="7" w:author="Katia Gallucci" w:date="2025-04-15T12:28:00Z" w16du:dateUtc="2025-04-15T10:28:00Z">
        <w:r w:rsidR="00910D05">
          <w:rPr>
            <w:szCs w:val="18"/>
          </w:rPr>
          <w:t>,</w:t>
        </w:r>
      </w:ins>
      <w:r w:rsidR="00D30CA4">
        <w:rPr>
          <w:szCs w:val="18"/>
        </w:rPr>
        <w:t xml:space="preserve"> and ash-derived zeolites</w:t>
      </w:r>
      <w:ins w:id="8" w:author="Daniel Mammarella" w:date="2025-04-14T10:42:00Z" w16du:dateUtc="2025-04-14T08:42:00Z">
        <w:r w:rsidR="009150A6">
          <w:rPr>
            <w:szCs w:val="18"/>
          </w:rPr>
          <w:t>),</w:t>
        </w:r>
      </w:ins>
      <w:r w:rsidR="00714388" w:rsidRPr="00A7043F">
        <w:rPr>
          <w:szCs w:val="18"/>
        </w:rPr>
        <w:t xml:space="preserve"> were </w:t>
      </w:r>
      <w:r w:rsidR="00F52136" w:rsidRPr="00063789">
        <w:rPr>
          <w:szCs w:val="18"/>
        </w:rPr>
        <w:t>impregnated</w:t>
      </w:r>
      <w:r w:rsidR="00714388" w:rsidRPr="00063789">
        <w:rPr>
          <w:szCs w:val="18"/>
        </w:rPr>
        <w:t xml:space="preserve"> to produce </w:t>
      </w:r>
      <w:proofErr w:type="gramStart"/>
      <w:r w:rsidR="00714388" w:rsidRPr="00063789">
        <w:rPr>
          <w:szCs w:val="18"/>
        </w:rPr>
        <w:t>Ni</w:t>
      </w:r>
      <w:r w:rsidR="007D40B2" w:rsidRPr="00063789">
        <w:rPr>
          <w:szCs w:val="18"/>
        </w:rPr>
        <w:t>-</w:t>
      </w:r>
      <w:r w:rsidR="007C50D6" w:rsidRPr="00063789">
        <w:rPr>
          <w:szCs w:val="18"/>
        </w:rPr>
        <w:t>Mo</w:t>
      </w:r>
      <w:proofErr w:type="gramEnd"/>
      <w:r w:rsidR="00714388" w:rsidRPr="00063789">
        <w:rPr>
          <w:szCs w:val="18"/>
        </w:rPr>
        <w:t xml:space="preserve"> supported catalysts.</w:t>
      </w:r>
      <w:r w:rsidRPr="00063789">
        <w:rPr>
          <w:szCs w:val="18"/>
        </w:rPr>
        <w:t xml:space="preserve"> </w:t>
      </w:r>
      <w:r w:rsidR="006963E6">
        <w:rPr>
          <w:szCs w:val="18"/>
        </w:rPr>
        <w:t>Ni-Mo c</w:t>
      </w:r>
      <w:r w:rsidR="00F52136" w:rsidRPr="00063789">
        <w:rPr>
          <w:szCs w:val="18"/>
        </w:rPr>
        <w:t>atalysts</w:t>
      </w:r>
      <w:r w:rsidRPr="00063789">
        <w:rPr>
          <w:szCs w:val="18"/>
        </w:rPr>
        <w:t xml:space="preserve"> were </w:t>
      </w:r>
      <w:r w:rsidR="008A7C8A" w:rsidRPr="00063789">
        <w:rPr>
          <w:szCs w:val="18"/>
        </w:rPr>
        <w:t>compa</w:t>
      </w:r>
      <w:r w:rsidR="00DC0551" w:rsidRPr="00063789">
        <w:rPr>
          <w:szCs w:val="18"/>
        </w:rPr>
        <w:t xml:space="preserve">ratively </w:t>
      </w:r>
      <w:r w:rsidRPr="00063789">
        <w:rPr>
          <w:szCs w:val="18"/>
        </w:rPr>
        <w:t xml:space="preserve">tested </w:t>
      </w:r>
      <w:r w:rsidR="00714388" w:rsidRPr="00063789">
        <w:rPr>
          <w:szCs w:val="18"/>
        </w:rPr>
        <w:t>by</w:t>
      </w:r>
      <w:r w:rsidRPr="00063789">
        <w:rPr>
          <w:szCs w:val="18"/>
        </w:rPr>
        <w:t xml:space="preserve"> a </w:t>
      </w:r>
      <w:r w:rsidR="00714388" w:rsidRPr="00063789">
        <w:rPr>
          <w:szCs w:val="18"/>
        </w:rPr>
        <w:t>laboratory</w:t>
      </w:r>
      <w:r w:rsidR="006963E6">
        <w:rPr>
          <w:szCs w:val="18"/>
        </w:rPr>
        <w:t>-</w:t>
      </w:r>
      <w:r w:rsidR="00714388" w:rsidRPr="00063789">
        <w:rPr>
          <w:szCs w:val="18"/>
        </w:rPr>
        <w:t>scale batch reactor</w:t>
      </w:r>
      <w:r w:rsidRPr="00063789">
        <w:rPr>
          <w:szCs w:val="18"/>
        </w:rPr>
        <w:t xml:space="preserve">, performing </w:t>
      </w:r>
      <w:proofErr w:type="spellStart"/>
      <w:r w:rsidR="00172A46" w:rsidRPr="00063789">
        <w:rPr>
          <w:szCs w:val="18"/>
        </w:rPr>
        <w:t>DeOxygenation</w:t>
      </w:r>
      <w:proofErr w:type="spellEnd"/>
      <w:r w:rsidR="00172A46" w:rsidRPr="00063789">
        <w:rPr>
          <w:szCs w:val="18"/>
        </w:rPr>
        <w:t xml:space="preserve"> (DO) </w:t>
      </w:r>
      <w:r w:rsidR="00714388" w:rsidRPr="00063789">
        <w:rPr>
          <w:szCs w:val="18"/>
        </w:rPr>
        <w:t xml:space="preserve">of </w:t>
      </w:r>
      <w:r w:rsidR="00172A46" w:rsidRPr="00063789">
        <w:rPr>
          <w:szCs w:val="18"/>
        </w:rPr>
        <w:t xml:space="preserve">commercial </w:t>
      </w:r>
      <w:r w:rsidR="00714388" w:rsidRPr="00063789">
        <w:rPr>
          <w:szCs w:val="18"/>
        </w:rPr>
        <w:t>rapeseed oil into green diesel</w:t>
      </w:r>
      <w:r w:rsidR="008A7C8A" w:rsidRPr="00063789">
        <w:rPr>
          <w:szCs w:val="18"/>
        </w:rPr>
        <w:t xml:space="preserve"> (</w:t>
      </w:r>
      <w:r w:rsidR="00714388" w:rsidRPr="00063789">
        <w:rPr>
          <w:szCs w:val="18"/>
        </w:rPr>
        <w:t>40 bar</w:t>
      </w:r>
      <w:r w:rsidR="006963E6">
        <w:rPr>
          <w:szCs w:val="18"/>
        </w:rPr>
        <w:t xml:space="preserve"> of </w:t>
      </w:r>
      <w:r w:rsidR="006963E6" w:rsidRPr="00063789">
        <w:rPr>
          <w:szCs w:val="18"/>
        </w:rPr>
        <w:t>H</w:t>
      </w:r>
      <w:r w:rsidR="006963E6" w:rsidRPr="00063789">
        <w:rPr>
          <w:szCs w:val="18"/>
          <w:vertAlign w:val="subscript"/>
        </w:rPr>
        <w:t>2</w:t>
      </w:r>
      <w:r w:rsidR="00714388" w:rsidRPr="00063789">
        <w:rPr>
          <w:szCs w:val="18"/>
        </w:rPr>
        <w:t xml:space="preserve"> </w:t>
      </w:r>
      <w:r w:rsidR="00DB5B67" w:rsidRPr="00063789">
        <w:rPr>
          <w:szCs w:val="18"/>
        </w:rPr>
        <w:t xml:space="preserve">at room temperature </w:t>
      </w:r>
      <w:r w:rsidR="006963E6">
        <w:rPr>
          <w:szCs w:val="18"/>
        </w:rPr>
        <w:t>a</w:t>
      </w:r>
      <w:r w:rsidR="00DB5B67" w:rsidRPr="00063789">
        <w:rPr>
          <w:szCs w:val="18"/>
        </w:rPr>
        <w:t>nd</w:t>
      </w:r>
      <w:r w:rsidR="00714388" w:rsidRPr="00063789">
        <w:rPr>
          <w:szCs w:val="18"/>
        </w:rPr>
        <w:t xml:space="preserve"> 320°C</w:t>
      </w:r>
      <w:r w:rsidR="008A7C8A" w:rsidRPr="00063789">
        <w:rPr>
          <w:szCs w:val="18"/>
        </w:rPr>
        <w:t>)</w:t>
      </w:r>
      <w:r w:rsidRPr="00063789">
        <w:rPr>
          <w:szCs w:val="18"/>
        </w:rPr>
        <w:t>.</w:t>
      </w:r>
      <w:r w:rsidR="007C50D6" w:rsidRPr="00063789">
        <w:rPr>
          <w:szCs w:val="18"/>
        </w:rPr>
        <w:t xml:space="preserve"> The </w:t>
      </w:r>
      <w:r w:rsidR="006963E6">
        <w:rPr>
          <w:szCs w:val="18"/>
        </w:rPr>
        <w:t>best</w:t>
      </w:r>
      <w:r w:rsidR="007C50D6" w:rsidRPr="00063789">
        <w:rPr>
          <w:szCs w:val="18"/>
        </w:rPr>
        <w:t xml:space="preserve"> </w:t>
      </w:r>
      <w:r w:rsidR="00E026B8" w:rsidRPr="00063789">
        <w:rPr>
          <w:szCs w:val="18"/>
        </w:rPr>
        <w:t>DO performances</w:t>
      </w:r>
      <w:r w:rsidR="007C50D6" w:rsidRPr="00063789">
        <w:rPr>
          <w:szCs w:val="18"/>
        </w:rPr>
        <w:t xml:space="preserve"> were obtained by the </w:t>
      </w:r>
      <w:r w:rsidR="00E026B8" w:rsidRPr="00063789">
        <w:rPr>
          <w:szCs w:val="18"/>
        </w:rPr>
        <w:t xml:space="preserve">Ni-Mo </w:t>
      </w:r>
      <w:r w:rsidR="007C50D6" w:rsidRPr="00063789">
        <w:rPr>
          <w:szCs w:val="18"/>
        </w:rPr>
        <w:t>catalysts supported on SFD ashes washed with HCl</w:t>
      </w:r>
      <w:r w:rsidR="00CE1E18">
        <w:rPr>
          <w:szCs w:val="18"/>
        </w:rPr>
        <w:t xml:space="preserve"> (</w:t>
      </w:r>
      <w:r w:rsidR="00CE1E18" w:rsidRPr="00063789">
        <w:rPr>
          <w:szCs w:val="18"/>
        </w:rPr>
        <w:t xml:space="preserve">80% </w:t>
      </w:r>
      <w:r w:rsidR="00CE1E18">
        <w:rPr>
          <w:szCs w:val="18"/>
        </w:rPr>
        <w:t xml:space="preserve">oil </w:t>
      </w:r>
      <w:r w:rsidR="00E6319B">
        <w:rPr>
          <w:szCs w:val="18"/>
        </w:rPr>
        <w:t>C</w:t>
      </w:r>
      <w:r w:rsidR="00CE1E18">
        <w:rPr>
          <w:szCs w:val="18"/>
        </w:rPr>
        <w:t xml:space="preserve">onversion and </w:t>
      </w:r>
      <w:r w:rsidR="00CE1E18" w:rsidRPr="00063789">
        <w:rPr>
          <w:szCs w:val="18"/>
        </w:rPr>
        <w:t>55.1%</w:t>
      </w:r>
      <w:r w:rsidR="00CE1E18">
        <w:rPr>
          <w:szCs w:val="18"/>
        </w:rPr>
        <w:t xml:space="preserve"> </w:t>
      </w:r>
      <w:ins w:id="9" w:author="Katia Gallucci" w:date="2025-04-15T12:49:00Z" w16du:dateUtc="2025-04-15T10:49:00Z">
        <w:r w:rsidR="00910D05">
          <w:rPr>
            <w:szCs w:val="18"/>
          </w:rPr>
          <w:t>D</w:t>
        </w:r>
      </w:ins>
      <w:del w:id="10" w:author="Katia Gallucci" w:date="2025-04-15T12:49:00Z" w16du:dateUtc="2025-04-15T10:49:00Z">
        <w:r w:rsidR="00CE1E18" w:rsidRPr="00063789" w:rsidDel="00910D05">
          <w:rPr>
            <w:szCs w:val="18"/>
          </w:rPr>
          <w:delText>d</w:delText>
        </w:r>
      </w:del>
      <w:r w:rsidR="00CE1E18" w:rsidRPr="00063789">
        <w:rPr>
          <w:szCs w:val="18"/>
        </w:rPr>
        <w:t xml:space="preserve">iesel </w:t>
      </w:r>
      <w:ins w:id="11" w:author="Katia Gallucci" w:date="2025-04-15T12:49:00Z" w16du:dateUtc="2025-04-15T10:49:00Z">
        <w:r w:rsidR="00910D05">
          <w:rPr>
            <w:szCs w:val="18"/>
          </w:rPr>
          <w:t>Y</w:t>
        </w:r>
      </w:ins>
      <w:del w:id="12" w:author="Katia Gallucci" w:date="2025-04-15T12:49:00Z" w16du:dateUtc="2025-04-15T10:49:00Z">
        <w:r w:rsidR="00CE1E18" w:rsidRPr="00063789" w:rsidDel="00910D05">
          <w:rPr>
            <w:szCs w:val="18"/>
          </w:rPr>
          <w:delText>y</w:delText>
        </w:r>
      </w:del>
      <w:r w:rsidR="00CE1E18" w:rsidRPr="00063789">
        <w:rPr>
          <w:szCs w:val="18"/>
        </w:rPr>
        <w:t>ield</w:t>
      </w:r>
      <w:r w:rsidR="00CE1E18">
        <w:rPr>
          <w:szCs w:val="18"/>
        </w:rPr>
        <w:t>)</w:t>
      </w:r>
      <w:ins w:id="13" w:author="Daniel Mammarella" w:date="2025-04-09T17:11:00Z" w16du:dateUtc="2025-04-09T15:11:00Z">
        <w:r w:rsidR="00770A50">
          <w:rPr>
            <w:szCs w:val="18"/>
          </w:rPr>
          <w:t>.</w:t>
        </w:r>
      </w:ins>
      <w:del w:id="14" w:author="Daniel Mammarella" w:date="2025-04-09T17:11:00Z" w16du:dateUtc="2025-04-09T15:11:00Z">
        <w:r w:rsidR="0083517D" w:rsidDel="00770A50">
          <w:rPr>
            <w:szCs w:val="18"/>
          </w:rPr>
          <w:delText>,</w:delText>
        </w:r>
      </w:del>
      <w:r w:rsidR="0083517D">
        <w:rPr>
          <w:szCs w:val="18"/>
        </w:rPr>
        <w:t xml:space="preserve"> </w:t>
      </w:r>
      <w:ins w:id="15" w:author="Daniel Mammarella" w:date="2025-04-09T17:12:00Z" w16du:dateUtc="2025-04-09T15:12:00Z">
        <w:r w:rsidR="00770A50">
          <w:rPr>
            <w:szCs w:val="18"/>
          </w:rPr>
          <w:t xml:space="preserve">These performances were </w:t>
        </w:r>
      </w:ins>
      <w:del w:id="16" w:author="Daniel Mammarella" w:date="2025-04-09T17:12:00Z" w16du:dateUtc="2025-04-09T15:12:00Z">
        <w:r w:rsidR="0083517D" w:rsidDel="00770A50">
          <w:rPr>
            <w:szCs w:val="18"/>
          </w:rPr>
          <w:delText>ascribable</w:delText>
        </w:r>
      </w:del>
      <w:r w:rsidR="0083517D">
        <w:rPr>
          <w:szCs w:val="18"/>
        </w:rPr>
        <w:t xml:space="preserve"> also</w:t>
      </w:r>
      <w:ins w:id="17" w:author="Daniel Mammarella" w:date="2025-04-09T17:12:00Z" w16du:dateUtc="2025-04-09T15:12:00Z">
        <w:r w:rsidR="00770A50">
          <w:rPr>
            <w:szCs w:val="18"/>
          </w:rPr>
          <w:t xml:space="preserve"> associate</w:t>
        </w:r>
      </w:ins>
      <w:ins w:id="18" w:author="Daniel Mammarella" w:date="2025-04-09T17:14:00Z" w16du:dateUtc="2025-04-09T15:14:00Z">
        <w:r w:rsidR="00770A50">
          <w:rPr>
            <w:szCs w:val="18"/>
          </w:rPr>
          <w:t>d</w:t>
        </w:r>
      </w:ins>
      <w:r w:rsidR="0083517D">
        <w:rPr>
          <w:szCs w:val="18"/>
        </w:rPr>
        <w:t xml:space="preserve"> </w:t>
      </w:r>
      <w:ins w:id="19" w:author="Katia Gallucci" w:date="2025-04-15T12:28:00Z" w16du:dateUtc="2025-04-15T10:28:00Z">
        <w:r w:rsidR="00910D05">
          <w:rPr>
            <w:szCs w:val="18"/>
          </w:rPr>
          <w:t>with</w:t>
        </w:r>
      </w:ins>
      <w:ins w:id="20" w:author="Katia Gallucci" w:date="2025-04-15T12:29:00Z" w16du:dateUtc="2025-04-15T10:29:00Z">
        <w:r w:rsidR="00910D05">
          <w:rPr>
            <w:szCs w:val="18"/>
          </w:rPr>
          <w:t xml:space="preserve"> </w:t>
        </w:r>
      </w:ins>
      <w:del w:id="21" w:author="Katia Gallucci" w:date="2025-04-15T12:28:00Z" w16du:dateUtc="2025-04-15T10:28:00Z">
        <w:r w:rsidR="0083517D" w:rsidDel="00910D05">
          <w:rPr>
            <w:szCs w:val="18"/>
          </w:rPr>
          <w:delText>to</w:delText>
        </w:r>
      </w:del>
      <w:del w:id="22" w:author="Katia Gallucci" w:date="2025-04-15T12:29:00Z" w16du:dateUtc="2025-04-15T10:29:00Z">
        <w:r w:rsidR="0083517D" w:rsidDel="00910D05">
          <w:rPr>
            <w:szCs w:val="18"/>
          </w:rPr>
          <w:delText xml:space="preserve"> </w:delText>
        </w:r>
      </w:del>
      <w:r w:rsidR="00063789" w:rsidRPr="00063789">
        <w:rPr>
          <w:szCs w:val="18"/>
        </w:rPr>
        <w:t>a</w:t>
      </w:r>
      <w:ins w:id="23" w:author="Daniel Mammarella" w:date="2025-04-09T17:14:00Z" w16du:dateUtc="2025-04-09T15:14:00Z">
        <w:r w:rsidR="00770A50">
          <w:rPr>
            <w:szCs w:val="18"/>
          </w:rPr>
          <w:t xml:space="preserve"> greater</w:t>
        </w:r>
      </w:ins>
      <w:r w:rsidR="00063789" w:rsidRPr="00063789">
        <w:rPr>
          <w:szCs w:val="18"/>
        </w:rPr>
        <w:t xml:space="preserve"> specific surface area </w:t>
      </w:r>
      <w:ins w:id="24" w:author="Daniel Mammarella" w:date="2025-04-09T17:15:00Z" w16du:dateUtc="2025-04-09T15:15:00Z">
        <w:r w:rsidR="00770A50">
          <w:rPr>
            <w:szCs w:val="18"/>
          </w:rPr>
          <w:t xml:space="preserve">of </w:t>
        </w:r>
        <w:r w:rsidR="00770A50" w:rsidRPr="00063789">
          <w:rPr>
            <w:szCs w:val="18"/>
          </w:rPr>
          <w:t>Ni-Mo catalysts supported on SFD ashes washed with HCl</w:t>
        </w:r>
        <w:r w:rsidR="00770A50" w:rsidRPr="00063789" w:rsidDel="00770A50">
          <w:rPr>
            <w:szCs w:val="18"/>
          </w:rPr>
          <w:t xml:space="preserve"> </w:t>
        </w:r>
      </w:ins>
      <w:del w:id="25" w:author="Daniel Mammarella" w:date="2025-04-09T17:15:00Z" w16du:dateUtc="2025-04-09T15:15:00Z">
        <w:r w:rsidR="00063789" w:rsidRPr="00063789" w:rsidDel="00770A50">
          <w:rPr>
            <w:szCs w:val="18"/>
          </w:rPr>
          <w:delText>greater</w:delText>
        </w:r>
      </w:del>
      <w:r w:rsidR="00063789" w:rsidRPr="00063789">
        <w:rPr>
          <w:szCs w:val="18"/>
        </w:rPr>
        <w:t xml:space="preserve"> than the other</w:t>
      </w:r>
      <w:r w:rsidR="00224878">
        <w:rPr>
          <w:szCs w:val="18"/>
        </w:rPr>
        <w:t>s</w:t>
      </w:r>
      <w:r w:rsidR="00CE1E18">
        <w:rPr>
          <w:szCs w:val="18"/>
        </w:rPr>
        <w:t xml:space="preserve"> in this study</w:t>
      </w:r>
      <w:r w:rsidR="0083517D">
        <w:rPr>
          <w:szCs w:val="18"/>
        </w:rPr>
        <w:t>.</w:t>
      </w:r>
      <w:r w:rsidR="00063789" w:rsidRPr="00063789">
        <w:rPr>
          <w:szCs w:val="18"/>
        </w:rPr>
        <w:t xml:space="preserve"> </w:t>
      </w:r>
      <w:r w:rsidR="0083517D">
        <w:rPr>
          <w:szCs w:val="18"/>
        </w:rPr>
        <w:t>Ni-Mo catalyst from SFD</w:t>
      </w:r>
      <w:r w:rsidR="001444AD">
        <w:rPr>
          <w:szCs w:val="18"/>
        </w:rPr>
        <w:t xml:space="preserve"> can be of</w:t>
      </w:r>
      <w:r w:rsidR="00063789" w:rsidRPr="00063789">
        <w:rPr>
          <w:szCs w:val="18"/>
        </w:rPr>
        <w:t xml:space="preserve"> interest </w:t>
      </w:r>
      <w:r w:rsidR="001444AD">
        <w:rPr>
          <w:szCs w:val="18"/>
        </w:rPr>
        <w:t xml:space="preserve">for </w:t>
      </w:r>
      <w:r w:rsidR="00063789" w:rsidRPr="00063789">
        <w:rPr>
          <w:szCs w:val="18"/>
        </w:rPr>
        <w:t>developments in the circular</w:t>
      </w:r>
      <w:r w:rsidR="00332919">
        <w:rPr>
          <w:szCs w:val="18"/>
        </w:rPr>
        <w:t>-</w:t>
      </w:r>
      <w:r w:rsidR="00063789" w:rsidRPr="00063789">
        <w:rPr>
          <w:szCs w:val="18"/>
        </w:rPr>
        <w:t>economy approach.</w:t>
      </w:r>
    </w:p>
    <w:p w14:paraId="63CCDDF0" w14:textId="77777777" w:rsidR="00AF12E2" w:rsidRPr="00063789" w:rsidRDefault="00AF12E2" w:rsidP="003B4ED6">
      <w:pPr>
        <w:pStyle w:val="CETHeading1"/>
        <w:jc w:val="both"/>
      </w:pPr>
      <w:r w:rsidRPr="00063789">
        <w:t>Introduction</w:t>
      </w:r>
    </w:p>
    <w:p w14:paraId="2388EF46" w14:textId="14817464" w:rsidR="004945DF" w:rsidRPr="00E73375" w:rsidRDefault="00547CB0" w:rsidP="003B4ED6">
      <w:pPr>
        <w:pStyle w:val="CETBodytext"/>
        <w:rPr>
          <w:rFonts w:cs="Arial"/>
          <w:color w:val="000000"/>
          <w:szCs w:val="18"/>
        </w:rPr>
      </w:pPr>
      <w:r>
        <w:rPr>
          <w:rFonts w:cs="Arial"/>
          <w:color w:val="000000"/>
          <w:szCs w:val="18"/>
        </w:rPr>
        <w:t xml:space="preserve">Anaerobic </w:t>
      </w:r>
      <w:r w:rsidR="008F1B8F">
        <w:rPr>
          <w:rFonts w:cs="Arial"/>
          <w:color w:val="000000"/>
          <w:szCs w:val="18"/>
        </w:rPr>
        <w:t>D</w:t>
      </w:r>
      <w:r>
        <w:rPr>
          <w:rFonts w:cs="Arial"/>
          <w:color w:val="000000"/>
          <w:szCs w:val="18"/>
        </w:rPr>
        <w:t xml:space="preserve">igestion </w:t>
      </w:r>
      <w:r w:rsidR="008F1B8F">
        <w:rPr>
          <w:rFonts w:cs="Arial"/>
          <w:color w:val="000000"/>
          <w:szCs w:val="18"/>
        </w:rPr>
        <w:t xml:space="preserve">(AD) </w:t>
      </w:r>
      <w:r>
        <w:rPr>
          <w:rFonts w:cs="Arial"/>
          <w:color w:val="000000"/>
          <w:szCs w:val="18"/>
        </w:rPr>
        <w:t>is a bio</w:t>
      </w:r>
      <w:r w:rsidR="00A2387F">
        <w:rPr>
          <w:rFonts w:cs="Arial"/>
          <w:color w:val="000000"/>
          <w:szCs w:val="18"/>
        </w:rPr>
        <w:t>logical process that converts putrescible organic matter into biogas (mainly a mix</w:t>
      </w:r>
      <w:r w:rsidR="00112A12">
        <w:rPr>
          <w:rFonts w:cs="Arial"/>
          <w:color w:val="000000"/>
          <w:szCs w:val="18"/>
        </w:rPr>
        <w:t>ture</w:t>
      </w:r>
      <w:r w:rsidR="00A2387F">
        <w:rPr>
          <w:rFonts w:cs="Arial"/>
          <w:color w:val="000000"/>
          <w:szCs w:val="18"/>
        </w:rPr>
        <w:t xml:space="preserve"> of CO</w:t>
      </w:r>
      <w:r w:rsidR="00A2387F" w:rsidRPr="00E77304">
        <w:rPr>
          <w:rFonts w:cs="Arial"/>
          <w:color w:val="000000"/>
          <w:szCs w:val="18"/>
          <w:vertAlign w:val="subscript"/>
        </w:rPr>
        <w:t>2</w:t>
      </w:r>
      <w:r w:rsidR="00A2387F">
        <w:rPr>
          <w:rFonts w:cs="Arial"/>
          <w:color w:val="000000"/>
          <w:szCs w:val="18"/>
        </w:rPr>
        <w:t xml:space="preserve"> and CH</w:t>
      </w:r>
      <w:r w:rsidR="00A2387F" w:rsidRPr="00E77304">
        <w:rPr>
          <w:rFonts w:cs="Arial"/>
          <w:color w:val="000000"/>
          <w:szCs w:val="18"/>
          <w:vertAlign w:val="subscript"/>
        </w:rPr>
        <w:t>4</w:t>
      </w:r>
      <w:r w:rsidR="00A2387F">
        <w:rPr>
          <w:rFonts w:cs="Arial"/>
          <w:color w:val="000000"/>
          <w:szCs w:val="18"/>
        </w:rPr>
        <w:t>) and a</w:t>
      </w:r>
      <w:r w:rsidR="00322AEB">
        <w:rPr>
          <w:rFonts w:cs="Arial"/>
          <w:color w:val="000000"/>
          <w:szCs w:val="18"/>
        </w:rPr>
        <w:t xml:space="preserve"> </w:t>
      </w:r>
      <w:r w:rsidR="006F6672">
        <w:rPr>
          <w:rFonts w:cs="Arial"/>
          <w:color w:val="000000"/>
          <w:szCs w:val="18"/>
        </w:rPr>
        <w:t xml:space="preserve">humid </w:t>
      </w:r>
      <w:r w:rsidR="0011748E">
        <w:rPr>
          <w:rFonts w:cs="Arial"/>
          <w:color w:val="000000"/>
          <w:szCs w:val="18"/>
        </w:rPr>
        <w:t>solid</w:t>
      </w:r>
      <w:r w:rsidR="00322AEB">
        <w:rPr>
          <w:rFonts w:cs="Arial"/>
          <w:color w:val="000000"/>
          <w:szCs w:val="18"/>
        </w:rPr>
        <w:t xml:space="preserve"> residue named </w:t>
      </w:r>
      <w:r w:rsidR="0011748E">
        <w:rPr>
          <w:rFonts w:cs="Arial"/>
          <w:color w:val="000000"/>
          <w:szCs w:val="18"/>
        </w:rPr>
        <w:t>digestate</w:t>
      </w:r>
      <w:r w:rsidR="00556448">
        <w:rPr>
          <w:rFonts w:cs="Arial"/>
          <w:color w:val="000000"/>
          <w:szCs w:val="18"/>
        </w:rPr>
        <w:t xml:space="preserve"> </w:t>
      </w:r>
      <w:sdt>
        <w:sdtPr>
          <w:rPr>
            <w:rFonts w:cs="Arial"/>
            <w:color w:val="000000"/>
            <w:szCs w:val="18"/>
          </w:rPr>
          <w:tag w:val="MENDELEY_CITATION_v3_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"/>
          <w:id w:val="-267007199"/>
          <w:placeholder>
            <w:docPart w:val="DefaultPlaceholder_-1854013440"/>
          </w:placeholder>
        </w:sdtPr>
        <w:sdtContent>
          <w:r w:rsidR="00E90729" w:rsidRPr="00E90729">
            <w:rPr>
              <w:rFonts w:cs="Arial"/>
              <w:color w:val="000000"/>
              <w:szCs w:val="18"/>
            </w:rPr>
            <w:t>(Ward et al., 2008)</w:t>
          </w:r>
        </w:sdtContent>
      </w:sdt>
      <w:r w:rsidR="0011748E">
        <w:rPr>
          <w:rFonts w:cs="Arial"/>
          <w:color w:val="000000"/>
          <w:szCs w:val="18"/>
        </w:rPr>
        <w:t>.</w:t>
      </w:r>
      <w:r w:rsidR="00112A12">
        <w:rPr>
          <w:rFonts w:cs="Arial"/>
          <w:color w:val="000000"/>
          <w:szCs w:val="18"/>
        </w:rPr>
        <w:t xml:space="preserve"> </w:t>
      </w:r>
      <w:r w:rsidR="003C1085">
        <w:rPr>
          <w:rFonts w:cs="Arial"/>
          <w:color w:val="000000"/>
          <w:szCs w:val="18"/>
          <w:lang w:val="en"/>
        </w:rPr>
        <w:t>A</w:t>
      </w:r>
      <w:r w:rsidR="00E73375" w:rsidRPr="00E73375">
        <w:rPr>
          <w:rFonts w:cs="Arial"/>
          <w:color w:val="000000"/>
          <w:szCs w:val="18"/>
        </w:rPr>
        <w:t xml:space="preserve">round 180 million </w:t>
      </w:r>
      <w:proofErr w:type="spellStart"/>
      <w:r w:rsidR="00E73375" w:rsidRPr="00E73375">
        <w:rPr>
          <w:rFonts w:cs="Arial"/>
          <w:color w:val="000000"/>
          <w:szCs w:val="18"/>
        </w:rPr>
        <w:t>tonnes</w:t>
      </w:r>
      <w:proofErr w:type="spellEnd"/>
      <w:r w:rsidR="00E73375" w:rsidRPr="00E73375">
        <w:rPr>
          <w:rFonts w:cs="Arial"/>
          <w:color w:val="000000"/>
          <w:szCs w:val="18"/>
        </w:rPr>
        <w:t xml:space="preserve"> of digestate</w:t>
      </w:r>
      <w:r w:rsidR="00E73375">
        <w:rPr>
          <w:rFonts w:cs="Arial"/>
          <w:color w:val="000000"/>
          <w:szCs w:val="18"/>
        </w:rPr>
        <w:t xml:space="preserve"> </w:t>
      </w:r>
      <w:r w:rsidR="00E73375" w:rsidRPr="00E73375">
        <w:rPr>
          <w:rFonts w:cs="Arial"/>
          <w:color w:val="000000"/>
          <w:szCs w:val="18"/>
        </w:rPr>
        <w:t>per year are produced in the EU28</w:t>
      </w:r>
      <w:r w:rsidR="003C1085">
        <w:rPr>
          <w:rFonts w:cs="Arial"/>
          <w:color w:val="000000"/>
          <w:szCs w:val="18"/>
        </w:rPr>
        <w:t xml:space="preserve"> </w:t>
      </w:r>
      <w:sdt>
        <w:sdtPr>
          <w:rPr>
            <w:rFonts w:cs="Arial"/>
            <w:color w:val="000000"/>
            <w:szCs w:val="18"/>
          </w:rPr>
          <w:tag w:val="MENDELEY_CITATION_v3_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"/>
          <w:id w:val="-1421172869"/>
          <w:placeholder>
            <w:docPart w:val="DefaultPlaceholder_-1854013440"/>
          </w:placeholder>
        </w:sdtPr>
        <w:sdtContent>
          <w:r w:rsidR="00E90729" w:rsidRPr="00E90729">
            <w:rPr>
              <w:color w:val="000000"/>
            </w:rPr>
            <w:t>(</w:t>
          </w:r>
          <w:proofErr w:type="spellStart"/>
          <w:r w:rsidR="00E90729" w:rsidRPr="00E90729">
            <w:rPr>
              <w:color w:val="000000"/>
            </w:rPr>
            <w:t>Saveyn</w:t>
          </w:r>
          <w:proofErr w:type="spellEnd"/>
          <w:r w:rsidR="00E90729" w:rsidRPr="00E90729">
            <w:rPr>
              <w:color w:val="000000"/>
            </w:rPr>
            <w:t xml:space="preserve"> &amp; Eder, 2014)</w:t>
          </w:r>
        </w:sdtContent>
      </w:sdt>
      <w:r w:rsidR="00B36092">
        <w:rPr>
          <w:rFonts w:cs="Arial"/>
          <w:color w:val="000000"/>
          <w:szCs w:val="18"/>
        </w:rPr>
        <w:t>.</w:t>
      </w:r>
    </w:p>
    <w:p w14:paraId="5823C94E" w14:textId="765A62E2" w:rsidR="002166A9" w:rsidRDefault="002166A9" w:rsidP="003B4ED6">
      <w:pPr>
        <w:pStyle w:val="CETBodytext"/>
        <w:rPr>
          <w:rFonts w:cs="Arial"/>
          <w:color w:val="000000"/>
          <w:szCs w:val="18"/>
        </w:rPr>
      </w:pPr>
      <w:r>
        <w:rPr>
          <w:rFonts w:cs="Arial"/>
          <w:color w:val="000000"/>
          <w:szCs w:val="18"/>
        </w:rPr>
        <w:t>In view of new production</w:t>
      </w:r>
      <w:ins w:id="26" w:author="Katia Gallucci" w:date="2025-04-15T12:30:00Z" w16du:dateUtc="2025-04-15T10:30:00Z">
        <w:r w:rsidR="00910D05">
          <w:rPr>
            <w:rFonts w:cs="Arial"/>
            <w:color w:val="000000"/>
            <w:szCs w:val="18"/>
          </w:rPr>
          <w:t xml:space="preserve"> </w:t>
        </w:r>
      </w:ins>
      <w:del w:id="27" w:author="Katia Gallucci" w:date="2025-04-15T12:30:00Z" w16du:dateUtc="2025-04-15T10:30:00Z">
        <w:r w:rsidDel="00910D05">
          <w:rPr>
            <w:rFonts w:cs="Arial"/>
            <w:color w:val="000000"/>
            <w:szCs w:val="18"/>
          </w:rPr>
          <w:delText>-</w:delText>
        </w:r>
      </w:del>
      <w:r>
        <w:rPr>
          <w:rFonts w:cs="Arial"/>
          <w:color w:val="000000"/>
          <w:szCs w:val="18"/>
        </w:rPr>
        <w:t xml:space="preserve">chains </w:t>
      </w:r>
      <w:r w:rsidR="00F26367">
        <w:rPr>
          <w:rFonts w:cs="Arial"/>
          <w:color w:val="000000"/>
          <w:szCs w:val="18"/>
        </w:rPr>
        <w:t>fed with</w:t>
      </w:r>
      <w:r>
        <w:rPr>
          <w:rFonts w:cs="Arial"/>
          <w:color w:val="000000"/>
          <w:szCs w:val="18"/>
        </w:rPr>
        <w:t xml:space="preserve"> biomass and </w:t>
      </w:r>
      <w:r w:rsidR="003B3106">
        <w:rPr>
          <w:rFonts w:cs="Arial"/>
          <w:color w:val="000000"/>
          <w:szCs w:val="18"/>
        </w:rPr>
        <w:t>waste</w:t>
      </w:r>
      <w:r w:rsidR="004B21B5">
        <w:rPr>
          <w:rFonts w:cs="Arial"/>
          <w:color w:val="000000"/>
          <w:szCs w:val="18"/>
        </w:rPr>
        <w:t xml:space="preserve"> (</w:t>
      </w:r>
      <w:r w:rsidR="0099201C">
        <w:rPr>
          <w:rFonts w:cs="Arial"/>
          <w:color w:val="000000"/>
          <w:szCs w:val="18"/>
        </w:rPr>
        <w:t xml:space="preserve">i.e., </w:t>
      </w:r>
      <w:r w:rsidR="005C60A4">
        <w:rPr>
          <w:rFonts w:cs="Arial"/>
          <w:color w:val="000000"/>
          <w:szCs w:val="18"/>
        </w:rPr>
        <w:t>the conce</w:t>
      </w:r>
      <w:r w:rsidR="0099201C">
        <w:rPr>
          <w:rFonts w:cs="Arial"/>
          <w:color w:val="000000"/>
          <w:szCs w:val="18"/>
        </w:rPr>
        <w:t>pt of</w:t>
      </w:r>
      <w:r w:rsidR="004B21B5">
        <w:rPr>
          <w:rFonts w:cs="Arial"/>
          <w:color w:val="000000"/>
          <w:szCs w:val="18"/>
        </w:rPr>
        <w:t xml:space="preserve"> biorefinery)</w:t>
      </w:r>
      <w:r>
        <w:rPr>
          <w:rFonts w:cs="Arial"/>
          <w:color w:val="000000"/>
          <w:szCs w:val="18"/>
        </w:rPr>
        <w:t xml:space="preserve">, the integration of </w:t>
      </w:r>
      <w:r w:rsidR="008F1B8F">
        <w:rPr>
          <w:rFonts w:cs="Arial"/>
          <w:color w:val="000000"/>
          <w:szCs w:val="18"/>
        </w:rPr>
        <w:t>AD with other unitary processes</w:t>
      </w:r>
      <w:r w:rsidR="00F26367">
        <w:rPr>
          <w:rFonts w:cs="Arial"/>
          <w:color w:val="000000"/>
          <w:szCs w:val="18"/>
        </w:rPr>
        <w:t xml:space="preserve"> </w:t>
      </w:r>
      <w:r w:rsidR="00591BC4">
        <w:rPr>
          <w:rFonts w:cs="Arial"/>
          <w:color w:val="000000"/>
          <w:szCs w:val="18"/>
        </w:rPr>
        <w:t xml:space="preserve">must be </w:t>
      </w:r>
      <w:r w:rsidR="00655019">
        <w:rPr>
          <w:rFonts w:cs="Arial"/>
          <w:color w:val="000000"/>
          <w:szCs w:val="18"/>
        </w:rPr>
        <w:t>pursued</w:t>
      </w:r>
      <w:r w:rsidR="00606184">
        <w:rPr>
          <w:rFonts w:cs="Arial"/>
          <w:color w:val="000000"/>
          <w:szCs w:val="18"/>
        </w:rPr>
        <w:t xml:space="preserve"> to create virtuous cascades in the </w:t>
      </w:r>
      <w:r w:rsidR="00EA3885">
        <w:rPr>
          <w:rFonts w:cs="Arial"/>
          <w:color w:val="000000"/>
          <w:szCs w:val="18"/>
        </w:rPr>
        <w:t>circular</w:t>
      </w:r>
      <w:ins w:id="28" w:author="Katia Gallucci" w:date="2025-04-15T12:31:00Z" w16du:dateUtc="2025-04-15T10:31:00Z">
        <w:r w:rsidR="00910D05">
          <w:rPr>
            <w:rFonts w:cs="Arial"/>
            <w:color w:val="000000"/>
            <w:szCs w:val="18"/>
          </w:rPr>
          <w:t xml:space="preserve"> </w:t>
        </w:r>
      </w:ins>
      <w:del w:id="29" w:author="Katia Gallucci" w:date="2025-04-15T12:31:00Z" w16du:dateUtc="2025-04-15T10:31:00Z">
        <w:r w:rsidR="00EA3885" w:rsidDel="00910D05">
          <w:rPr>
            <w:rFonts w:cs="Arial"/>
            <w:color w:val="000000"/>
            <w:szCs w:val="18"/>
          </w:rPr>
          <w:delText>-</w:delText>
        </w:r>
      </w:del>
      <w:r w:rsidR="00EA3885">
        <w:rPr>
          <w:rFonts w:cs="Arial"/>
          <w:color w:val="000000"/>
          <w:szCs w:val="18"/>
        </w:rPr>
        <w:t xml:space="preserve">economy sense </w:t>
      </w:r>
      <w:sdt>
        <w:sdtPr>
          <w:rPr>
            <w:rFonts w:cs="Arial"/>
            <w:color w:val="000000"/>
            <w:szCs w:val="18"/>
          </w:rPr>
          <w:tag w:val="MENDELEY_CITATION_v3_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"/>
          <w:id w:val="-1099164872"/>
          <w:placeholder>
            <w:docPart w:val="DefaultPlaceholder_-1854013440"/>
          </w:placeholder>
        </w:sdtPr>
        <w:sdtContent>
          <w:r w:rsidR="00E90729" w:rsidRPr="00E90729">
            <w:rPr>
              <w:rFonts w:cs="Arial"/>
              <w:color w:val="000000"/>
              <w:szCs w:val="18"/>
            </w:rPr>
            <w:t>(Macarthur, 2017)</w:t>
          </w:r>
        </w:sdtContent>
      </w:sdt>
      <w:r w:rsidR="001B1A53">
        <w:rPr>
          <w:rFonts w:cs="Arial"/>
          <w:color w:val="000000"/>
          <w:szCs w:val="18"/>
        </w:rPr>
        <w:t xml:space="preserve">. </w:t>
      </w:r>
      <w:r w:rsidR="00B22520">
        <w:rPr>
          <w:rFonts w:cs="Arial"/>
          <w:color w:val="000000"/>
          <w:szCs w:val="18"/>
        </w:rPr>
        <w:t>T</w:t>
      </w:r>
      <w:r w:rsidR="00EA3885">
        <w:rPr>
          <w:rFonts w:cs="Arial"/>
          <w:color w:val="000000"/>
          <w:szCs w:val="18"/>
        </w:rPr>
        <w:t xml:space="preserve">he </w:t>
      </w:r>
      <w:r w:rsidR="00FE3345">
        <w:rPr>
          <w:rFonts w:cs="Arial"/>
          <w:color w:val="000000"/>
          <w:szCs w:val="18"/>
        </w:rPr>
        <w:t xml:space="preserve">digestate may </w:t>
      </w:r>
      <w:r w:rsidR="00D03CD3">
        <w:rPr>
          <w:rFonts w:cs="Arial"/>
          <w:color w:val="000000"/>
          <w:szCs w:val="18"/>
        </w:rPr>
        <w:t xml:space="preserve">be better exploited before its </w:t>
      </w:r>
      <w:r w:rsidR="004C689C">
        <w:rPr>
          <w:rFonts w:cs="Arial"/>
          <w:color w:val="000000"/>
          <w:szCs w:val="18"/>
        </w:rPr>
        <w:t>return to the biosphere</w:t>
      </w:r>
      <w:r w:rsidR="00B22520">
        <w:rPr>
          <w:rFonts w:cs="Arial"/>
          <w:color w:val="000000"/>
          <w:szCs w:val="18"/>
        </w:rPr>
        <w:t>, e.g., the Solid Fraction of Digestate</w:t>
      </w:r>
      <w:r w:rsidR="00C76568">
        <w:rPr>
          <w:rFonts w:cs="Arial"/>
          <w:color w:val="000000"/>
          <w:szCs w:val="18"/>
        </w:rPr>
        <w:t xml:space="preserve"> (SFD) may be used as a solid fuel for thermochemical processes, such as incineration </w:t>
      </w:r>
      <w:r w:rsidR="00E15719">
        <w:rPr>
          <w:rFonts w:cs="Arial"/>
          <w:color w:val="000000"/>
          <w:szCs w:val="18"/>
        </w:rPr>
        <w:t xml:space="preserve">(to produce heat and power from flue gases </w:t>
      </w:r>
      <w:sdt>
        <w:sdtPr>
          <w:rPr>
            <w:rFonts w:cs="Arial"/>
            <w:color w:val="000000"/>
            <w:szCs w:val="18"/>
          </w:rPr>
          <w:tag w:val="MENDELEY_CITATION_v3_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"/>
          <w:id w:val="1342904459"/>
          <w:placeholder>
            <w:docPart w:val="DefaultPlaceholder_-1854013440"/>
          </w:placeholder>
        </w:sdtPr>
        <w:sdtContent>
          <w:r w:rsidR="00E90729" w:rsidRPr="00E90729">
            <w:rPr>
              <w:rFonts w:cs="Arial"/>
              <w:color w:val="000000"/>
              <w:szCs w:val="18"/>
            </w:rPr>
            <w:t>(Gao et al., 2020; Mammarella et al., 2024)</w:t>
          </w:r>
        </w:sdtContent>
      </w:sdt>
      <w:r w:rsidR="00E15719">
        <w:rPr>
          <w:rFonts w:cs="Arial"/>
          <w:color w:val="000000"/>
          <w:szCs w:val="18"/>
        </w:rPr>
        <w:t xml:space="preserve">) </w:t>
      </w:r>
      <w:r w:rsidR="00C76568">
        <w:rPr>
          <w:rFonts w:cs="Arial"/>
          <w:color w:val="000000"/>
          <w:szCs w:val="18"/>
        </w:rPr>
        <w:t>or gasification</w:t>
      </w:r>
      <w:r w:rsidR="00E15719">
        <w:rPr>
          <w:rFonts w:cs="Arial"/>
          <w:color w:val="000000"/>
          <w:szCs w:val="18"/>
        </w:rPr>
        <w:t xml:space="preserve"> (to produce syngas</w:t>
      </w:r>
      <w:r w:rsidR="003E752A">
        <w:rPr>
          <w:rFonts w:cs="Arial"/>
          <w:color w:val="000000"/>
          <w:szCs w:val="18"/>
        </w:rPr>
        <w:t xml:space="preserve">, a mixture of </w:t>
      </w:r>
      <w:r w:rsidR="00BC4B47">
        <w:rPr>
          <w:rFonts w:cs="Arial"/>
          <w:color w:val="000000"/>
          <w:szCs w:val="18"/>
        </w:rPr>
        <w:t xml:space="preserve">mainly </w:t>
      </w:r>
      <w:r w:rsidR="003E752A">
        <w:rPr>
          <w:rFonts w:cs="Arial"/>
          <w:color w:val="000000"/>
          <w:szCs w:val="18"/>
        </w:rPr>
        <w:t>H</w:t>
      </w:r>
      <w:r w:rsidR="003E752A" w:rsidRPr="00E77304">
        <w:rPr>
          <w:rFonts w:cs="Arial"/>
          <w:color w:val="000000"/>
          <w:szCs w:val="18"/>
          <w:vertAlign w:val="subscript"/>
        </w:rPr>
        <w:t>2</w:t>
      </w:r>
      <w:r w:rsidR="003E752A">
        <w:rPr>
          <w:rFonts w:cs="Arial"/>
          <w:color w:val="000000"/>
          <w:szCs w:val="18"/>
        </w:rPr>
        <w:t xml:space="preserve"> and CO, valuable as a gaseous fuel or feedstock </w:t>
      </w:r>
      <w:sdt>
        <w:sdtPr>
          <w:rPr>
            <w:rFonts w:cs="Arial"/>
            <w:color w:val="000000"/>
            <w:szCs w:val="18"/>
          </w:rPr>
          <w:tag w:val="MENDELEY_CITATION_v3_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"/>
          <w:id w:val="1615940426"/>
          <w:placeholder>
            <w:docPart w:val="DefaultPlaceholder_-1854013440"/>
          </w:placeholder>
        </w:sdtPr>
        <w:sdtContent>
          <w:r w:rsidR="00E90729" w:rsidRPr="00E90729">
            <w:rPr>
              <w:rFonts w:cs="Arial"/>
              <w:color w:val="000000"/>
              <w:szCs w:val="18"/>
            </w:rPr>
            <w:t>(Freda et al., 2019)</w:t>
          </w:r>
        </w:sdtContent>
      </w:sdt>
      <w:r w:rsidR="00E15719">
        <w:rPr>
          <w:rFonts w:cs="Arial"/>
          <w:color w:val="000000"/>
          <w:szCs w:val="18"/>
        </w:rPr>
        <w:t>)</w:t>
      </w:r>
      <w:r w:rsidR="00C76568">
        <w:rPr>
          <w:rFonts w:cs="Arial"/>
          <w:color w:val="000000"/>
          <w:szCs w:val="18"/>
        </w:rPr>
        <w:t>.</w:t>
      </w:r>
    </w:p>
    <w:p w14:paraId="29E9F718" w14:textId="4D7AC9E3" w:rsidR="00036727" w:rsidRDefault="009E6826" w:rsidP="003B4ED6">
      <w:pPr>
        <w:pStyle w:val="CETBodytext"/>
        <w:rPr>
          <w:rFonts w:cs="Arial"/>
          <w:color w:val="000000"/>
          <w:szCs w:val="18"/>
        </w:rPr>
      </w:pPr>
      <w:r>
        <w:rPr>
          <w:rFonts w:cs="Arial"/>
          <w:color w:val="000000"/>
          <w:szCs w:val="18"/>
        </w:rPr>
        <w:t xml:space="preserve">In both </w:t>
      </w:r>
      <w:r w:rsidR="002A2F46">
        <w:rPr>
          <w:rFonts w:cs="Arial"/>
          <w:color w:val="000000"/>
          <w:szCs w:val="18"/>
        </w:rPr>
        <w:t xml:space="preserve">those </w:t>
      </w:r>
      <w:r w:rsidR="00411D65">
        <w:rPr>
          <w:rFonts w:cs="Arial"/>
          <w:color w:val="000000"/>
          <w:szCs w:val="18"/>
        </w:rPr>
        <w:t>thermochemical processes</w:t>
      </w:r>
      <w:r>
        <w:rPr>
          <w:rFonts w:cs="Arial"/>
          <w:color w:val="000000"/>
          <w:szCs w:val="18"/>
        </w:rPr>
        <w:t xml:space="preserve">, </w:t>
      </w:r>
      <w:r w:rsidR="00036727">
        <w:rPr>
          <w:rFonts w:cs="Arial"/>
          <w:color w:val="000000"/>
          <w:szCs w:val="18"/>
        </w:rPr>
        <w:t xml:space="preserve">ashes form as the main solid by-product, which must also be </w:t>
      </w:r>
      <w:r w:rsidR="002A59D4">
        <w:rPr>
          <w:rFonts w:cs="Arial"/>
          <w:color w:val="000000"/>
          <w:szCs w:val="18"/>
        </w:rPr>
        <w:t>circularly</w:t>
      </w:r>
      <w:r w:rsidR="00036727">
        <w:rPr>
          <w:rFonts w:cs="Arial"/>
          <w:color w:val="000000"/>
          <w:szCs w:val="18"/>
        </w:rPr>
        <w:t xml:space="preserve"> managed. </w:t>
      </w:r>
      <w:bookmarkStart w:id="30" w:name="_Hlk195612791"/>
      <w:r w:rsidR="00036727">
        <w:rPr>
          <w:rFonts w:cs="Arial"/>
          <w:color w:val="000000"/>
          <w:szCs w:val="18"/>
        </w:rPr>
        <w:t>A</w:t>
      </w:r>
      <w:r w:rsidR="00036727" w:rsidRPr="00354BC6">
        <w:rPr>
          <w:rFonts w:cs="Arial"/>
          <w:color w:val="000000"/>
          <w:szCs w:val="18"/>
        </w:rPr>
        <w:t xml:space="preserve">shes may contain </w:t>
      </w:r>
      <w:r w:rsidR="00036727" w:rsidRPr="00A7043F">
        <w:rPr>
          <w:rFonts w:cs="Arial"/>
          <w:color w:val="000000"/>
          <w:szCs w:val="18"/>
        </w:rPr>
        <w:t>heavy metals, metal oxides</w:t>
      </w:r>
      <w:ins w:id="31" w:author="Katia Gallucci" w:date="2025-04-15T12:33:00Z" w16du:dateUtc="2025-04-15T10:33:00Z">
        <w:r w:rsidR="00910D05">
          <w:rPr>
            <w:rFonts w:cs="Arial"/>
            <w:color w:val="000000"/>
            <w:szCs w:val="18"/>
          </w:rPr>
          <w:t>,</w:t>
        </w:r>
      </w:ins>
      <w:r w:rsidR="00036727" w:rsidRPr="00A7043F">
        <w:rPr>
          <w:rFonts w:cs="Arial"/>
          <w:color w:val="000000"/>
          <w:szCs w:val="18"/>
        </w:rPr>
        <w:t xml:space="preserve"> and mineral salts</w:t>
      </w:r>
      <w:ins w:id="32" w:author="Katia Gallucci" w:date="2025-04-15T12:32:00Z" w16du:dateUtc="2025-04-15T10:32:00Z">
        <w:r w:rsidR="00910D05">
          <w:rPr>
            <w:rFonts w:cs="Arial"/>
            <w:color w:val="000000"/>
            <w:szCs w:val="18"/>
          </w:rPr>
          <w:t>, wh</w:t>
        </w:r>
      </w:ins>
      <w:ins w:id="33" w:author="Katia Gallucci" w:date="2025-04-15T12:33:00Z" w16du:dateUtc="2025-04-15T10:33:00Z">
        <w:r w:rsidR="00910D05">
          <w:rPr>
            <w:rFonts w:cs="Arial"/>
            <w:color w:val="000000"/>
            <w:szCs w:val="18"/>
          </w:rPr>
          <w:t>ose</w:t>
        </w:r>
      </w:ins>
      <w:del w:id="34" w:author="Katia Gallucci" w:date="2025-04-15T12:32:00Z" w16du:dateUtc="2025-04-15T10:32:00Z">
        <w:r w:rsidR="00036727" w:rsidDel="00910D05">
          <w:rPr>
            <w:rFonts w:cs="Arial"/>
            <w:color w:val="000000"/>
            <w:szCs w:val="18"/>
          </w:rPr>
          <w:delText>, with</w:delText>
        </w:r>
      </w:del>
      <w:r w:rsidR="00036727">
        <w:rPr>
          <w:rFonts w:cs="Arial"/>
          <w:color w:val="000000"/>
          <w:szCs w:val="18"/>
        </w:rPr>
        <w:t xml:space="preserve"> </w:t>
      </w:r>
      <w:r w:rsidR="00036727" w:rsidRPr="00A7043F">
        <w:rPr>
          <w:rFonts w:cs="Arial"/>
          <w:color w:val="000000"/>
          <w:szCs w:val="18"/>
        </w:rPr>
        <w:t xml:space="preserve">composition </w:t>
      </w:r>
      <w:r w:rsidR="00036727">
        <w:rPr>
          <w:rFonts w:cs="Arial"/>
          <w:color w:val="000000"/>
          <w:szCs w:val="18"/>
        </w:rPr>
        <w:t xml:space="preserve">strongly </w:t>
      </w:r>
      <w:r w:rsidR="00036727" w:rsidRPr="00A7043F">
        <w:rPr>
          <w:rFonts w:cs="Arial"/>
          <w:color w:val="000000"/>
          <w:szCs w:val="18"/>
        </w:rPr>
        <w:t>depend</w:t>
      </w:r>
      <w:ins w:id="35" w:author="Katia Gallucci" w:date="2025-04-15T12:33:00Z" w16du:dateUtc="2025-04-15T10:33:00Z">
        <w:r w:rsidR="00910D05">
          <w:rPr>
            <w:rFonts w:cs="Arial"/>
            <w:color w:val="000000"/>
            <w:szCs w:val="18"/>
          </w:rPr>
          <w:t>s</w:t>
        </w:r>
      </w:ins>
      <w:del w:id="36" w:author="Katia Gallucci" w:date="2025-04-15T12:33:00Z" w16du:dateUtc="2025-04-15T10:33:00Z">
        <w:r w:rsidR="00036727" w:rsidDel="00910D05">
          <w:rPr>
            <w:rFonts w:cs="Arial"/>
            <w:color w:val="000000"/>
            <w:szCs w:val="18"/>
          </w:rPr>
          <w:delText>ing</w:delText>
        </w:r>
      </w:del>
      <w:r w:rsidR="00036727" w:rsidRPr="00A7043F">
        <w:rPr>
          <w:rFonts w:cs="Arial"/>
          <w:color w:val="000000"/>
          <w:szCs w:val="18"/>
        </w:rPr>
        <w:t xml:space="preserve"> on the feedstock and influenc</w:t>
      </w:r>
      <w:ins w:id="37" w:author="Katia Gallucci" w:date="2025-04-15T12:34:00Z" w16du:dateUtc="2025-04-15T10:34:00Z">
        <w:r w:rsidR="00910D05">
          <w:rPr>
            <w:rFonts w:cs="Arial"/>
            <w:color w:val="000000"/>
            <w:szCs w:val="18"/>
          </w:rPr>
          <w:t xml:space="preserve">es the </w:t>
        </w:r>
      </w:ins>
      <w:del w:id="38" w:author="Katia Gallucci" w:date="2025-04-15T12:33:00Z" w16du:dateUtc="2025-04-15T10:33:00Z">
        <w:r w:rsidR="00036727" w:rsidDel="00910D05">
          <w:rPr>
            <w:rFonts w:cs="Arial"/>
            <w:color w:val="000000"/>
            <w:szCs w:val="18"/>
          </w:rPr>
          <w:delText>ing</w:delText>
        </w:r>
      </w:del>
      <w:del w:id="39" w:author="Katia Gallucci" w:date="2025-04-15T12:34:00Z" w16du:dateUtc="2025-04-15T10:34:00Z">
        <w:r w:rsidR="00036727" w:rsidRPr="00A7043F" w:rsidDel="00910D05">
          <w:rPr>
            <w:rFonts w:cs="Arial"/>
            <w:color w:val="000000"/>
            <w:szCs w:val="18"/>
          </w:rPr>
          <w:delText xml:space="preserve"> </w:delText>
        </w:r>
      </w:del>
      <w:r w:rsidR="00036727">
        <w:rPr>
          <w:rFonts w:cs="Arial"/>
          <w:color w:val="000000"/>
          <w:szCs w:val="18"/>
        </w:rPr>
        <w:t>ashes</w:t>
      </w:r>
      <w:r w:rsidR="00036727" w:rsidRPr="00A7043F">
        <w:rPr>
          <w:rFonts w:cs="Arial"/>
          <w:color w:val="000000"/>
          <w:szCs w:val="18"/>
        </w:rPr>
        <w:t xml:space="preserve"> disposal</w:t>
      </w:r>
      <w:r w:rsidR="00036727">
        <w:rPr>
          <w:rFonts w:cs="Arial"/>
          <w:color w:val="000000"/>
          <w:szCs w:val="18"/>
        </w:rPr>
        <w:t xml:space="preserve"> strategy</w:t>
      </w:r>
      <w:r w:rsidR="00036727" w:rsidRPr="00A7043F">
        <w:rPr>
          <w:rFonts w:cs="Arial"/>
          <w:color w:val="000000"/>
          <w:szCs w:val="18"/>
        </w:rPr>
        <w:t xml:space="preserve"> </w:t>
      </w:r>
      <w:sdt>
        <w:sdtPr>
          <w:rPr>
            <w:rFonts w:cs="Arial"/>
            <w:color w:val="000000"/>
            <w:szCs w:val="18"/>
          </w:rPr>
          <w:tag w:val="MENDELEY_CITATION_v3_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"/>
          <w:id w:val="26695401"/>
          <w:placeholder>
            <w:docPart w:val="53A03F2F78A3428FBD5409C7E8576372"/>
          </w:placeholder>
        </w:sdtPr>
        <w:sdtContent>
          <w:r w:rsidR="00E90729" w:rsidRPr="00E90729">
            <w:rPr>
              <w:rFonts w:cs="Arial"/>
              <w:color w:val="000000"/>
              <w:szCs w:val="18"/>
            </w:rPr>
            <w:t>(Mammarella et al., 2024)</w:t>
          </w:r>
        </w:sdtContent>
      </w:sdt>
      <w:bookmarkEnd w:id="30"/>
      <w:r w:rsidR="00036727" w:rsidRPr="00A7043F">
        <w:rPr>
          <w:rFonts w:cs="Arial"/>
          <w:color w:val="000000"/>
          <w:szCs w:val="18"/>
        </w:rPr>
        <w:t>.</w:t>
      </w:r>
      <w:r w:rsidR="00036727">
        <w:rPr>
          <w:rFonts w:cs="Arial"/>
          <w:color w:val="000000"/>
          <w:szCs w:val="18"/>
        </w:rPr>
        <w:t xml:space="preserve"> </w:t>
      </w:r>
    </w:p>
    <w:p w14:paraId="039432F5" w14:textId="52AFBA5B" w:rsidR="006167B1" w:rsidRDefault="00DE3A1F" w:rsidP="003B4ED6">
      <w:pPr>
        <w:pStyle w:val="CETBodytext"/>
        <w:rPr>
          <w:rFonts w:cs="Arial"/>
          <w:color w:val="000000"/>
          <w:szCs w:val="18"/>
        </w:rPr>
      </w:pPr>
      <w:r>
        <w:t>I</w:t>
      </w:r>
      <w:r w:rsidR="00000597" w:rsidRPr="00A7043F">
        <w:t xml:space="preserve">ncineration is widely used in Europe for waste and biomass treatment </w:t>
      </w:r>
      <w:sdt>
        <w:sdtPr>
          <w:rPr>
            <w:rFonts w:cs="Arial"/>
            <w:color w:val="000000"/>
            <w:szCs w:val="18"/>
          </w:rPr>
          <w:tag w:val="MENDELEY_CITATION_v3_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"/>
          <w:id w:val="398561195"/>
          <w:placeholder>
            <w:docPart w:val="472EFE4CC90F44ABA5E319DF60A70D28"/>
          </w:placeholder>
        </w:sdtPr>
        <w:sdtContent>
          <w:r w:rsidR="00E90729" w:rsidRPr="00E90729">
            <w:rPr>
              <w:rFonts w:cs="Arial"/>
              <w:color w:val="000000"/>
              <w:szCs w:val="18"/>
            </w:rPr>
            <w:t>(</w:t>
          </w:r>
          <w:proofErr w:type="spellStart"/>
          <w:r w:rsidR="00E90729" w:rsidRPr="00E90729">
            <w:rPr>
              <w:rFonts w:cs="Arial"/>
              <w:color w:val="000000"/>
              <w:szCs w:val="18"/>
            </w:rPr>
            <w:t>Levaggi</w:t>
          </w:r>
          <w:proofErr w:type="spellEnd"/>
          <w:r w:rsidR="00E90729" w:rsidRPr="00E90729">
            <w:rPr>
              <w:rFonts w:cs="Arial"/>
              <w:color w:val="000000"/>
              <w:szCs w:val="18"/>
            </w:rPr>
            <w:t xml:space="preserve"> et al., 2020)</w:t>
          </w:r>
        </w:sdtContent>
      </w:sdt>
      <w:r w:rsidR="00000597" w:rsidRPr="00A7043F">
        <w:t xml:space="preserve">. </w:t>
      </w:r>
      <w:r w:rsidR="005A3DBE">
        <w:rPr>
          <w:rFonts w:cs="Arial"/>
          <w:color w:val="000000"/>
          <w:szCs w:val="18"/>
        </w:rPr>
        <w:t>It</w:t>
      </w:r>
      <w:r w:rsidR="005A3DBE" w:rsidRPr="00A7043F">
        <w:rPr>
          <w:rFonts w:cs="Arial"/>
          <w:color w:val="000000"/>
          <w:szCs w:val="18"/>
        </w:rPr>
        <w:t xml:space="preserve"> </w:t>
      </w:r>
      <w:r w:rsidR="00000597" w:rsidRPr="00A7043F">
        <w:rPr>
          <w:rFonts w:cs="Arial"/>
          <w:color w:val="000000"/>
          <w:szCs w:val="18"/>
        </w:rPr>
        <w:t xml:space="preserve">consists of the </w:t>
      </w:r>
      <w:r w:rsidR="008F7CC1">
        <w:rPr>
          <w:rFonts w:cs="Arial"/>
          <w:color w:val="000000"/>
          <w:szCs w:val="18"/>
        </w:rPr>
        <w:t xml:space="preserve">total </w:t>
      </w:r>
      <w:r w:rsidR="00000597" w:rsidRPr="00A7043F">
        <w:rPr>
          <w:rFonts w:cs="Arial"/>
          <w:color w:val="000000"/>
          <w:szCs w:val="18"/>
        </w:rPr>
        <w:t xml:space="preserve">oxidation of the feedstock, usually at a temperature above 500°C </w:t>
      </w:r>
      <w:sdt>
        <w:sdtPr>
          <w:rPr>
            <w:rFonts w:cs="Arial"/>
            <w:color w:val="000000"/>
            <w:szCs w:val="18"/>
          </w:rPr>
          <w:tag w:val="MENDELEY_CITATION_v3_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"/>
          <w:id w:val="-572132290"/>
          <w:placeholder>
            <w:docPart w:val="0A310BD0B38E4D2DA792360E3EA30A60"/>
          </w:placeholder>
        </w:sdtPr>
        <w:sdtContent>
          <w:r w:rsidR="00E90729" w:rsidRPr="00E90729">
            <w:rPr>
              <w:rFonts w:cs="Arial"/>
              <w:color w:val="000000"/>
              <w:szCs w:val="18"/>
            </w:rPr>
            <w:t>(Zając et al., 2019)</w:t>
          </w:r>
        </w:sdtContent>
      </w:sdt>
      <w:r w:rsidR="00D415CF">
        <w:rPr>
          <w:rFonts w:cs="Arial"/>
          <w:color w:val="000000"/>
          <w:szCs w:val="18"/>
        </w:rPr>
        <w:t xml:space="preserve">, to </w:t>
      </w:r>
      <w:r w:rsidR="00D415CF" w:rsidRPr="00A7043F">
        <w:rPr>
          <w:rFonts w:cs="Arial"/>
          <w:color w:val="000000"/>
          <w:szCs w:val="18"/>
        </w:rPr>
        <w:t>produc</w:t>
      </w:r>
      <w:r w:rsidR="00D415CF">
        <w:rPr>
          <w:rFonts w:cs="Arial"/>
          <w:color w:val="000000"/>
          <w:szCs w:val="18"/>
        </w:rPr>
        <w:t>e</w:t>
      </w:r>
      <w:r w:rsidR="00D415CF" w:rsidRPr="00A7043F">
        <w:rPr>
          <w:rFonts w:cs="Arial"/>
          <w:color w:val="000000"/>
          <w:szCs w:val="18"/>
        </w:rPr>
        <w:t xml:space="preserve"> </w:t>
      </w:r>
      <w:r w:rsidR="00000597" w:rsidRPr="00A7043F">
        <w:rPr>
          <w:rFonts w:cs="Arial"/>
          <w:color w:val="000000"/>
          <w:szCs w:val="18"/>
        </w:rPr>
        <w:t xml:space="preserve">heat and </w:t>
      </w:r>
      <w:r w:rsidR="00D415CF">
        <w:rPr>
          <w:rFonts w:cs="Arial"/>
          <w:color w:val="000000"/>
          <w:szCs w:val="18"/>
        </w:rPr>
        <w:t>power from flue gases</w:t>
      </w:r>
      <w:r w:rsidR="00E15719">
        <w:rPr>
          <w:rFonts w:cs="Arial"/>
          <w:color w:val="000000"/>
          <w:szCs w:val="18"/>
        </w:rPr>
        <w:t xml:space="preserve"> </w:t>
      </w:r>
      <w:sdt>
        <w:sdtPr>
          <w:rPr>
            <w:rFonts w:cs="Arial"/>
            <w:color w:val="000000"/>
            <w:szCs w:val="18"/>
          </w:rPr>
          <w:tag w:val="MENDELEY_CITATION_v3_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"/>
          <w:id w:val="150572603"/>
          <w:placeholder>
            <w:docPart w:val="DefaultPlaceholder_-1854013440"/>
          </w:placeholder>
        </w:sdtPr>
        <w:sdtContent>
          <w:r w:rsidR="00E90729" w:rsidRPr="00E90729">
            <w:rPr>
              <w:rFonts w:cs="Arial"/>
              <w:color w:val="000000"/>
              <w:szCs w:val="18"/>
            </w:rPr>
            <w:t>(Gao et al., 2020)</w:t>
          </w:r>
        </w:sdtContent>
      </w:sdt>
      <w:r w:rsidR="00000597" w:rsidRPr="00A7043F">
        <w:rPr>
          <w:rFonts w:cs="Arial"/>
          <w:color w:val="000000"/>
          <w:szCs w:val="18"/>
        </w:rPr>
        <w:t>.</w:t>
      </w:r>
      <w:r w:rsidR="009C4805">
        <w:rPr>
          <w:rFonts w:cs="Arial"/>
          <w:color w:val="000000"/>
          <w:szCs w:val="18"/>
        </w:rPr>
        <w:t xml:space="preserve"> </w:t>
      </w:r>
      <w:r w:rsidR="00A71F1E">
        <w:rPr>
          <w:rFonts w:cs="Arial"/>
          <w:color w:val="000000"/>
          <w:szCs w:val="18"/>
        </w:rPr>
        <w:t>In</w:t>
      </w:r>
      <w:r w:rsidR="008D520C">
        <w:rPr>
          <w:rFonts w:cs="Arial"/>
          <w:color w:val="000000"/>
          <w:szCs w:val="18"/>
        </w:rPr>
        <w:t xml:space="preserve"> Europe,</w:t>
      </w:r>
      <w:r w:rsidR="00000597" w:rsidRPr="00A7043F">
        <w:rPr>
          <w:rFonts w:cs="Arial"/>
          <w:color w:val="000000"/>
          <w:szCs w:val="18"/>
        </w:rPr>
        <w:t xml:space="preserve"> </w:t>
      </w:r>
      <w:r w:rsidR="000C7E37">
        <w:rPr>
          <w:rFonts w:cs="Arial"/>
          <w:color w:val="000000"/>
          <w:szCs w:val="18"/>
        </w:rPr>
        <w:t xml:space="preserve">the incinerated </w:t>
      </w:r>
      <w:r w:rsidR="00000597" w:rsidRPr="00A7043F">
        <w:rPr>
          <w:rFonts w:cs="Arial"/>
          <w:color w:val="000000"/>
          <w:szCs w:val="18"/>
        </w:rPr>
        <w:t xml:space="preserve">waste </w:t>
      </w:r>
      <w:r w:rsidR="00BC4B47">
        <w:rPr>
          <w:rFonts w:cs="Arial"/>
          <w:color w:val="000000"/>
          <w:szCs w:val="18"/>
        </w:rPr>
        <w:t xml:space="preserve">amount </w:t>
      </w:r>
      <w:r w:rsidR="00FB4144">
        <w:rPr>
          <w:rFonts w:cs="Arial"/>
          <w:color w:val="000000"/>
          <w:szCs w:val="18"/>
        </w:rPr>
        <w:t xml:space="preserve">has </w:t>
      </w:r>
      <w:r w:rsidR="000F7B5A">
        <w:rPr>
          <w:rFonts w:cs="Arial"/>
          <w:color w:val="000000"/>
          <w:szCs w:val="18"/>
        </w:rPr>
        <w:t>grown</w:t>
      </w:r>
      <w:r w:rsidR="000C7E37">
        <w:rPr>
          <w:rFonts w:cs="Arial"/>
          <w:color w:val="000000"/>
          <w:szCs w:val="18"/>
        </w:rPr>
        <w:t xml:space="preserve"> </w:t>
      </w:r>
      <w:r w:rsidR="000C7E37" w:rsidRPr="00A7043F">
        <w:rPr>
          <w:rFonts w:cs="Arial"/>
          <w:color w:val="000000"/>
          <w:szCs w:val="18"/>
        </w:rPr>
        <w:t xml:space="preserve">by 117%, from 32 </w:t>
      </w:r>
      <w:r w:rsidR="00A71F1E">
        <w:rPr>
          <w:rFonts w:cs="Arial"/>
          <w:color w:val="000000"/>
          <w:szCs w:val="18"/>
        </w:rPr>
        <w:t>Mt</w:t>
      </w:r>
      <w:r w:rsidR="00B4490C" w:rsidRPr="00B4490C" w:rsidDel="00B4490C">
        <w:rPr>
          <w:rFonts w:cs="Arial"/>
          <w:color w:val="000000"/>
          <w:szCs w:val="18"/>
        </w:rPr>
        <w:t xml:space="preserve"> </w:t>
      </w:r>
      <w:r w:rsidR="000C7E37" w:rsidRPr="00A7043F">
        <w:rPr>
          <w:rFonts w:cs="Arial"/>
          <w:color w:val="000000"/>
          <w:szCs w:val="18"/>
        </w:rPr>
        <w:t xml:space="preserve">in 1995 to 70 </w:t>
      </w:r>
      <w:r w:rsidR="00A71F1E">
        <w:rPr>
          <w:rFonts w:cs="Arial"/>
          <w:color w:val="000000"/>
          <w:szCs w:val="18"/>
        </w:rPr>
        <w:t>Mt</w:t>
      </w:r>
      <w:r w:rsidR="000C7E37" w:rsidRPr="00A7043F">
        <w:rPr>
          <w:rFonts w:cs="Arial"/>
          <w:color w:val="000000"/>
          <w:szCs w:val="18"/>
        </w:rPr>
        <w:t xml:space="preserve"> in 2018</w:t>
      </w:r>
      <w:r w:rsidR="008F7CC1">
        <w:rPr>
          <w:rFonts w:cs="Arial"/>
          <w:color w:val="000000"/>
          <w:szCs w:val="18"/>
        </w:rPr>
        <w:t xml:space="preserve">, </w:t>
      </w:r>
      <w:r w:rsidR="00BC4B47">
        <w:rPr>
          <w:rFonts w:cs="Arial"/>
          <w:color w:val="000000"/>
          <w:szCs w:val="18"/>
        </w:rPr>
        <w:t xml:space="preserve">in turn </w:t>
      </w:r>
      <w:r w:rsidR="005F3486">
        <w:rPr>
          <w:rFonts w:cs="Arial"/>
          <w:color w:val="000000"/>
          <w:szCs w:val="18"/>
        </w:rPr>
        <w:t>increas</w:t>
      </w:r>
      <w:r w:rsidR="00A71F1E">
        <w:rPr>
          <w:rFonts w:cs="Arial"/>
          <w:color w:val="000000"/>
          <w:szCs w:val="18"/>
        </w:rPr>
        <w:t>ing</w:t>
      </w:r>
      <w:r w:rsidR="00000597" w:rsidRPr="00A7043F">
        <w:rPr>
          <w:rFonts w:cs="Arial"/>
          <w:color w:val="000000"/>
          <w:szCs w:val="18"/>
        </w:rPr>
        <w:t xml:space="preserve"> ash production </w:t>
      </w:r>
      <w:sdt>
        <w:sdtPr>
          <w:rPr>
            <w:rFonts w:cs="Arial"/>
            <w:color w:val="000000"/>
            <w:szCs w:val="18"/>
          </w:rPr>
          <w:tag w:val="MENDELEY_CITATION_v3_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"/>
          <w:id w:val="1508015428"/>
          <w:placeholder>
            <w:docPart w:val="3BD691CFE1744201B98306DC02039DCD"/>
          </w:placeholder>
        </w:sdtPr>
        <w:sdtContent>
          <w:r w:rsidR="00E90729" w:rsidRPr="00E90729">
            <w:rPr>
              <w:rFonts w:cs="Arial"/>
              <w:color w:val="000000"/>
              <w:szCs w:val="18"/>
            </w:rPr>
            <w:t>(</w:t>
          </w:r>
          <w:proofErr w:type="spellStart"/>
          <w:r w:rsidR="00E90729" w:rsidRPr="00E90729">
            <w:rPr>
              <w:rFonts w:cs="Arial"/>
              <w:color w:val="000000"/>
              <w:szCs w:val="18"/>
            </w:rPr>
            <w:t>Levaggi</w:t>
          </w:r>
          <w:proofErr w:type="spellEnd"/>
          <w:r w:rsidR="00E90729" w:rsidRPr="00E90729">
            <w:rPr>
              <w:rFonts w:cs="Arial"/>
              <w:color w:val="000000"/>
              <w:szCs w:val="18"/>
            </w:rPr>
            <w:t xml:space="preserve"> et al., 2020)</w:t>
          </w:r>
        </w:sdtContent>
      </w:sdt>
      <w:r w:rsidR="00000597" w:rsidRPr="00A7043F">
        <w:rPr>
          <w:rFonts w:cs="Arial"/>
          <w:color w:val="000000"/>
          <w:szCs w:val="18"/>
        </w:rPr>
        <w:t>.</w:t>
      </w:r>
    </w:p>
    <w:p w14:paraId="1C59A760" w14:textId="38A1F9F3" w:rsidR="006167B1" w:rsidRPr="000E5D8D" w:rsidRDefault="00CF5A05" w:rsidP="003B4ED6">
      <w:pPr>
        <w:pStyle w:val="CETBodytext"/>
        <w:rPr>
          <w:rFonts w:cs="Arial"/>
          <w:color w:val="000000"/>
          <w:szCs w:val="18"/>
        </w:rPr>
      </w:pPr>
      <w:r>
        <w:rPr>
          <w:rFonts w:cs="Arial"/>
          <w:color w:val="000000"/>
          <w:szCs w:val="18"/>
        </w:rPr>
        <w:t>G</w:t>
      </w:r>
      <w:r w:rsidR="000F648D" w:rsidRPr="00E77304">
        <w:rPr>
          <w:rFonts w:cs="Arial"/>
          <w:color w:val="000000"/>
          <w:szCs w:val="18"/>
        </w:rPr>
        <w:t xml:space="preserve">asification is also used </w:t>
      </w:r>
      <w:r w:rsidR="00A71F1E">
        <w:rPr>
          <w:rFonts w:cs="Arial"/>
          <w:color w:val="000000"/>
          <w:szCs w:val="18"/>
        </w:rPr>
        <w:t>to treat</w:t>
      </w:r>
      <w:r w:rsidR="000F648D" w:rsidRPr="00E77304">
        <w:rPr>
          <w:rFonts w:cs="Arial"/>
          <w:color w:val="000000"/>
          <w:szCs w:val="18"/>
        </w:rPr>
        <w:t xml:space="preserve"> biomass</w:t>
      </w:r>
      <w:r w:rsidR="004723A7">
        <w:rPr>
          <w:rFonts w:cs="Arial"/>
          <w:color w:val="000000"/>
          <w:szCs w:val="18"/>
        </w:rPr>
        <w:t xml:space="preserve"> </w:t>
      </w:r>
      <w:r w:rsidR="007F6A0C">
        <w:rPr>
          <w:rFonts w:cs="Arial"/>
          <w:color w:val="000000"/>
          <w:szCs w:val="18"/>
        </w:rPr>
        <w:t>(IEA Bioenergy)</w:t>
      </w:r>
      <w:r w:rsidR="000F648D" w:rsidRPr="00E77304">
        <w:rPr>
          <w:rFonts w:cs="Arial"/>
          <w:color w:val="000000"/>
          <w:szCs w:val="18"/>
        </w:rPr>
        <w:t xml:space="preserve"> and waste</w:t>
      </w:r>
      <w:r w:rsidR="00AE0852">
        <w:rPr>
          <w:rFonts w:cs="Arial"/>
          <w:color w:val="000000"/>
          <w:szCs w:val="18"/>
        </w:rPr>
        <w:t xml:space="preserve">: </w:t>
      </w:r>
      <w:r w:rsidR="000F648D" w:rsidRPr="00E77304">
        <w:rPr>
          <w:rFonts w:cs="Arial"/>
          <w:color w:val="000000"/>
          <w:szCs w:val="18"/>
        </w:rPr>
        <w:t xml:space="preserve">the production of </w:t>
      </w:r>
      <w:r w:rsidR="00BC4B47">
        <w:rPr>
          <w:rFonts w:cs="Arial"/>
          <w:color w:val="000000"/>
          <w:szCs w:val="18"/>
        </w:rPr>
        <w:t xml:space="preserve">valuable </w:t>
      </w:r>
      <w:r w:rsidR="000F648D" w:rsidRPr="00E77304">
        <w:rPr>
          <w:rFonts w:cs="Arial"/>
          <w:color w:val="000000"/>
          <w:szCs w:val="18"/>
        </w:rPr>
        <w:t>syngas</w:t>
      </w:r>
      <w:r w:rsidR="00BC4B47">
        <w:rPr>
          <w:rFonts w:cs="Arial"/>
          <w:color w:val="000000"/>
          <w:szCs w:val="18"/>
        </w:rPr>
        <w:t xml:space="preserve"> </w:t>
      </w:r>
      <w:r w:rsidR="00ED09C5">
        <w:rPr>
          <w:rFonts w:cs="Arial"/>
          <w:color w:val="000000"/>
          <w:szCs w:val="18"/>
        </w:rPr>
        <w:t xml:space="preserve">involves the formation of </w:t>
      </w:r>
      <w:r w:rsidR="000F648D" w:rsidRPr="00E77304">
        <w:rPr>
          <w:rFonts w:cs="Arial"/>
          <w:color w:val="000000"/>
          <w:szCs w:val="18"/>
        </w:rPr>
        <w:t>high quantity of ash</w:t>
      </w:r>
      <w:r w:rsidR="00865C25">
        <w:rPr>
          <w:rFonts w:cs="Arial"/>
          <w:color w:val="000000"/>
          <w:szCs w:val="18"/>
        </w:rPr>
        <w:t xml:space="preserve"> </w:t>
      </w:r>
      <w:sdt>
        <w:sdtPr>
          <w:rPr>
            <w:rFonts w:cs="Arial"/>
            <w:color w:val="000000"/>
            <w:szCs w:val="18"/>
          </w:rPr>
          <w:tag w:val="MENDELEY_CITATION_v3_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"/>
          <w:id w:val="-1866195946"/>
          <w:placeholder>
            <w:docPart w:val="DefaultPlaceholder_-1854013440"/>
          </w:placeholder>
        </w:sdtPr>
        <w:sdtContent>
          <w:r w:rsidR="00E90729" w:rsidRPr="00E90729">
            <w:rPr>
              <w:color w:val="000000"/>
            </w:rPr>
            <w:t>(Gao et al., 2020)</w:t>
          </w:r>
        </w:sdtContent>
      </w:sdt>
      <w:r w:rsidR="000F648D" w:rsidRPr="00E77304">
        <w:rPr>
          <w:rFonts w:cs="Arial"/>
          <w:color w:val="000000"/>
          <w:szCs w:val="18"/>
        </w:rPr>
        <w:t xml:space="preserve">. </w:t>
      </w:r>
      <w:r w:rsidR="00ED09C5">
        <w:rPr>
          <w:rFonts w:cs="Arial"/>
          <w:color w:val="000000"/>
          <w:szCs w:val="18"/>
        </w:rPr>
        <w:t>W</w:t>
      </w:r>
      <w:r w:rsidR="000F648D" w:rsidRPr="00E77304">
        <w:rPr>
          <w:rFonts w:cs="Arial"/>
          <w:color w:val="000000"/>
          <w:szCs w:val="18"/>
        </w:rPr>
        <w:t>orldwide</w:t>
      </w:r>
      <w:r w:rsidR="00ED09C5">
        <w:rPr>
          <w:rFonts w:cs="Arial"/>
          <w:color w:val="000000"/>
          <w:szCs w:val="18"/>
        </w:rPr>
        <w:t>,</w:t>
      </w:r>
      <w:r w:rsidR="000F648D" w:rsidRPr="00E77304">
        <w:rPr>
          <w:rFonts w:cs="Arial"/>
          <w:color w:val="000000"/>
          <w:szCs w:val="18"/>
        </w:rPr>
        <w:t xml:space="preserve"> annual production of biomass ash </w:t>
      </w:r>
      <w:r w:rsidR="00ED09C5">
        <w:rPr>
          <w:rFonts w:cs="Arial"/>
          <w:color w:val="000000"/>
          <w:szCs w:val="18"/>
        </w:rPr>
        <w:t xml:space="preserve">due to gasification </w:t>
      </w:r>
      <w:r w:rsidR="000F648D" w:rsidRPr="00E77304">
        <w:rPr>
          <w:rFonts w:cs="Arial"/>
          <w:color w:val="000000"/>
          <w:szCs w:val="18"/>
        </w:rPr>
        <w:t>is growing fast (almost 500 million tons/year)</w:t>
      </w:r>
      <w:r w:rsidR="00865C25">
        <w:rPr>
          <w:rFonts w:cs="Arial"/>
          <w:color w:val="000000"/>
          <w:szCs w:val="18"/>
        </w:rPr>
        <w:t xml:space="preserve"> </w:t>
      </w:r>
      <w:sdt>
        <w:sdtPr>
          <w:rPr>
            <w:rFonts w:cs="Arial"/>
            <w:color w:val="000000"/>
            <w:szCs w:val="18"/>
          </w:rPr>
          <w:tag w:val="MENDELEY_CITATION_v3_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"/>
          <w:id w:val="411433647"/>
          <w:placeholder>
            <w:docPart w:val="DefaultPlaceholder_-1854013440"/>
          </w:placeholder>
        </w:sdtPr>
        <w:sdtContent>
          <w:r w:rsidR="00E90729" w:rsidRPr="00E90729">
            <w:rPr>
              <w:rFonts w:cs="Arial"/>
              <w:color w:val="000000"/>
              <w:szCs w:val="18"/>
            </w:rPr>
            <w:t>(Guo et al., 2023)</w:t>
          </w:r>
        </w:sdtContent>
      </w:sdt>
      <w:r w:rsidR="000F648D" w:rsidRPr="00E77304">
        <w:rPr>
          <w:rFonts w:cs="Arial"/>
          <w:color w:val="000000"/>
          <w:szCs w:val="18"/>
        </w:rPr>
        <w:t>.</w:t>
      </w:r>
    </w:p>
    <w:p w14:paraId="78BB765C" w14:textId="744A49E0" w:rsidR="00000597" w:rsidRPr="00354BC6" w:rsidRDefault="00264246" w:rsidP="003B4ED6">
      <w:pPr>
        <w:pStyle w:val="CETBodytext"/>
        <w:rPr>
          <w:rFonts w:cs="Arial"/>
          <w:color w:val="000000"/>
          <w:szCs w:val="18"/>
        </w:rPr>
      </w:pPr>
      <w:r>
        <w:rPr>
          <w:rFonts w:cs="Arial"/>
          <w:color w:val="000000"/>
          <w:szCs w:val="18"/>
        </w:rPr>
        <w:t>As to</w:t>
      </w:r>
      <w:r w:rsidR="00AE4C7C">
        <w:rPr>
          <w:rFonts w:cs="Arial"/>
          <w:color w:val="000000"/>
          <w:szCs w:val="18"/>
        </w:rPr>
        <w:t xml:space="preserve"> </w:t>
      </w:r>
      <w:r w:rsidR="00000597" w:rsidRPr="00A7043F">
        <w:rPr>
          <w:rFonts w:cs="Arial"/>
          <w:color w:val="000000"/>
          <w:szCs w:val="18"/>
        </w:rPr>
        <w:t>agricultural waste</w:t>
      </w:r>
      <w:r w:rsidR="00B03D2E">
        <w:rPr>
          <w:rFonts w:cs="Arial"/>
          <w:color w:val="000000"/>
          <w:szCs w:val="18"/>
        </w:rPr>
        <w:t>, the related ash production</w:t>
      </w:r>
      <w:r w:rsidR="00000597" w:rsidRPr="00A7043F">
        <w:rPr>
          <w:rFonts w:cs="Arial"/>
          <w:color w:val="000000"/>
          <w:szCs w:val="18"/>
        </w:rPr>
        <w:t xml:space="preserve"> in Europe </w:t>
      </w:r>
      <w:r w:rsidR="00B03D2E">
        <w:rPr>
          <w:rFonts w:cs="Arial"/>
          <w:color w:val="000000"/>
          <w:szCs w:val="18"/>
        </w:rPr>
        <w:t xml:space="preserve">is </w:t>
      </w:r>
      <w:r w:rsidR="00000597" w:rsidRPr="00A7043F">
        <w:rPr>
          <w:rFonts w:cs="Arial"/>
          <w:color w:val="000000"/>
          <w:szCs w:val="18"/>
        </w:rPr>
        <w:t xml:space="preserve">about 0.75 Mt/y; </w:t>
      </w:r>
      <w:r w:rsidR="00B03D2E">
        <w:rPr>
          <w:rFonts w:cs="Arial"/>
          <w:color w:val="000000"/>
          <w:szCs w:val="18"/>
        </w:rPr>
        <w:t>this kind of</w:t>
      </w:r>
      <w:r w:rsidR="00B03D2E" w:rsidRPr="00A7043F">
        <w:rPr>
          <w:rFonts w:cs="Arial"/>
          <w:color w:val="000000"/>
          <w:szCs w:val="18"/>
        </w:rPr>
        <w:t xml:space="preserve"> </w:t>
      </w:r>
      <w:r w:rsidR="00000597" w:rsidRPr="00A7043F">
        <w:rPr>
          <w:rFonts w:cs="Arial"/>
          <w:color w:val="000000"/>
          <w:szCs w:val="18"/>
        </w:rPr>
        <w:t xml:space="preserve">ash generally has significant </w:t>
      </w:r>
      <w:r w:rsidR="00B03D2E">
        <w:rPr>
          <w:rFonts w:cs="Arial"/>
          <w:color w:val="000000"/>
          <w:szCs w:val="18"/>
        </w:rPr>
        <w:t xml:space="preserve">amounts of </w:t>
      </w:r>
      <w:r w:rsidR="00000597" w:rsidRPr="00A7043F">
        <w:rPr>
          <w:rFonts w:cs="Arial"/>
          <w:color w:val="000000"/>
          <w:szCs w:val="18"/>
        </w:rPr>
        <w:t xml:space="preserve">potassium, calcium, silicon and </w:t>
      </w:r>
      <w:r w:rsidR="00354BC6" w:rsidRPr="00A7043F">
        <w:rPr>
          <w:rFonts w:cs="Arial"/>
          <w:color w:val="000000"/>
          <w:szCs w:val="18"/>
        </w:rPr>
        <w:t>aluminum</w:t>
      </w:r>
      <w:r w:rsidR="00000597" w:rsidRPr="00A7043F">
        <w:rPr>
          <w:rFonts w:cs="Arial"/>
          <w:color w:val="000000"/>
          <w:szCs w:val="18"/>
        </w:rPr>
        <w:t xml:space="preserve"> </w:t>
      </w:r>
      <w:sdt>
        <w:sdtPr>
          <w:rPr>
            <w:rFonts w:cs="Arial"/>
            <w:color w:val="000000"/>
            <w:szCs w:val="18"/>
          </w:rPr>
          <w:tag w:val="MENDELEY_CITATION_v3_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"/>
          <w:id w:val="2074845907"/>
          <w:placeholder>
            <w:docPart w:val="3BD691CFE1744201B98306DC02039DCD"/>
          </w:placeholder>
        </w:sdtPr>
        <w:sdtContent>
          <w:r w:rsidR="00E90729" w:rsidRPr="00E90729">
            <w:rPr>
              <w:rFonts w:cs="Arial"/>
              <w:color w:val="000000"/>
              <w:szCs w:val="18"/>
            </w:rPr>
            <w:t>(Mammarella et al., 2024)</w:t>
          </w:r>
        </w:sdtContent>
      </w:sdt>
      <w:r w:rsidR="00000597" w:rsidRPr="00A7043F">
        <w:rPr>
          <w:rFonts w:cs="Arial"/>
          <w:color w:val="000000"/>
          <w:szCs w:val="18"/>
        </w:rPr>
        <w:t>.</w:t>
      </w:r>
      <w:r w:rsidR="00000597" w:rsidRPr="00A7043F">
        <w:rPr>
          <w:rFonts w:cs="Arial"/>
          <w:szCs w:val="18"/>
        </w:rPr>
        <w:t xml:space="preserve"> </w:t>
      </w:r>
    </w:p>
    <w:p w14:paraId="4C4F63F4" w14:textId="4DDECD21" w:rsidR="00000597" w:rsidRPr="008A60B7" w:rsidRDefault="00D413A0" w:rsidP="003B4ED6">
      <w:pPr>
        <w:rPr>
          <w:rFonts w:cs="Arial"/>
          <w:szCs w:val="18"/>
        </w:rPr>
      </w:pPr>
      <w:r>
        <w:rPr>
          <w:rFonts w:cs="Arial"/>
          <w:szCs w:val="18"/>
        </w:rPr>
        <w:lastRenderedPageBreak/>
        <w:t>T</w:t>
      </w:r>
      <w:r w:rsidRPr="00A7043F">
        <w:rPr>
          <w:rFonts w:cs="Arial"/>
          <w:szCs w:val="18"/>
        </w:rPr>
        <w:t xml:space="preserve">he reuse </w:t>
      </w:r>
      <w:r w:rsidR="00BB1746">
        <w:rPr>
          <w:rFonts w:cs="Arial"/>
          <w:szCs w:val="18"/>
        </w:rPr>
        <w:t xml:space="preserve">of these ashes </w:t>
      </w:r>
      <w:r>
        <w:rPr>
          <w:rFonts w:cs="Arial"/>
          <w:szCs w:val="18"/>
        </w:rPr>
        <w:t>to</w:t>
      </w:r>
      <w:r w:rsidRPr="00A7043F">
        <w:rPr>
          <w:rFonts w:cs="Arial"/>
          <w:szCs w:val="18"/>
        </w:rPr>
        <w:t xml:space="preserve"> synthesi</w:t>
      </w:r>
      <w:r>
        <w:rPr>
          <w:rFonts w:cs="Arial"/>
          <w:szCs w:val="18"/>
        </w:rPr>
        <w:t>ze</w:t>
      </w:r>
      <w:r w:rsidRPr="00A7043F">
        <w:rPr>
          <w:rFonts w:cs="Arial"/>
          <w:szCs w:val="18"/>
        </w:rPr>
        <w:t xml:space="preserve"> zeolites </w:t>
      </w:r>
      <w:r>
        <w:rPr>
          <w:rFonts w:cs="Arial"/>
          <w:szCs w:val="18"/>
        </w:rPr>
        <w:t>is an</w:t>
      </w:r>
      <w:r w:rsidR="00000597" w:rsidRPr="00A7043F">
        <w:rPr>
          <w:rFonts w:cs="Arial"/>
          <w:szCs w:val="18"/>
        </w:rPr>
        <w:t xml:space="preserve"> interesting possibility </w:t>
      </w:r>
      <w:sdt>
        <w:sdtPr>
          <w:rPr>
            <w:rFonts w:cs="Arial"/>
            <w:color w:val="000000"/>
            <w:szCs w:val="18"/>
          </w:rPr>
          <w:tag w:val="MENDELEY_CITATION_v3_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"/>
          <w:id w:val="-615059943"/>
          <w:placeholder>
            <w:docPart w:val="8B5486AD1E11422DBA8752C83FB539EB"/>
          </w:placeholder>
        </w:sdtPr>
        <w:sdtContent>
          <w:r w:rsidR="00E90729" w:rsidRPr="00E90729">
            <w:rPr>
              <w:rFonts w:cs="Arial"/>
              <w:color w:val="000000"/>
              <w:szCs w:val="18"/>
            </w:rPr>
            <w:t>(Ju et al., 2021)</w:t>
          </w:r>
        </w:sdtContent>
      </w:sdt>
      <w:r>
        <w:rPr>
          <w:rFonts w:cs="Arial"/>
          <w:szCs w:val="18"/>
        </w:rPr>
        <w:t>, thanks to</w:t>
      </w:r>
      <w:r w:rsidR="00000597" w:rsidRPr="00A7043F">
        <w:rPr>
          <w:rFonts w:cs="Arial"/>
          <w:szCs w:val="18"/>
        </w:rPr>
        <w:t xml:space="preserve"> </w:t>
      </w:r>
      <w:r w:rsidR="00912CCD">
        <w:rPr>
          <w:rFonts w:cs="Arial"/>
          <w:szCs w:val="18"/>
        </w:rPr>
        <w:t>Si</w:t>
      </w:r>
      <w:r w:rsidR="00000597" w:rsidRPr="00A7043F">
        <w:rPr>
          <w:rFonts w:cs="Arial"/>
          <w:szCs w:val="18"/>
        </w:rPr>
        <w:t xml:space="preserve"> and </w:t>
      </w:r>
      <w:r w:rsidR="00912CCD">
        <w:rPr>
          <w:rFonts w:cs="Arial"/>
          <w:szCs w:val="18"/>
        </w:rPr>
        <w:t>Al</w:t>
      </w:r>
      <w:r w:rsidR="00000597" w:rsidRPr="00A7043F">
        <w:rPr>
          <w:rFonts w:cs="Arial"/>
          <w:szCs w:val="18"/>
        </w:rPr>
        <w:t xml:space="preserve"> content</w:t>
      </w:r>
      <w:r>
        <w:rPr>
          <w:rFonts w:cs="Arial"/>
          <w:szCs w:val="18"/>
        </w:rPr>
        <w:t>s</w:t>
      </w:r>
      <w:r w:rsidR="00000597" w:rsidRPr="00A7043F">
        <w:rPr>
          <w:rFonts w:cs="Arial"/>
          <w:szCs w:val="18"/>
        </w:rPr>
        <w:t xml:space="preserve"> </w:t>
      </w:r>
      <w:sdt>
        <w:sdtPr>
          <w:rPr>
            <w:rFonts w:cs="Arial"/>
            <w:color w:val="000000"/>
            <w:szCs w:val="18"/>
          </w:rPr>
          <w:tag w:val="MENDELEY_CITATION_v3_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"/>
          <w:id w:val="-1214661704"/>
          <w:placeholder>
            <w:docPart w:val="8B5486AD1E11422DBA8752C83FB539EB"/>
          </w:placeholder>
        </w:sdtPr>
        <w:sdtContent>
          <w:r w:rsidR="00E90729" w:rsidRPr="00E90729">
            <w:rPr>
              <w:rFonts w:cs="Arial"/>
              <w:color w:val="000000"/>
              <w:szCs w:val="18"/>
            </w:rPr>
            <w:t>(</w:t>
          </w:r>
          <w:proofErr w:type="spellStart"/>
          <w:r w:rsidR="00E90729" w:rsidRPr="00E90729">
            <w:rPr>
              <w:rFonts w:cs="Arial"/>
              <w:color w:val="000000"/>
              <w:szCs w:val="18"/>
            </w:rPr>
            <w:t>Fukasawa</w:t>
          </w:r>
          <w:proofErr w:type="spellEnd"/>
          <w:r w:rsidR="00E90729" w:rsidRPr="00E90729">
            <w:rPr>
              <w:rFonts w:cs="Arial"/>
              <w:color w:val="000000"/>
              <w:szCs w:val="18"/>
            </w:rPr>
            <w:t xml:space="preserve"> et al., 2017)</w:t>
          </w:r>
        </w:sdtContent>
      </w:sdt>
      <w:r w:rsidR="00000597" w:rsidRPr="00A7043F">
        <w:rPr>
          <w:rFonts w:cs="Arial"/>
          <w:szCs w:val="18"/>
        </w:rPr>
        <w:t>. Zeolites are materials of interest for industrial applications</w:t>
      </w:r>
      <w:r w:rsidR="008F6828">
        <w:rPr>
          <w:rFonts w:cs="Arial"/>
          <w:szCs w:val="18"/>
        </w:rPr>
        <w:t>, e.g.,</w:t>
      </w:r>
      <w:r w:rsidR="00000597" w:rsidRPr="00A7043F">
        <w:rPr>
          <w:rFonts w:cs="Arial"/>
          <w:szCs w:val="18"/>
        </w:rPr>
        <w:t xml:space="preserve"> as adsorbents and catalytic supports </w:t>
      </w:r>
      <w:sdt>
        <w:sdtPr>
          <w:rPr>
            <w:rFonts w:cs="Arial"/>
            <w:color w:val="000000"/>
            <w:szCs w:val="18"/>
          </w:rPr>
          <w:tag w:val="MENDELEY_CITATION_v3_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"/>
          <w:id w:val="2056351271"/>
          <w:placeholder>
            <w:docPart w:val="8B5486AD1E11422DBA8752C83FB539EB"/>
          </w:placeholder>
        </w:sdtPr>
        <w:sdtContent>
          <w:r w:rsidR="00E90729" w:rsidRPr="00E90729">
            <w:rPr>
              <w:rFonts w:cs="Arial"/>
              <w:color w:val="000000"/>
              <w:szCs w:val="18"/>
            </w:rPr>
            <w:t>(Ferella et al., 2017)</w:t>
          </w:r>
        </w:sdtContent>
      </w:sdt>
      <w:r w:rsidR="00000597" w:rsidRPr="00A7043F">
        <w:rPr>
          <w:rFonts w:cs="Arial"/>
          <w:szCs w:val="18"/>
        </w:rPr>
        <w:t>.</w:t>
      </w:r>
      <w:r w:rsidR="00D23205">
        <w:rPr>
          <w:rFonts w:cs="Arial"/>
          <w:szCs w:val="18"/>
        </w:rPr>
        <w:t xml:space="preserve"> </w:t>
      </w:r>
      <w:r w:rsidR="00C86A3B">
        <w:rPr>
          <w:rFonts w:cs="Arial"/>
          <w:szCs w:val="18"/>
        </w:rPr>
        <w:t>T</w:t>
      </w:r>
      <w:r w:rsidR="008A60B7" w:rsidRPr="00E77304">
        <w:rPr>
          <w:rFonts w:cs="Arial"/>
          <w:szCs w:val="18"/>
        </w:rPr>
        <w:t xml:space="preserve">he </w:t>
      </w:r>
      <w:r w:rsidR="00C86A3B">
        <w:rPr>
          <w:rFonts w:cs="Arial"/>
          <w:szCs w:val="18"/>
        </w:rPr>
        <w:t xml:space="preserve">general </w:t>
      </w:r>
      <w:r w:rsidR="008A60B7" w:rsidRPr="00E77304">
        <w:rPr>
          <w:rFonts w:cs="Arial"/>
          <w:szCs w:val="18"/>
        </w:rPr>
        <w:t>reuse of ash</w:t>
      </w:r>
      <w:ins w:id="40" w:author="Daniel Mammarella" w:date="2025-04-14T16:07:00Z" w16du:dateUtc="2025-04-14T14:07:00Z">
        <w:r w:rsidR="00E90729">
          <w:rPr>
            <w:rFonts w:cs="Arial"/>
            <w:szCs w:val="18"/>
          </w:rPr>
          <w:t>es</w:t>
        </w:r>
      </w:ins>
      <w:r w:rsidR="008A60B7" w:rsidRPr="00E77304">
        <w:rPr>
          <w:rFonts w:cs="Arial"/>
          <w:szCs w:val="18"/>
        </w:rPr>
        <w:t xml:space="preserve"> as catalysts or catalytic support </w:t>
      </w:r>
      <w:r w:rsidR="00C86A3B">
        <w:rPr>
          <w:rFonts w:cs="Arial"/>
          <w:szCs w:val="18"/>
        </w:rPr>
        <w:t xml:space="preserve">is documented in </w:t>
      </w:r>
      <w:ins w:id="41" w:author="Katia Gallucci" w:date="2025-04-15T12:36:00Z" w16du:dateUtc="2025-04-15T10:36:00Z">
        <w:r w:rsidR="00910D05">
          <w:rPr>
            <w:rFonts w:cs="Arial"/>
            <w:szCs w:val="18"/>
          </w:rPr>
          <w:t xml:space="preserve">the </w:t>
        </w:r>
      </w:ins>
      <w:r w:rsidR="00C86A3B">
        <w:rPr>
          <w:rFonts w:cs="Arial"/>
          <w:szCs w:val="18"/>
        </w:rPr>
        <w:t xml:space="preserve">literature </w:t>
      </w:r>
      <w:r w:rsidR="008A60B7" w:rsidRPr="00E77304">
        <w:rPr>
          <w:rFonts w:cs="Arial"/>
          <w:szCs w:val="18"/>
        </w:rPr>
        <w:t>for</w:t>
      </w:r>
      <w:del w:id="42" w:author="Katia Gallucci" w:date="2025-04-15T12:36:00Z" w16du:dateUtc="2025-04-15T10:36:00Z">
        <w:r w:rsidR="00C86A3B" w:rsidDel="00910D05">
          <w:rPr>
            <w:rFonts w:cs="Arial"/>
            <w:szCs w:val="18"/>
          </w:rPr>
          <w:delText>,</w:delText>
        </w:r>
      </w:del>
      <w:r w:rsidR="008A60B7" w:rsidRPr="00E77304">
        <w:rPr>
          <w:rFonts w:cs="Arial"/>
          <w:szCs w:val="18"/>
        </w:rPr>
        <w:t xml:space="preserve"> methane reforming</w:t>
      </w:r>
      <w:r w:rsidR="00205A1A">
        <w:rPr>
          <w:rFonts w:cs="Arial"/>
          <w:szCs w:val="18"/>
        </w:rPr>
        <w:t xml:space="preserve"> </w:t>
      </w:r>
      <w:sdt>
        <w:sdtPr>
          <w:rPr>
            <w:rFonts w:cs="Arial"/>
            <w:color w:val="000000"/>
            <w:szCs w:val="18"/>
          </w:rPr>
          <w:tag w:val="MENDELEY_CITATION_v3_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"/>
          <w:id w:val="1814763536"/>
          <w:placeholder>
            <w:docPart w:val="DefaultPlaceholder_-1854013440"/>
          </w:placeholder>
        </w:sdtPr>
        <w:sdtContent>
          <w:r w:rsidR="00E90729" w:rsidRPr="00E90729">
            <w:rPr>
              <w:color w:val="000000"/>
            </w:rPr>
            <w:t>(Wang and Lu, 2007)</w:t>
          </w:r>
        </w:sdtContent>
      </w:sdt>
      <w:r w:rsidR="000262C6">
        <w:rPr>
          <w:rFonts w:cs="Arial"/>
          <w:szCs w:val="18"/>
        </w:rPr>
        <w:t xml:space="preserve"> </w:t>
      </w:r>
      <w:r w:rsidR="008A60B7" w:rsidRPr="00E77304">
        <w:rPr>
          <w:rFonts w:cs="Arial"/>
          <w:szCs w:val="18"/>
        </w:rPr>
        <w:t>and biodiesel production</w:t>
      </w:r>
      <w:r w:rsidR="00205A1A">
        <w:rPr>
          <w:rFonts w:cs="Arial"/>
          <w:szCs w:val="18"/>
        </w:rPr>
        <w:t xml:space="preserve"> by oils</w:t>
      </w:r>
      <w:r w:rsidR="002B153B">
        <w:rPr>
          <w:rFonts w:cs="Arial"/>
          <w:szCs w:val="18"/>
        </w:rPr>
        <w:t xml:space="preserve"> </w:t>
      </w:r>
      <w:sdt>
        <w:sdtPr>
          <w:rPr>
            <w:rFonts w:cs="Arial"/>
            <w:color w:val="000000"/>
            <w:szCs w:val="18"/>
          </w:rPr>
          <w:tag w:val="MENDELEY_CITATION_v3_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"/>
          <w:id w:val="-1135567469"/>
          <w:placeholder>
            <w:docPart w:val="DefaultPlaceholder_-1854013440"/>
          </w:placeholder>
        </w:sdtPr>
        <w:sdtContent>
          <w:r w:rsidR="00E90729" w:rsidRPr="00E90729">
            <w:rPr>
              <w:rFonts w:cs="Arial"/>
              <w:color w:val="000000"/>
              <w:szCs w:val="18"/>
            </w:rPr>
            <w:t>(</w:t>
          </w:r>
          <w:proofErr w:type="spellStart"/>
          <w:r w:rsidR="00E90729" w:rsidRPr="00E90729">
            <w:rPr>
              <w:rFonts w:cs="Arial"/>
              <w:color w:val="000000"/>
              <w:szCs w:val="18"/>
            </w:rPr>
            <w:t>Odude</w:t>
          </w:r>
          <w:proofErr w:type="spellEnd"/>
          <w:r w:rsidR="00E90729" w:rsidRPr="00E90729">
            <w:rPr>
              <w:rFonts w:cs="Arial"/>
              <w:color w:val="000000"/>
              <w:szCs w:val="18"/>
            </w:rPr>
            <w:t xml:space="preserve"> et al., 2019)</w:t>
          </w:r>
        </w:sdtContent>
      </w:sdt>
      <w:r w:rsidR="008A60B7" w:rsidRPr="00E77304">
        <w:rPr>
          <w:rFonts w:cs="Arial"/>
          <w:szCs w:val="18"/>
        </w:rPr>
        <w:t>.</w:t>
      </w:r>
    </w:p>
    <w:p w14:paraId="23FC0536" w14:textId="2C24E847" w:rsidR="00000597" w:rsidRPr="00906722" w:rsidRDefault="00CA26D3" w:rsidP="003B4ED6">
      <w:pPr>
        <w:rPr>
          <w:rFonts w:cs="Arial"/>
          <w:szCs w:val="18"/>
        </w:rPr>
      </w:pPr>
      <w:r>
        <w:rPr>
          <w:rFonts w:cs="Arial"/>
          <w:szCs w:val="18"/>
        </w:rPr>
        <w:t xml:space="preserve">Based </w:t>
      </w:r>
      <w:r w:rsidR="00F0467F">
        <w:rPr>
          <w:rFonts w:cs="Arial"/>
          <w:szCs w:val="18"/>
        </w:rPr>
        <w:t>o</w:t>
      </w:r>
      <w:r>
        <w:rPr>
          <w:rFonts w:cs="Arial"/>
          <w:szCs w:val="18"/>
        </w:rPr>
        <w:t xml:space="preserve">n these premises, this work </w:t>
      </w:r>
      <w:r w:rsidR="00B72C93">
        <w:rPr>
          <w:rFonts w:cs="Arial"/>
          <w:szCs w:val="18"/>
        </w:rPr>
        <w:t>prese</w:t>
      </w:r>
      <w:r w:rsidR="00E0624D">
        <w:rPr>
          <w:rFonts w:cs="Arial"/>
          <w:szCs w:val="18"/>
        </w:rPr>
        <w:t>nts a preliminary study on</w:t>
      </w:r>
      <w:r>
        <w:rPr>
          <w:rFonts w:cs="Arial"/>
          <w:szCs w:val="18"/>
        </w:rPr>
        <w:t xml:space="preserve"> the</w:t>
      </w:r>
      <w:r w:rsidR="00B72C93">
        <w:rPr>
          <w:rFonts w:cs="Arial"/>
          <w:szCs w:val="18"/>
        </w:rPr>
        <w:t xml:space="preserve"> </w:t>
      </w:r>
      <w:r w:rsidR="000262C6">
        <w:rPr>
          <w:rFonts w:cs="Arial"/>
          <w:szCs w:val="18"/>
        </w:rPr>
        <w:t xml:space="preserve">unprecedented </w:t>
      </w:r>
      <w:r w:rsidR="00B72C93" w:rsidRPr="00A7043F">
        <w:rPr>
          <w:rFonts w:cs="Arial"/>
          <w:szCs w:val="18"/>
        </w:rPr>
        <w:t xml:space="preserve">reuse of SFD ashes as catalytic </w:t>
      </w:r>
      <w:r w:rsidR="00D23205" w:rsidRPr="00A7043F">
        <w:rPr>
          <w:rFonts w:cs="Arial"/>
          <w:szCs w:val="18"/>
        </w:rPr>
        <w:t>support</w:t>
      </w:r>
      <w:r w:rsidR="00B72C93" w:rsidRPr="00A7043F">
        <w:rPr>
          <w:rFonts w:cs="Arial"/>
          <w:szCs w:val="18"/>
        </w:rPr>
        <w:t xml:space="preserve"> for the </w:t>
      </w:r>
      <w:proofErr w:type="spellStart"/>
      <w:r w:rsidR="00771C46">
        <w:rPr>
          <w:rFonts w:cs="Arial"/>
          <w:szCs w:val="18"/>
        </w:rPr>
        <w:t>D</w:t>
      </w:r>
      <w:r w:rsidR="00B72C93" w:rsidRPr="00A7043F">
        <w:rPr>
          <w:rFonts w:cs="Arial"/>
          <w:szCs w:val="18"/>
        </w:rPr>
        <w:t>e</w:t>
      </w:r>
      <w:r w:rsidR="00771C46">
        <w:rPr>
          <w:rFonts w:cs="Arial"/>
          <w:szCs w:val="18"/>
        </w:rPr>
        <w:t>O</w:t>
      </w:r>
      <w:r w:rsidR="00B72C93" w:rsidRPr="00A7043F">
        <w:rPr>
          <w:rFonts w:cs="Arial"/>
          <w:szCs w:val="18"/>
        </w:rPr>
        <w:t>xygenation</w:t>
      </w:r>
      <w:proofErr w:type="spellEnd"/>
      <w:r w:rsidR="00B72C93" w:rsidRPr="00A7043F">
        <w:rPr>
          <w:rFonts w:cs="Arial"/>
          <w:szCs w:val="18"/>
        </w:rPr>
        <w:t xml:space="preserve"> (DO) of vegetable oils in green diesel, according to a circular economy model </w:t>
      </w:r>
      <w:sdt>
        <w:sdtPr>
          <w:rPr>
            <w:rFonts w:cs="Arial"/>
            <w:color w:val="000000"/>
            <w:szCs w:val="18"/>
          </w:rPr>
          <w:tag w:val="MENDELEY_CITATION_v3_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"/>
          <w:id w:val="2034150509"/>
          <w:placeholder>
            <w:docPart w:val="95F7AA200BB24D2EA4CC60B86243C29C"/>
          </w:placeholder>
        </w:sdtPr>
        <w:sdtContent>
          <w:r w:rsidR="00E90729" w:rsidRPr="00E90729">
            <w:rPr>
              <w:rFonts w:cs="Arial"/>
              <w:color w:val="000000"/>
              <w:szCs w:val="18"/>
            </w:rPr>
            <w:t>(Mammarella et al., 2024)</w:t>
          </w:r>
        </w:sdtContent>
      </w:sdt>
      <w:r w:rsidR="00D23205">
        <w:rPr>
          <w:rFonts w:cs="Arial"/>
          <w:szCs w:val="18"/>
        </w:rPr>
        <w:t xml:space="preserve">. </w:t>
      </w:r>
      <w:r w:rsidR="009A007A">
        <w:rPr>
          <w:rFonts w:cs="Arial"/>
          <w:szCs w:val="18"/>
        </w:rPr>
        <w:t>DO is a</w:t>
      </w:r>
      <w:r w:rsidR="004D016A">
        <w:rPr>
          <w:rFonts w:cs="Arial"/>
          <w:szCs w:val="18"/>
        </w:rPr>
        <w:t xml:space="preserve"> </w:t>
      </w:r>
      <w:proofErr w:type="spellStart"/>
      <w:r w:rsidR="004D016A">
        <w:rPr>
          <w:rFonts w:cs="Arial"/>
          <w:szCs w:val="18"/>
        </w:rPr>
        <w:t>h</w:t>
      </w:r>
      <w:r w:rsidR="00354BC6" w:rsidRPr="00A7043F">
        <w:rPr>
          <w:rFonts w:cs="Arial"/>
          <w:szCs w:val="18"/>
        </w:rPr>
        <w:t>ydro</w:t>
      </w:r>
      <w:r w:rsidR="00354BC6">
        <w:rPr>
          <w:rFonts w:cs="Arial"/>
          <w:szCs w:val="18"/>
        </w:rPr>
        <w:t>process</w:t>
      </w:r>
      <w:r w:rsidR="000176EB">
        <w:rPr>
          <w:rFonts w:cs="Arial"/>
          <w:szCs w:val="18"/>
        </w:rPr>
        <w:t>ing</w:t>
      </w:r>
      <w:proofErr w:type="spellEnd"/>
      <w:r w:rsidR="004D016A">
        <w:rPr>
          <w:rFonts w:cs="Arial"/>
          <w:szCs w:val="18"/>
        </w:rPr>
        <w:t xml:space="preserve"> </w:t>
      </w:r>
      <w:r w:rsidR="00AA6F93">
        <w:rPr>
          <w:rFonts w:cs="Arial"/>
          <w:szCs w:val="18"/>
        </w:rPr>
        <w:t xml:space="preserve">of oils </w:t>
      </w:r>
      <w:r w:rsidR="004D016A">
        <w:rPr>
          <w:rFonts w:cs="Arial"/>
          <w:szCs w:val="18"/>
        </w:rPr>
        <w:t xml:space="preserve">that </w:t>
      </w:r>
      <w:r w:rsidR="00253304" w:rsidRPr="00A7043F">
        <w:rPr>
          <w:rFonts w:cs="Arial"/>
          <w:szCs w:val="18"/>
        </w:rPr>
        <w:t xml:space="preserve">leads to the conversion of fatty acids in </w:t>
      </w:r>
      <w:r w:rsidR="00AA6F93">
        <w:rPr>
          <w:rFonts w:cs="Arial"/>
          <w:szCs w:val="18"/>
        </w:rPr>
        <w:t xml:space="preserve">their </w:t>
      </w:r>
      <w:r w:rsidR="00253304" w:rsidRPr="00A7043F">
        <w:rPr>
          <w:rFonts w:cs="Arial"/>
          <w:szCs w:val="18"/>
        </w:rPr>
        <w:t xml:space="preserve">triglycerides </w:t>
      </w:r>
      <w:r w:rsidR="006D3323">
        <w:rPr>
          <w:rFonts w:cs="Arial"/>
          <w:szCs w:val="18"/>
        </w:rPr>
        <w:t xml:space="preserve">mainly </w:t>
      </w:r>
      <w:r w:rsidR="00253304" w:rsidRPr="00A7043F">
        <w:rPr>
          <w:rFonts w:cs="Arial"/>
          <w:szCs w:val="18"/>
        </w:rPr>
        <w:t>into normal alkanes</w:t>
      </w:r>
      <w:r w:rsidR="00000597" w:rsidRPr="00A7043F">
        <w:rPr>
          <w:rFonts w:cs="Arial"/>
          <w:szCs w:val="18"/>
        </w:rPr>
        <w:t xml:space="preserve"> </w:t>
      </w:r>
      <w:sdt>
        <w:sdtPr>
          <w:rPr>
            <w:rFonts w:cs="Arial"/>
            <w:color w:val="000000"/>
            <w:szCs w:val="18"/>
          </w:rPr>
          <w:tag w:val="MENDELEY_CITATION_v3_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"/>
          <w:id w:val="1065601289"/>
          <w:placeholder>
            <w:docPart w:val="EEF0C3A710564F94B41B4F6AEFAE2A9D"/>
          </w:placeholder>
        </w:sdtPr>
        <w:sdtContent>
          <w:r w:rsidR="00E90729" w:rsidRPr="00E90729">
            <w:rPr>
              <w:rFonts w:cs="Arial"/>
              <w:color w:val="000000"/>
              <w:szCs w:val="18"/>
            </w:rPr>
            <w:t>(Kumar et al., 2010)</w:t>
          </w:r>
        </w:sdtContent>
      </w:sdt>
      <w:r w:rsidR="006D3323">
        <w:rPr>
          <w:rFonts w:cs="Arial"/>
          <w:szCs w:val="18"/>
        </w:rPr>
        <w:t>,</w:t>
      </w:r>
      <w:ins w:id="43" w:author="Katia Gallucci" w:date="2025-04-15T12:37:00Z" w16du:dateUtc="2025-04-15T10:37:00Z">
        <w:r w:rsidR="00910D05">
          <w:rPr>
            <w:rFonts w:cs="Arial"/>
            <w:szCs w:val="18"/>
          </w:rPr>
          <w:t xml:space="preserve"> which are</w:t>
        </w:r>
      </w:ins>
      <w:r w:rsidR="006D3323">
        <w:rPr>
          <w:rFonts w:cs="Arial"/>
          <w:szCs w:val="18"/>
        </w:rPr>
        <w:t xml:space="preserve"> </w:t>
      </w:r>
      <w:del w:id="44" w:author="Katia Gallucci" w:date="2025-04-15T12:37:00Z" w16du:dateUtc="2025-04-15T10:37:00Z">
        <w:r w:rsidR="003127E2" w:rsidDel="00910D05">
          <w:rPr>
            <w:rFonts w:cs="Arial"/>
            <w:szCs w:val="18"/>
          </w:rPr>
          <w:delText xml:space="preserve">overall </w:delText>
        </w:r>
      </w:del>
      <w:r w:rsidR="003127E2">
        <w:rPr>
          <w:rFonts w:cs="Arial"/>
          <w:szCs w:val="18"/>
        </w:rPr>
        <w:t xml:space="preserve">known </w:t>
      </w:r>
      <w:ins w:id="45" w:author="Katia Gallucci" w:date="2025-04-15T12:37:00Z" w16du:dateUtc="2025-04-15T10:37:00Z">
        <w:r w:rsidR="00910D05">
          <w:rPr>
            <w:rFonts w:cs="Arial"/>
            <w:szCs w:val="18"/>
          </w:rPr>
          <w:t xml:space="preserve">overall </w:t>
        </w:r>
      </w:ins>
      <w:r w:rsidR="003127E2">
        <w:rPr>
          <w:rFonts w:cs="Arial"/>
          <w:szCs w:val="18"/>
        </w:rPr>
        <w:t>as green diesel.</w:t>
      </w:r>
      <w:r w:rsidR="00000597" w:rsidRPr="00A7043F">
        <w:rPr>
          <w:rFonts w:cs="Arial"/>
          <w:szCs w:val="18"/>
        </w:rPr>
        <w:t xml:space="preserve"> </w:t>
      </w:r>
      <w:r w:rsidR="00D80041" w:rsidRPr="00D80041">
        <w:rPr>
          <w:rFonts w:cs="Arial"/>
          <w:szCs w:val="18"/>
        </w:rPr>
        <w:t>The main</w:t>
      </w:r>
      <w:r w:rsidR="000176EB">
        <w:rPr>
          <w:rFonts w:cs="Arial"/>
          <w:szCs w:val="18"/>
        </w:rPr>
        <w:t xml:space="preserve"> DO</w:t>
      </w:r>
      <w:r w:rsidR="00D80041" w:rsidRPr="00D80041">
        <w:rPr>
          <w:rFonts w:cs="Arial"/>
          <w:szCs w:val="18"/>
        </w:rPr>
        <w:t xml:space="preserve"> reactions </w:t>
      </w:r>
      <w:r w:rsidR="003127E2">
        <w:rPr>
          <w:rFonts w:cs="Arial"/>
          <w:szCs w:val="18"/>
        </w:rPr>
        <w:t>are</w:t>
      </w:r>
      <w:r w:rsidR="00D80041" w:rsidRPr="00D80041">
        <w:rPr>
          <w:rFonts w:cs="Arial"/>
          <w:szCs w:val="18"/>
        </w:rPr>
        <w:t xml:space="preserve">: </w:t>
      </w:r>
      <w:proofErr w:type="spellStart"/>
      <w:r w:rsidR="00D80041" w:rsidRPr="00D80041">
        <w:rPr>
          <w:rFonts w:cs="Arial"/>
          <w:szCs w:val="18"/>
        </w:rPr>
        <w:t>decarbonylation</w:t>
      </w:r>
      <w:proofErr w:type="spellEnd"/>
      <w:r w:rsidR="00D80041">
        <w:rPr>
          <w:rFonts w:cs="Arial"/>
          <w:szCs w:val="18"/>
        </w:rPr>
        <w:t xml:space="preserve"> (</w:t>
      </w:r>
      <w:r w:rsidR="00D80041" w:rsidRPr="00D80041">
        <w:rPr>
          <w:rFonts w:cs="Arial"/>
          <w:szCs w:val="18"/>
        </w:rPr>
        <w:t>DCO</w:t>
      </w:r>
      <w:r w:rsidR="00D80041">
        <w:rPr>
          <w:rFonts w:cs="Arial"/>
          <w:szCs w:val="18"/>
        </w:rPr>
        <w:t>)</w:t>
      </w:r>
      <w:r w:rsidR="00D80041" w:rsidRPr="00D80041">
        <w:rPr>
          <w:rFonts w:cs="Arial"/>
          <w:szCs w:val="18"/>
        </w:rPr>
        <w:t>, decarboxylation</w:t>
      </w:r>
      <w:r w:rsidR="00D80041">
        <w:rPr>
          <w:rFonts w:cs="Arial"/>
          <w:szCs w:val="18"/>
        </w:rPr>
        <w:t xml:space="preserve"> (</w:t>
      </w:r>
      <w:r w:rsidR="00D80041" w:rsidRPr="00A7043F">
        <w:rPr>
          <w:rFonts w:cs="Arial"/>
          <w:szCs w:val="18"/>
        </w:rPr>
        <w:t>DCO</w:t>
      </w:r>
      <w:r w:rsidR="00D80041" w:rsidRPr="00354BC6">
        <w:rPr>
          <w:rFonts w:cs="Arial"/>
          <w:szCs w:val="18"/>
          <w:vertAlign w:val="subscript"/>
        </w:rPr>
        <w:t>2</w:t>
      </w:r>
      <w:r w:rsidR="00D80041">
        <w:rPr>
          <w:rFonts w:cs="Arial"/>
          <w:szCs w:val="18"/>
        </w:rPr>
        <w:t>)</w:t>
      </w:r>
      <w:r w:rsidR="00D80041" w:rsidRPr="00D80041">
        <w:rPr>
          <w:rFonts w:cs="Arial"/>
          <w:szCs w:val="18"/>
        </w:rPr>
        <w:t>, and hydrodeoxygenation</w:t>
      </w:r>
      <w:r w:rsidR="00D80041">
        <w:rPr>
          <w:rFonts w:cs="Arial"/>
          <w:szCs w:val="18"/>
        </w:rPr>
        <w:t xml:space="preserve"> (HDO).</w:t>
      </w:r>
      <w:r w:rsidR="00253304" w:rsidRPr="00A7043F">
        <w:rPr>
          <w:rFonts w:cs="Arial"/>
          <w:szCs w:val="18"/>
        </w:rPr>
        <w:t xml:space="preserve"> </w:t>
      </w:r>
      <w:r w:rsidR="004D496C">
        <w:rPr>
          <w:rFonts w:cs="Arial"/>
          <w:szCs w:val="18"/>
        </w:rPr>
        <w:t xml:space="preserve">DO </w:t>
      </w:r>
      <w:r w:rsidR="006042DA">
        <w:rPr>
          <w:rFonts w:cs="Arial"/>
          <w:szCs w:val="18"/>
        </w:rPr>
        <w:t>is usually carried out by a</w:t>
      </w:r>
      <w:r w:rsidR="00253304" w:rsidRPr="00A7043F">
        <w:rPr>
          <w:rFonts w:cs="Arial"/>
          <w:szCs w:val="18"/>
        </w:rPr>
        <w:t xml:space="preserve"> </w:t>
      </w:r>
      <w:r w:rsidR="00D23205" w:rsidRPr="00A7043F">
        <w:rPr>
          <w:rFonts w:cs="Arial"/>
          <w:szCs w:val="18"/>
        </w:rPr>
        <w:t xml:space="preserve">heterogeneous solid </w:t>
      </w:r>
      <w:proofErr w:type="gramStart"/>
      <w:r w:rsidR="00D23205" w:rsidRPr="00A7043F">
        <w:rPr>
          <w:rFonts w:cs="Arial"/>
          <w:szCs w:val="18"/>
        </w:rPr>
        <w:t>catalyst</w:t>
      </w:r>
      <w:r w:rsidR="00000597" w:rsidRPr="00A7043F">
        <w:rPr>
          <w:rFonts w:cs="Arial"/>
          <w:szCs w:val="18"/>
        </w:rPr>
        <w:t>;</w:t>
      </w:r>
      <w:proofErr w:type="gramEnd"/>
      <w:r w:rsidR="00000597" w:rsidRPr="00A7043F">
        <w:rPr>
          <w:rFonts w:cs="Arial"/>
          <w:szCs w:val="18"/>
        </w:rPr>
        <w:t xml:space="preserve"> </w:t>
      </w:r>
      <w:r w:rsidR="00D32044">
        <w:rPr>
          <w:rFonts w:cs="Arial"/>
          <w:szCs w:val="18"/>
        </w:rPr>
        <w:t>e.g.</w:t>
      </w:r>
      <w:r w:rsidR="00253304" w:rsidRPr="00A7043F">
        <w:rPr>
          <w:rFonts w:cs="Arial"/>
          <w:szCs w:val="18"/>
        </w:rPr>
        <w:t xml:space="preserve">, the synergistic effect of Ni and Mo with </w:t>
      </w:r>
      <w:proofErr w:type="gramStart"/>
      <w:r w:rsidR="00253304" w:rsidRPr="00A7043F">
        <w:rPr>
          <w:rFonts w:cs="Arial"/>
          <w:szCs w:val="18"/>
        </w:rPr>
        <w:t>a solid</w:t>
      </w:r>
      <w:proofErr w:type="gramEnd"/>
      <w:r w:rsidR="00253304" w:rsidRPr="00A7043F">
        <w:rPr>
          <w:rFonts w:cs="Arial"/>
          <w:szCs w:val="18"/>
        </w:rPr>
        <w:t xml:space="preserve"> acid support improved conversion from triglycerides to hydrocarbons through </w:t>
      </w:r>
      <w:r w:rsidR="00354BC6">
        <w:rPr>
          <w:rFonts w:cs="Arial"/>
          <w:szCs w:val="18"/>
        </w:rPr>
        <w:t>DCO</w:t>
      </w:r>
      <w:r w:rsidR="00253304" w:rsidRPr="00A7043F">
        <w:rPr>
          <w:rFonts w:cs="Arial"/>
          <w:szCs w:val="18"/>
        </w:rPr>
        <w:t>, DCO</w:t>
      </w:r>
      <w:r w:rsidR="00253304" w:rsidRPr="00354BC6">
        <w:rPr>
          <w:rFonts w:cs="Arial"/>
          <w:szCs w:val="18"/>
          <w:vertAlign w:val="subscript"/>
        </w:rPr>
        <w:t>2</w:t>
      </w:r>
      <w:r w:rsidR="00253304" w:rsidRPr="00A7043F">
        <w:rPr>
          <w:rFonts w:cs="Arial"/>
          <w:szCs w:val="18"/>
        </w:rPr>
        <w:t xml:space="preserve"> and </w:t>
      </w:r>
      <w:r w:rsidR="00A65FD2">
        <w:rPr>
          <w:rFonts w:cs="Arial"/>
          <w:szCs w:val="18"/>
        </w:rPr>
        <w:t>H</w:t>
      </w:r>
      <w:r w:rsidR="00253304" w:rsidRPr="00A7043F">
        <w:rPr>
          <w:rFonts w:cs="Arial"/>
          <w:szCs w:val="18"/>
        </w:rPr>
        <w:t>DO reactions</w:t>
      </w:r>
      <w:r w:rsidR="00000597" w:rsidRPr="00A7043F">
        <w:rPr>
          <w:rFonts w:cs="Arial"/>
          <w:szCs w:val="18"/>
        </w:rPr>
        <w:t xml:space="preserve"> </w:t>
      </w:r>
      <w:sdt>
        <w:sdtPr>
          <w:rPr>
            <w:rFonts w:cs="Arial"/>
            <w:color w:val="000000"/>
            <w:szCs w:val="18"/>
          </w:rPr>
          <w:tag w:val="MENDELEY_CITATION_v3_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"/>
          <w:id w:val="1576393962"/>
          <w:placeholder>
            <w:docPart w:val="EEF0C3A710564F94B41B4F6AEFAE2A9D"/>
          </w:placeholder>
        </w:sdtPr>
        <w:sdtContent>
          <w:r w:rsidR="00E90729" w:rsidRPr="00E90729">
            <w:rPr>
              <w:rFonts w:cs="Arial"/>
              <w:color w:val="000000"/>
              <w:szCs w:val="18"/>
            </w:rPr>
            <w:t>(Ameen et al., 2017; Lucantonio et al., 2023)</w:t>
          </w:r>
        </w:sdtContent>
      </w:sdt>
      <w:r w:rsidR="00000597" w:rsidRPr="00A7043F">
        <w:rPr>
          <w:rFonts w:cs="Arial"/>
          <w:szCs w:val="18"/>
        </w:rPr>
        <w:t>.</w:t>
      </w:r>
      <w:ins w:id="46" w:author="Daniel Mammarella" w:date="2025-04-09T17:20:00Z" w16du:dateUtc="2025-04-09T15:20:00Z">
        <w:r w:rsidR="00107D8C">
          <w:rPr>
            <w:rFonts w:cs="Arial"/>
            <w:szCs w:val="18"/>
          </w:rPr>
          <w:t xml:space="preserve"> </w:t>
        </w:r>
      </w:ins>
      <w:bookmarkStart w:id="47" w:name="_Hlk195613388"/>
      <w:ins w:id="48" w:author="Katia Gallucci" w:date="2025-04-15T12:47:00Z" w16du:dateUtc="2025-04-15T10:47:00Z">
        <w:r w:rsidR="00910D05" w:rsidRPr="00910D05">
          <w:rPr>
            <w:rFonts w:cs="Arial"/>
            <w:szCs w:val="18"/>
          </w:rPr>
          <w:t>Works concerning DO are comprehensively referred to in the recent review by Lucantonio et al., where a comparative analysis of several experimental studies and industrial cases has been reported</w:t>
        </w:r>
      </w:ins>
      <w:commentRangeStart w:id="49"/>
      <w:commentRangeStart w:id="50"/>
      <w:del w:id="51" w:author="Katia Gallucci" w:date="2025-04-15T12:47:00Z" w16du:dateUtc="2025-04-15T10:47:00Z">
        <w:r w:rsidR="00E90729" w:rsidDel="00910D05">
          <w:rPr>
            <w:rFonts w:cs="Arial"/>
            <w:szCs w:val="18"/>
          </w:rPr>
          <w:delText xml:space="preserve"> </w:delText>
        </w:r>
      </w:del>
      <w:sdt>
        <w:sdtPr>
          <w:rPr>
            <w:rFonts w:cs="Arial"/>
            <w:color w:val="000000"/>
            <w:szCs w:val="18"/>
          </w:rPr>
          <w:tag w:val="MENDELEY_CITATION_v3_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"/>
          <w:id w:val="-171493856"/>
          <w:placeholder>
            <w:docPart w:val="836F193D217446B99FF560B8E9700F5C"/>
          </w:placeholder>
        </w:sdtPr>
        <w:sdtContent>
          <w:r w:rsidR="00E90729" w:rsidRPr="00E90729">
            <w:rPr>
              <w:rFonts w:cs="Arial"/>
              <w:color w:val="000000"/>
              <w:szCs w:val="18"/>
            </w:rPr>
            <w:t>(</w:t>
          </w:r>
          <w:proofErr w:type="spellStart"/>
          <w:r w:rsidR="00E90729" w:rsidRPr="00E90729">
            <w:rPr>
              <w:rFonts w:cs="Arial"/>
              <w:color w:val="000000"/>
              <w:szCs w:val="18"/>
            </w:rPr>
            <w:t>Lucantonio</w:t>
          </w:r>
          <w:proofErr w:type="spellEnd"/>
          <w:r w:rsidR="00E90729" w:rsidRPr="00E90729">
            <w:rPr>
              <w:rFonts w:cs="Arial"/>
              <w:color w:val="000000"/>
              <w:szCs w:val="18"/>
            </w:rPr>
            <w:t xml:space="preserve"> et al., 2023)</w:t>
          </w:r>
        </w:sdtContent>
      </w:sdt>
      <w:bookmarkEnd w:id="47"/>
      <w:r w:rsidR="00E90729" w:rsidRPr="00A7043F">
        <w:rPr>
          <w:rFonts w:cs="Arial"/>
          <w:szCs w:val="18"/>
        </w:rPr>
        <w:t>.</w:t>
      </w:r>
    </w:p>
    <w:p w14:paraId="36E56D8B" w14:textId="5A6B6277" w:rsidR="00000597" w:rsidRPr="00086FC6" w:rsidRDefault="00667D02" w:rsidP="003B4ED6">
      <w:pPr>
        <w:rPr>
          <w:rFonts w:cs="Arial"/>
          <w:szCs w:val="18"/>
        </w:rPr>
      </w:pPr>
      <w:r>
        <w:rPr>
          <w:rFonts w:cs="Arial"/>
          <w:szCs w:val="18"/>
        </w:rPr>
        <w:t>I</w:t>
      </w:r>
      <w:r w:rsidR="00D32044" w:rsidRPr="00A7043F">
        <w:rPr>
          <w:rFonts w:cs="Arial"/>
          <w:szCs w:val="18"/>
        </w:rPr>
        <w:t>n this work</w:t>
      </w:r>
      <w:ins w:id="52" w:author="Daniel Mammarella" w:date="2025-04-09T17:21:00Z" w16du:dateUtc="2025-04-09T15:21:00Z">
        <w:r w:rsidR="00744E6E">
          <w:rPr>
            <w:rFonts w:cs="Arial"/>
            <w:szCs w:val="18"/>
          </w:rPr>
          <w:t xml:space="preserve">, the possibility of </w:t>
        </w:r>
      </w:ins>
      <w:ins w:id="53" w:author="Daniel Mammarella" w:date="2025-04-09T17:22:00Z" w16du:dateUtc="2025-04-09T15:22:00Z">
        <w:r w:rsidR="00744E6E">
          <w:rPr>
            <w:rFonts w:cs="Arial"/>
            <w:szCs w:val="18"/>
          </w:rPr>
          <w:t>explo</w:t>
        </w:r>
      </w:ins>
      <w:ins w:id="54" w:author="Katia Gallucci" w:date="2025-04-15T12:42:00Z" w16du:dateUtc="2025-04-15T10:42:00Z">
        <w:r w:rsidR="00910D05">
          <w:rPr>
            <w:rFonts w:cs="Arial"/>
            <w:szCs w:val="18"/>
          </w:rPr>
          <w:t>i</w:t>
        </w:r>
      </w:ins>
      <w:ins w:id="55" w:author="Daniel Mammarella" w:date="2025-04-09T17:22:00Z" w16du:dateUtc="2025-04-09T15:22:00Z">
        <w:del w:id="56" w:author="Katia Gallucci" w:date="2025-04-15T12:42:00Z" w16du:dateUtc="2025-04-15T10:42:00Z">
          <w:r w:rsidR="00744E6E" w:rsidDel="00910D05">
            <w:rPr>
              <w:rFonts w:cs="Arial"/>
              <w:szCs w:val="18"/>
            </w:rPr>
            <w:delText>y</w:delText>
          </w:r>
        </w:del>
        <w:r w:rsidR="00744E6E">
          <w:rPr>
            <w:rFonts w:cs="Arial"/>
            <w:szCs w:val="18"/>
          </w:rPr>
          <w:t>ting SFD to produce effective DO catalysts</w:t>
        </w:r>
      </w:ins>
      <w:ins w:id="57" w:author="Daniel Mammarella" w:date="2025-04-09T17:23:00Z" w16du:dateUtc="2025-04-09T15:23:00Z">
        <w:r w:rsidR="00744E6E">
          <w:rPr>
            <w:rFonts w:cs="Arial"/>
            <w:szCs w:val="18"/>
          </w:rPr>
          <w:t xml:space="preserve"> was explored.</w:t>
        </w:r>
      </w:ins>
      <w:r w:rsidR="00D32044" w:rsidRPr="00A7043F">
        <w:rPr>
          <w:rFonts w:cs="Arial"/>
          <w:szCs w:val="18"/>
        </w:rPr>
        <w:t xml:space="preserve"> </w:t>
      </w:r>
      <w:commentRangeEnd w:id="49"/>
      <w:r w:rsidR="00906722">
        <w:rPr>
          <w:rStyle w:val="Rimandocommento"/>
        </w:rPr>
        <w:commentReference w:id="49"/>
      </w:r>
      <w:commentRangeEnd w:id="50"/>
      <w:r w:rsidR="00731502">
        <w:rPr>
          <w:rStyle w:val="Rimandocommento"/>
        </w:rPr>
        <w:commentReference w:id="50"/>
      </w:r>
      <w:ins w:id="58" w:author="Daniel Mammarella" w:date="2025-04-09T17:23:00Z" w16du:dateUtc="2025-04-09T15:23:00Z">
        <w:r w:rsidR="00744E6E">
          <w:rPr>
            <w:rFonts w:cs="Arial"/>
            <w:szCs w:val="18"/>
          </w:rPr>
          <w:t>S</w:t>
        </w:r>
      </w:ins>
      <w:del w:id="59" w:author="Daniel Mammarella" w:date="2025-04-09T17:23:00Z" w16du:dateUtc="2025-04-09T15:23:00Z">
        <w:r w:rsidR="00055ECA" w:rsidDel="00744E6E">
          <w:rPr>
            <w:rFonts w:cs="Arial"/>
            <w:szCs w:val="18"/>
          </w:rPr>
          <w:delText>s</w:delText>
        </w:r>
      </w:del>
      <w:r w:rsidR="00055ECA">
        <w:rPr>
          <w:rFonts w:cs="Arial"/>
          <w:szCs w:val="18"/>
        </w:rPr>
        <w:t>everal</w:t>
      </w:r>
      <w:r w:rsidR="00253304" w:rsidRPr="00A7043F">
        <w:rPr>
          <w:rFonts w:cs="Arial"/>
          <w:szCs w:val="18"/>
        </w:rPr>
        <w:t xml:space="preserve"> </w:t>
      </w:r>
      <w:r w:rsidR="002142AC">
        <w:rPr>
          <w:rFonts w:cs="Arial"/>
          <w:szCs w:val="18"/>
        </w:rPr>
        <w:t xml:space="preserve">original </w:t>
      </w:r>
      <w:r w:rsidR="00CB2EB8" w:rsidRPr="00A7043F">
        <w:rPr>
          <w:rFonts w:cs="Arial"/>
          <w:szCs w:val="18"/>
        </w:rPr>
        <w:t xml:space="preserve">Ni-Mo </w:t>
      </w:r>
      <w:r w:rsidR="00253304" w:rsidRPr="00A7043F">
        <w:rPr>
          <w:rFonts w:cs="Arial"/>
          <w:szCs w:val="18"/>
        </w:rPr>
        <w:t>catalysts</w:t>
      </w:r>
      <w:ins w:id="60" w:author="Daniel Mammarella" w:date="2025-04-09T17:23:00Z" w16du:dateUtc="2025-04-09T15:23:00Z">
        <w:r w:rsidR="00744E6E">
          <w:rPr>
            <w:rFonts w:cs="Arial"/>
            <w:szCs w:val="18"/>
          </w:rPr>
          <w:t>,</w:t>
        </w:r>
      </w:ins>
      <w:r w:rsidR="00253304" w:rsidRPr="00A7043F">
        <w:rPr>
          <w:rFonts w:cs="Arial"/>
          <w:szCs w:val="18"/>
        </w:rPr>
        <w:t xml:space="preserve"> </w:t>
      </w:r>
      <w:r>
        <w:rPr>
          <w:rFonts w:cs="Arial"/>
          <w:szCs w:val="18"/>
        </w:rPr>
        <w:t xml:space="preserve">derived </w:t>
      </w:r>
      <w:del w:id="61" w:author="Katia Gallucci" w:date="2025-04-15T12:48:00Z" w16du:dateUtc="2025-04-15T10:48:00Z">
        <w:r w:rsidDel="00910D05">
          <w:rPr>
            <w:rFonts w:cs="Arial"/>
            <w:szCs w:val="18"/>
          </w:rPr>
          <w:delText xml:space="preserve">by </w:delText>
        </w:r>
      </w:del>
      <w:ins w:id="62" w:author="Katia Gallucci" w:date="2025-04-15T12:48:00Z" w16du:dateUtc="2025-04-15T10:48:00Z">
        <w:r w:rsidR="00910D05">
          <w:rPr>
            <w:rFonts w:cs="Arial"/>
            <w:szCs w:val="18"/>
          </w:rPr>
          <w:t xml:space="preserve">from </w:t>
        </w:r>
      </w:ins>
      <w:r>
        <w:rPr>
          <w:rFonts w:cs="Arial"/>
          <w:szCs w:val="18"/>
        </w:rPr>
        <w:t>SFD ashes</w:t>
      </w:r>
      <w:ins w:id="63" w:author="Daniel Mammarella" w:date="2025-04-09T17:23:00Z" w16du:dateUtc="2025-04-09T15:23:00Z">
        <w:r w:rsidR="00744E6E">
          <w:rPr>
            <w:rFonts w:cs="Arial"/>
            <w:szCs w:val="18"/>
          </w:rPr>
          <w:t>,</w:t>
        </w:r>
      </w:ins>
      <w:r>
        <w:rPr>
          <w:rFonts w:cs="Arial"/>
          <w:szCs w:val="18"/>
        </w:rPr>
        <w:t xml:space="preserve"> </w:t>
      </w:r>
      <w:r w:rsidR="00253304" w:rsidRPr="00A7043F">
        <w:rPr>
          <w:rFonts w:cs="Arial"/>
          <w:szCs w:val="18"/>
        </w:rPr>
        <w:t xml:space="preserve">were </w:t>
      </w:r>
      <w:r w:rsidR="00D32044">
        <w:rPr>
          <w:rFonts w:cs="Arial"/>
          <w:szCs w:val="18"/>
        </w:rPr>
        <w:t>purposely</w:t>
      </w:r>
      <w:r w:rsidR="00D32044" w:rsidRPr="00A7043F">
        <w:rPr>
          <w:rFonts w:cs="Arial"/>
          <w:szCs w:val="18"/>
        </w:rPr>
        <w:t xml:space="preserve"> </w:t>
      </w:r>
      <w:r w:rsidR="00253304" w:rsidRPr="00A7043F">
        <w:rPr>
          <w:rFonts w:cs="Arial"/>
          <w:szCs w:val="18"/>
        </w:rPr>
        <w:t>synthesized, characterized</w:t>
      </w:r>
      <w:ins w:id="64" w:author="Katia Gallucci" w:date="2025-04-15T12:48:00Z" w16du:dateUtc="2025-04-15T10:48:00Z">
        <w:r w:rsidR="00910D05">
          <w:rPr>
            <w:rFonts w:cs="Arial"/>
            <w:szCs w:val="18"/>
          </w:rPr>
          <w:t>,</w:t>
        </w:r>
      </w:ins>
      <w:r w:rsidR="00253304" w:rsidRPr="00A7043F">
        <w:rPr>
          <w:rFonts w:cs="Arial"/>
          <w:szCs w:val="18"/>
        </w:rPr>
        <w:t xml:space="preserve"> and tested for the first time </w:t>
      </w:r>
      <w:r w:rsidR="00CB2EB8">
        <w:rPr>
          <w:rFonts w:cs="Arial"/>
          <w:szCs w:val="18"/>
        </w:rPr>
        <w:t>for</w:t>
      </w:r>
      <w:r w:rsidR="00CB2EB8" w:rsidRPr="00A7043F">
        <w:rPr>
          <w:rFonts w:cs="Arial"/>
          <w:szCs w:val="18"/>
        </w:rPr>
        <w:t xml:space="preserve"> </w:t>
      </w:r>
      <w:r w:rsidR="00253304" w:rsidRPr="00A7043F">
        <w:rPr>
          <w:rFonts w:cs="Arial"/>
          <w:szCs w:val="18"/>
        </w:rPr>
        <w:t xml:space="preserve">the </w:t>
      </w:r>
      <w:r w:rsidR="00CB2EB8">
        <w:rPr>
          <w:rFonts w:cs="Arial"/>
          <w:szCs w:val="18"/>
        </w:rPr>
        <w:t xml:space="preserve">DO of </w:t>
      </w:r>
      <w:r w:rsidR="00253304" w:rsidRPr="00A7043F">
        <w:rPr>
          <w:rFonts w:cs="Arial"/>
          <w:szCs w:val="18"/>
        </w:rPr>
        <w:t>rapeseed oil</w:t>
      </w:r>
      <w:r w:rsidR="00055ECA">
        <w:rPr>
          <w:rFonts w:cs="Arial"/>
          <w:szCs w:val="18"/>
        </w:rPr>
        <w:t xml:space="preserve"> in a batch reactor at </w:t>
      </w:r>
      <w:ins w:id="65" w:author="Katia Gallucci" w:date="2025-04-15T12:48:00Z" w16du:dateUtc="2025-04-15T10:48:00Z">
        <w:r w:rsidR="00910D05">
          <w:rPr>
            <w:rFonts w:cs="Arial"/>
            <w:szCs w:val="18"/>
          </w:rPr>
          <w:t xml:space="preserve">a </w:t>
        </w:r>
      </w:ins>
      <w:r w:rsidR="00055ECA">
        <w:rPr>
          <w:rFonts w:cs="Arial"/>
          <w:szCs w:val="18"/>
        </w:rPr>
        <w:t>laboratory scale</w:t>
      </w:r>
      <w:r w:rsidR="00253304" w:rsidRPr="00A7043F">
        <w:rPr>
          <w:rFonts w:cs="Arial"/>
          <w:szCs w:val="18"/>
        </w:rPr>
        <w:t>.</w:t>
      </w:r>
      <w:r w:rsidR="00055ECA">
        <w:rPr>
          <w:rFonts w:cs="Arial"/>
          <w:szCs w:val="18"/>
        </w:rPr>
        <w:t xml:space="preserve"> Quantifica</w:t>
      </w:r>
      <w:r w:rsidR="007A68CA">
        <w:rPr>
          <w:rFonts w:cs="Arial"/>
          <w:szCs w:val="18"/>
        </w:rPr>
        <w:t xml:space="preserve">tion of DO performances in terms of oil </w:t>
      </w:r>
      <w:r w:rsidR="00E6319B">
        <w:rPr>
          <w:rFonts w:cs="Arial"/>
          <w:szCs w:val="18"/>
        </w:rPr>
        <w:t>C</w:t>
      </w:r>
      <w:r w:rsidR="007A68CA">
        <w:rPr>
          <w:rFonts w:cs="Arial"/>
          <w:szCs w:val="18"/>
        </w:rPr>
        <w:t xml:space="preserve">onversion and </w:t>
      </w:r>
      <w:r w:rsidR="00E6319B">
        <w:rPr>
          <w:rFonts w:cs="Arial"/>
          <w:szCs w:val="18"/>
        </w:rPr>
        <w:t>D</w:t>
      </w:r>
      <w:r w:rsidR="007A68CA">
        <w:rPr>
          <w:rFonts w:cs="Arial"/>
          <w:szCs w:val="18"/>
        </w:rPr>
        <w:t xml:space="preserve">iesel </w:t>
      </w:r>
      <w:r w:rsidR="00E6319B">
        <w:rPr>
          <w:rFonts w:cs="Arial"/>
          <w:szCs w:val="18"/>
        </w:rPr>
        <w:t>Y</w:t>
      </w:r>
      <w:r w:rsidR="007A68CA">
        <w:rPr>
          <w:rFonts w:cs="Arial"/>
          <w:szCs w:val="18"/>
        </w:rPr>
        <w:t>ield allowed</w:t>
      </w:r>
      <w:ins w:id="66" w:author="Katia Gallucci" w:date="2025-04-15T12:48:00Z" w16du:dateUtc="2025-04-15T10:48:00Z">
        <w:r w:rsidR="00910D05">
          <w:rPr>
            <w:rFonts w:cs="Arial"/>
            <w:szCs w:val="18"/>
          </w:rPr>
          <w:t xml:space="preserve"> </w:t>
        </w:r>
      </w:ins>
      <w:del w:id="67" w:author="Katia Gallucci" w:date="2025-04-15T12:48:00Z" w16du:dateUtc="2025-04-15T10:48:00Z">
        <w:r w:rsidR="007A68CA" w:rsidDel="00910D05">
          <w:rPr>
            <w:rFonts w:cs="Arial"/>
            <w:szCs w:val="18"/>
          </w:rPr>
          <w:delText xml:space="preserve"> to </w:delText>
        </w:r>
      </w:del>
      <w:r w:rsidR="007A68CA">
        <w:rPr>
          <w:rFonts w:cs="Arial"/>
          <w:szCs w:val="18"/>
        </w:rPr>
        <w:t>select</w:t>
      </w:r>
      <w:ins w:id="68" w:author="Katia Gallucci" w:date="2025-04-15T12:48:00Z" w16du:dateUtc="2025-04-15T10:48:00Z">
        <w:r w:rsidR="00910D05">
          <w:rPr>
            <w:rFonts w:cs="Arial"/>
            <w:szCs w:val="18"/>
          </w:rPr>
          <w:t>ing</w:t>
        </w:r>
      </w:ins>
      <w:r w:rsidR="007A68CA">
        <w:rPr>
          <w:rFonts w:cs="Arial"/>
          <w:szCs w:val="18"/>
        </w:rPr>
        <w:t xml:space="preserve"> the most promising </w:t>
      </w:r>
      <w:r w:rsidR="004D5065">
        <w:rPr>
          <w:rFonts w:cs="Arial"/>
          <w:szCs w:val="18"/>
        </w:rPr>
        <w:t>SFD-derived catalysts.</w:t>
      </w:r>
    </w:p>
    <w:p w14:paraId="5137ADFC" w14:textId="77777777" w:rsidR="00AF12E2" w:rsidRPr="00A7043F" w:rsidRDefault="00AF12E2" w:rsidP="003B4ED6">
      <w:pPr>
        <w:pStyle w:val="CETHeading1"/>
        <w:jc w:val="both"/>
      </w:pPr>
      <w:r w:rsidRPr="00A7043F">
        <w:t>Materials and methods</w:t>
      </w:r>
    </w:p>
    <w:p w14:paraId="601A8CCA" w14:textId="61C00337" w:rsidR="00AF12E2" w:rsidRPr="00A7043F" w:rsidRDefault="003B7080" w:rsidP="003B4ED6">
      <w:pPr>
        <w:pStyle w:val="CETheadingx"/>
        <w:jc w:val="both"/>
      </w:pPr>
      <w:r>
        <w:t>Catalyst</w:t>
      </w:r>
      <w:r w:rsidR="00AC7168">
        <w:t>s</w:t>
      </w:r>
      <w:r>
        <w:t xml:space="preserve"> synthesis</w:t>
      </w:r>
    </w:p>
    <w:p w14:paraId="6A66D9E7" w14:textId="43254BB7" w:rsidR="005B6A54" w:rsidRDefault="0089716D" w:rsidP="003B4ED6">
      <w:pPr>
        <w:rPr>
          <w:rFonts w:cs="Arial"/>
          <w:szCs w:val="18"/>
        </w:rPr>
      </w:pPr>
      <w:r w:rsidRPr="00A7043F">
        <w:rPr>
          <w:rFonts w:cs="Arial"/>
          <w:szCs w:val="18"/>
        </w:rPr>
        <w:t>SFD pellets were produced by BARTIN Distillery (Italy)</w:t>
      </w:r>
      <w:r w:rsidR="00F55E72">
        <w:rPr>
          <w:rFonts w:cs="Arial"/>
          <w:szCs w:val="18"/>
        </w:rPr>
        <w:t xml:space="preserve"> </w:t>
      </w:r>
      <w:r w:rsidR="00B859AB">
        <w:rPr>
          <w:rFonts w:cs="Arial"/>
          <w:szCs w:val="18"/>
        </w:rPr>
        <w:t xml:space="preserve">with digestate from AD </w:t>
      </w:r>
      <w:r w:rsidRPr="00A7043F">
        <w:rPr>
          <w:rFonts w:cs="Arial"/>
          <w:szCs w:val="18"/>
        </w:rPr>
        <w:t>of pomace, lees</w:t>
      </w:r>
      <w:ins w:id="69" w:author="Katia Gallucci" w:date="2025-04-15T12:50:00Z" w16du:dateUtc="2025-04-15T10:50:00Z">
        <w:r w:rsidR="00910D05">
          <w:rPr>
            <w:rFonts w:cs="Arial"/>
            <w:szCs w:val="18"/>
          </w:rPr>
          <w:t>,</w:t>
        </w:r>
      </w:ins>
      <w:r w:rsidRPr="00A7043F">
        <w:rPr>
          <w:rFonts w:cs="Arial"/>
          <w:szCs w:val="18"/>
        </w:rPr>
        <w:t xml:space="preserve"> and waste from the agrifood supply chain.</w:t>
      </w:r>
    </w:p>
    <w:p w14:paraId="2AE3E8FA" w14:textId="0094C628" w:rsidR="0089716D" w:rsidRPr="00A7043F" w:rsidRDefault="00E94222" w:rsidP="003B4ED6">
      <w:pPr>
        <w:rPr>
          <w:rFonts w:cs="Arial"/>
          <w:szCs w:val="18"/>
        </w:rPr>
      </w:pPr>
      <w:r>
        <w:rPr>
          <w:rFonts w:cs="Arial"/>
          <w:szCs w:val="18"/>
        </w:rPr>
        <w:t>A</w:t>
      </w:r>
      <w:r w:rsidR="0089716D" w:rsidRPr="00A7043F">
        <w:rPr>
          <w:rFonts w:cs="Arial"/>
          <w:szCs w:val="18"/>
        </w:rPr>
        <w:t xml:space="preserve">sh </w:t>
      </w:r>
      <w:r w:rsidR="001B4B49">
        <w:rPr>
          <w:rFonts w:cs="Arial"/>
          <w:szCs w:val="18"/>
        </w:rPr>
        <w:t>from SFD (</w:t>
      </w:r>
      <w:r w:rsidR="0005168E">
        <w:rPr>
          <w:rFonts w:cs="Arial"/>
          <w:szCs w:val="18"/>
        </w:rPr>
        <w:t>A</w:t>
      </w:r>
      <w:r w:rsidR="001B4B49">
        <w:rPr>
          <w:rFonts w:cs="Arial"/>
          <w:szCs w:val="18"/>
        </w:rPr>
        <w:t>SFD)</w:t>
      </w:r>
      <w:r w:rsidR="00B859AB">
        <w:rPr>
          <w:rFonts w:cs="Arial"/>
          <w:szCs w:val="18"/>
        </w:rPr>
        <w:t xml:space="preserve"> </w:t>
      </w:r>
      <w:r w:rsidRPr="00A7043F">
        <w:rPr>
          <w:rFonts w:cs="Arial"/>
          <w:szCs w:val="18"/>
        </w:rPr>
        <w:t>w</w:t>
      </w:r>
      <w:r w:rsidR="001B4B49">
        <w:rPr>
          <w:rFonts w:cs="Arial"/>
          <w:szCs w:val="18"/>
        </w:rPr>
        <w:t>as</w:t>
      </w:r>
      <w:r w:rsidRPr="00A7043F">
        <w:rPr>
          <w:rFonts w:cs="Arial"/>
          <w:szCs w:val="18"/>
        </w:rPr>
        <w:t xml:space="preserve"> </w:t>
      </w:r>
      <w:r w:rsidR="0089716D" w:rsidRPr="00A7043F">
        <w:rPr>
          <w:rFonts w:cs="Arial"/>
          <w:szCs w:val="18"/>
        </w:rPr>
        <w:t xml:space="preserve">produced at 700°C </w:t>
      </w:r>
      <w:r w:rsidR="005B6A54">
        <w:rPr>
          <w:rFonts w:cs="Arial"/>
          <w:szCs w:val="18"/>
        </w:rPr>
        <w:t>by</w:t>
      </w:r>
      <w:r w:rsidR="005B6A54" w:rsidRPr="00A7043F">
        <w:rPr>
          <w:rFonts w:cs="Arial"/>
          <w:szCs w:val="18"/>
        </w:rPr>
        <w:t xml:space="preserve"> </w:t>
      </w:r>
      <w:r w:rsidR="0089716D" w:rsidRPr="00A7043F">
        <w:rPr>
          <w:rFonts w:cs="Arial"/>
          <w:szCs w:val="18"/>
        </w:rPr>
        <w:t>air calcination</w:t>
      </w:r>
      <w:r w:rsidR="002B109E">
        <w:rPr>
          <w:rFonts w:cs="Arial"/>
          <w:szCs w:val="18"/>
        </w:rPr>
        <w:t xml:space="preserve"> of SFD pellets in a muffle furnace</w:t>
      </w:r>
      <w:r w:rsidR="0089716D" w:rsidRPr="00A7043F">
        <w:rPr>
          <w:rFonts w:cs="Arial"/>
          <w:szCs w:val="18"/>
        </w:rPr>
        <w:t xml:space="preserve">. </w:t>
      </w:r>
      <w:r w:rsidR="00830EDC">
        <w:rPr>
          <w:rFonts w:cs="Arial"/>
          <w:szCs w:val="18"/>
        </w:rPr>
        <w:t>To increase the content of Si and A</w:t>
      </w:r>
      <w:r w:rsidR="00B859AB">
        <w:rPr>
          <w:rFonts w:cs="Arial"/>
          <w:szCs w:val="18"/>
        </w:rPr>
        <w:t>l</w:t>
      </w:r>
      <w:r w:rsidR="00830EDC">
        <w:rPr>
          <w:rFonts w:cs="Arial"/>
          <w:szCs w:val="18"/>
        </w:rPr>
        <w:t xml:space="preserve">, </w:t>
      </w:r>
      <w:r w:rsidR="001B4B49">
        <w:rPr>
          <w:rFonts w:cs="Arial"/>
          <w:szCs w:val="18"/>
        </w:rPr>
        <w:t xml:space="preserve">ASFD </w:t>
      </w:r>
      <w:r w:rsidR="00CB3580">
        <w:rPr>
          <w:rFonts w:cs="Arial"/>
          <w:szCs w:val="18"/>
        </w:rPr>
        <w:t>under</w:t>
      </w:r>
      <w:r w:rsidR="00814DC9">
        <w:rPr>
          <w:rFonts w:cs="Arial"/>
          <w:szCs w:val="18"/>
        </w:rPr>
        <w:t>went</w:t>
      </w:r>
      <w:r w:rsidR="0089716D" w:rsidRPr="00A7043F">
        <w:rPr>
          <w:rFonts w:cs="Arial"/>
          <w:szCs w:val="18"/>
        </w:rPr>
        <w:t xml:space="preserve"> acid washing</w:t>
      </w:r>
      <w:r w:rsidR="005B6A54">
        <w:rPr>
          <w:rFonts w:cs="Arial"/>
          <w:szCs w:val="18"/>
        </w:rPr>
        <w:t>: (</w:t>
      </w:r>
      <w:proofErr w:type="spellStart"/>
      <w:r w:rsidR="005B6A54">
        <w:rPr>
          <w:rFonts w:cs="Arial"/>
          <w:szCs w:val="18"/>
        </w:rPr>
        <w:t>i</w:t>
      </w:r>
      <w:proofErr w:type="spellEnd"/>
      <w:r w:rsidR="005B6A54">
        <w:rPr>
          <w:rFonts w:cs="Arial"/>
          <w:szCs w:val="18"/>
        </w:rPr>
        <w:t xml:space="preserve">) </w:t>
      </w:r>
      <w:r w:rsidR="0089716D" w:rsidRPr="00A7043F">
        <w:rPr>
          <w:rFonts w:cs="Arial"/>
          <w:szCs w:val="18"/>
        </w:rPr>
        <w:t>acid extraction was carried out by treating 30 g of SFD ash in 500 cm</w:t>
      </w:r>
      <w:r w:rsidR="0089716D" w:rsidRPr="00796D7F">
        <w:rPr>
          <w:rFonts w:cs="Arial"/>
          <w:szCs w:val="18"/>
          <w:vertAlign w:val="superscript"/>
        </w:rPr>
        <w:t>3</w:t>
      </w:r>
      <w:r w:rsidR="0089716D" w:rsidRPr="00A7043F">
        <w:rPr>
          <w:rFonts w:cs="Arial"/>
          <w:szCs w:val="18"/>
        </w:rPr>
        <w:t xml:space="preserve"> of HCl 5 M for 5 h</w:t>
      </w:r>
      <w:r w:rsidR="005B6A54">
        <w:rPr>
          <w:rFonts w:cs="Arial"/>
          <w:szCs w:val="18"/>
        </w:rPr>
        <w:t>;</w:t>
      </w:r>
      <w:r w:rsidR="0089716D" w:rsidRPr="00A7043F">
        <w:rPr>
          <w:rFonts w:cs="Arial"/>
          <w:szCs w:val="18"/>
        </w:rPr>
        <w:t xml:space="preserve"> </w:t>
      </w:r>
      <w:r w:rsidR="005B6A54">
        <w:rPr>
          <w:rFonts w:cs="Arial"/>
          <w:szCs w:val="18"/>
        </w:rPr>
        <w:t>(ii)</w:t>
      </w:r>
      <w:r w:rsidR="0089716D" w:rsidRPr="00A7043F">
        <w:rPr>
          <w:rFonts w:cs="Arial"/>
          <w:szCs w:val="18"/>
        </w:rPr>
        <w:t xml:space="preserve"> the resulting suspension was filtered, washed with distilled water near pH </w:t>
      </w:r>
      <w:r w:rsidR="00BF6085">
        <w:rPr>
          <w:rFonts w:cs="Arial"/>
          <w:szCs w:val="18"/>
        </w:rPr>
        <w:t xml:space="preserve">7 </w:t>
      </w:r>
      <w:r w:rsidR="0089716D" w:rsidRPr="00A7043F">
        <w:rPr>
          <w:rFonts w:cs="Arial"/>
          <w:szCs w:val="18"/>
        </w:rPr>
        <w:t xml:space="preserve">and dried at 105 °C for 4 h </w:t>
      </w:r>
      <w:sdt>
        <w:sdtPr>
          <w:rPr>
            <w:rFonts w:cs="Arial"/>
            <w:color w:val="000000"/>
            <w:szCs w:val="18"/>
          </w:rPr>
          <w:tag w:val="MENDELEY_CITATION_v3_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"/>
          <w:id w:val="-1004894456"/>
          <w:placeholder>
            <w:docPart w:val="629CD270D5054B5D9A12689A4BB7B4FA"/>
          </w:placeholder>
        </w:sdtPr>
        <w:sdtContent>
          <w:r w:rsidR="00E90729" w:rsidRPr="00E90729">
            <w:rPr>
              <w:rFonts w:cs="Arial"/>
              <w:color w:val="000000"/>
              <w:szCs w:val="18"/>
            </w:rPr>
            <w:t>(Joseph et al., 2019)</w:t>
          </w:r>
        </w:sdtContent>
      </w:sdt>
      <w:r w:rsidR="0089716D" w:rsidRPr="00A7043F">
        <w:rPr>
          <w:rFonts w:cs="Arial"/>
          <w:szCs w:val="18"/>
        </w:rPr>
        <w:t xml:space="preserve">. </w:t>
      </w:r>
      <w:r w:rsidR="003911D5">
        <w:rPr>
          <w:rFonts w:cs="Arial"/>
          <w:szCs w:val="18"/>
        </w:rPr>
        <w:t xml:space="preserve">The resulting solid </w:t>
      </w:r>
      <w:r w:rsidR="00820CCE">
        <w:rPr>
          <w:rFonts w:cs="Arial"/>
          <w:szCs w:val="18"/>
        </w:rPr>
        <w:t>wa</w:t>
      </w:r>
      <w:r w:rsidR="003911D5">
        <w:rPr>
          <w:rFonts w:cs="Arial"/>
          <w:szCs w:val="18"/>
        </w:rPr>
        <w:t>s named AWSFD.</w:t>
      </w:r>
    </w:p>
    <w:p w14:paraId="726820A4" w14:textId="4159BCCA" w:rsidR="0089716D" w:rsidRPr="00A7043F" w:rsidRDefault="003911D5" w:rsidP="003B4ED6">
      <w:pPr>
        <w:rPr>
          <w:rFonts w:cs="Arial"/>
          <w:szCs w:val="18"/>
        </w:rPr>
      </w:pPr>
      <w:r>
        <w:rPr>
          <w:rFonts w:cs="Arial"/>
          <w:szCs w:val="18"/>
        </w:rPr>
        <w:t>AWSFD</w:t>
      </w:r>
      <w:r w:rsidR="0089716D" w:rsidRPr="00A7043F">
        <w:rPr>
          <w:rFonts w:cs="Arial"/>
          <w:szCs w:val="18"/>
        </w:rPr>
        <w:t xml:space="preserve"> </w:t>
      </w:r>
      <w:r w:rsidR="006D2751">
        <w:rPr>
          <w:rFonts w:cs="Arial"/>
          <w:szCs w:val="18"/>
        </w:rPr>
        <w:t>was</w:t>
      </w:r>
      <w:r w:rsidR="006D2751" w:rsidRPr="00A7043F">
        <w:rPr>
          <w:rFonts w:cs="Arial"/>
          <w:szCs w:val="18"/>
        </w:rPr>
        <w:t xml:space="preserve"> </w:t>
      </w:r>
      <w:r w:rsidR="0089716D" w:rsidRPr="00A7043F">
        <w:rPr>
          <w:rFonts w:cs="Arial"/>
          <w:szCs w:val="18"/>
        </w:rPr>
        <w:t>used for the synthesis of zeolites</w:t>
      </w:r>
      <w:r w:rsidR="006D2751">
        <w:rPr>
          <w:rFonts w:cs="Arial"/>
          <w:szCs w:val="18"/>
        </w:rPr>
        <w:t xml:space="preserve"> (named ZSFD)</w:t>
      </w:r>
      <w:r w:rsidR="0089716D" w:rsidRPr="00A7043F">
        <w:rPr>
          <w:rFonts w:cs="Arial"/>
          <w:szCs w:val="18"/>
        </w:rPr>
        <w:t xml:space="preserve">, </w:t>
      </w:r>
      <w:r w:rsidR="00820CCE">
        <w:rPr>
          <w:rFonts w:cs="Arial"/>
          <w:szCs w:val="18"/>
        </w:rPr>
        <w:t>by</w:t>
      </w:r>
      <w:r w:rsidR="00820CCE" w:rsidRPr="00A7043F">
        <w:rPr>
          <w:rFonts w:cs="Arial"/>
          <w:szCs w:val="18"/>
        </w:rPr>
        <w:t xml:space="preserve"> </w:t>
      </w:r>
      <w:r w:rsidR="0089716D" w:rsidRPr="00A7043F">
        <w:rPr>
          <w:rFonts w:cs="Arial"/>
          <w:szCs w:val="18"/>
        </w:rPr>
        <w:t>the alkali</w:t>
      </w:r>
      <w:r w:rsidR="00AB6A53">
        <w:rPr>
          <w:rFonts w:cs="Arial"/>
          <w:szCs w:val="18"/>
        </w:rPr>
        <w:t xml:space="preserve"> fusion</w:t>
      </w:r>
      <w:r w:rsidR="0089716D" w:rsidRPr="00A7043F">
        <w:rPr>
          <w:rFonts w:cs="Arial"/>
          <w:szCs w:val="18"/>
        </w:rPr>
        <w:t xml:space="preserve"> followed by hydrothermal treatment</w:t>
      </w:r>
      <w:r w:rsidR="00C901E2">
        <w:rPr>
          <w:rFonts w:cs="Arial"/>
          <w:szCs w:val="18"/>
        </w:rPr>
        <w:t>: (</w:t>
      </w:r>
      <w:proofErr w:type="spellStart"/>
      <w:r w:rsidR="00C901E2">
        <w:rPr>
          <w:rFonts w:cs="Arial"/>
          <w:szCs w:val="18"/>
        </w:rPr>
        <w:t>i</w:t>
      </w:r>
      <w:proofErr w:type="spellEnd"/>
      <w:r w:rsidR="00C901E2">
        <w:rPr>
          <w:rFonts w:cs="Arial"/>
          <w:szCs w:val="18"/>
        </w:rPr>
        <w:t>) AWSFD</w:t>
      </w:r>
      <w:r w:rsidR="0089716D" w:rsidRPr="00A7043F">
        <w:rPr>
          <w:rFonts w:cs="Arial"/>
          <w:szCs w:val="18"/>
        </w:rPr>
        <w:t xml:space="preserve"> was ground </w:t>
      </w:r>
      <w:r w:rsidR="00C901E2">
        <w:rPr>
          <w:rFonts w:cs="Arial"/>
          <w:szCs w:val="18"/>
        </w:rPr>
        <w:t>by</w:t>
      </w:r>
      <w:r w:rsidR="0089716D" w:rsidRPr="00A7043F">
        <w:rPr>
          <w:rFonts w:cs="Arial"/>
          <w:szCs w:val="18"/>
        </w:rPr>
        <w:t xml:space="preserve"> mortar and pestle with 1.2 parts (by mass) </w:t>
      </w:r>
      <w:r w:rsidR="00C901E2">
        <w:rPr>
          <w:rFonts w:cs="Arial"/>
          <w:szCs w:val="18"/>
        </w:rPr>
        <w:t xml:space="preserve">of </w:t>
      </w:r>
      <w:r w:rsidR="0089716D" w:rsidRPr="00A7043F">
        <w:rPr>
          <w:rFonts w:cs="Arial"/>
          <w:szCs w:val="18"/>
        </w:rPr>
        <w:t xml:space="preserve">NaOH and </w:t>
      </w:r>
      <w:r w:rsidR="00C901E2">
        <w:rPr>
          <w:rFonts w:cs="Arial"/>
          <w:szCs w:val="18"/>
        </w:rPr>
        <w:t>treated</w:t>
      </w:r>
      <w:r w:rsidR="00C901E2" w:rsidRPr="00A7043F">
        <w:rPr>
          <w:rFonts w:cs="Arial"/>
          <w:szCs w:val="18"/>
        </w:rPr>
        <w:t xml:space="preserve"> </w:t>
      </w:r>
      <w:r w:rsidR="0089716D" w:rsidRPr="00A7043F">
        <w:rPr>
          <w:rFonts w:cs="Arial"/>
          <w:szCs w:val="18"/>
        </w:rPr>
        <w:t xml:space="preserve">at 550°C in air for 1 h in a </w:t>
      </w:r>
      <w:r w:rsidR="00C901E2">
        <w:rPr>
          <w:rFonts w:cs="Arial"/>
          <w:szCs w:val="18"/>
        </w:rPr>
        <w:t xml:space="preserve">muffle </w:t>
      </w:r>
      <w:r w:rsidR="0089716D" w:rsidRPr="00A7043F">
        <w:rPr>
          <w:rFonts w:cs="Arial"/>
          <w:szCs w:val="18"/>
        </w:rPr>
        <w:t>furnace</w:t>
      </w:r>
      <w:r w:rsidR="00C901E2">
        <w:rPr>
          <w:rFonts w:cs="Arial"/>
          <w:szCs w:val="18"/>
        </w:rPr>
        <w:t>; (ii) the resulting solid was</w:t>
      </w:r>
      <w:r w:rsidR="0089716D" w:rsidRPr="00A7043F">
        <w:rPr>
          <w:rFonts w:cs="Arial"/>
          <w:szCs w:val="18"/>
        </w:rPr>
        <w:t xml:space="preserve"> mixed with deionized water (1:10 mass ratio) and transferred to a </w:t>
      </w:r>
      <w:r w:rsidR="001A1BD4">
        <w:rPr>
          <w:rFonts w:cs="Arial"/>
          <w:szCs w:val="18"/>
        </w:rPr>
        <w:t>T</w:t>
      </w:r>
      <w:r w:rsidR="001A1BD4" w:rsidRPr="00A7043F">
        <w:rPr>
          <w:rFonts w:cs="Arial"/>
          <w:szCs w:val="18"/>
        </w:rPr>
        <w:t>eflon</w:t>
      </w:r>
      <w:r w:rsidR="0089716D" w:rsidRPr="00A7043F">
        <w:rPr>
          <w:rFonts w:cs="Arial"/>
          <w:szCs w:val="18"/>
        </w:rPr>
        <w:t xml:space="preserve">-coated </w:t>
      </w:r>
      <w:r w:rsidR="001A1BD4">
        <w:rPr>
          <w:rFonts w:cs="Arial"/>
          <w:szCs w:val="18"/>
        </w:rPr>
        <w:t>reactor</w:t>
      </w:r>
      <w:r w:rsidR="0089716D" w:rsidRPr="00A7043F">
        <w:rPr>
          <w:rFonts w:cs="Arial"/>
          <w:szCs w:val="18"/>
        </w:rPr>
        <w:t xml:space="preserve"> for ag</w:t>
      </w:r>
      <w:del w:id="70" w:author="Katia Gallucci" w:date="2025-04-15T12:50:00Z" w16du:dateUtc="2025-04-15T10:50:00Z">
        <w:r w:rsidR="0089716D" w:rsidRPr="00A7043F" w:rsidDel="00910D05">
          <w:rPr>
            <w:rFonts w:cs="Arial"/>
            <w:szCs w:val="18"/>
          </w:rPr>
          <w:delText>e</w:delText>
        </w:r>
      </w:del>
      <w:r w:rsidR="0089716D" w:rsidRPr="00A7043F">
        <w:rPr>
          <w:rFonts w:cs="Arial"/>
          <w:szCs w:val="18"/>
        </w:rPr>
        <w:t>ing at room temperature for 24 h</w:t>
      </w:r>
      <w:r w:rsidR="00C901E2">
        <w:rPr>
          <w:rFonts w:cs="Arial"/>
          <w:szCs w:val="18"/>
        </w:rPr>
        <w:t>; (iii)</w:t>
      </w:r>
      <w:r w:rsidR="0071665B">
        <w:rPr>
          <w:rFonts w:cs="Arial"/>
          <w:szCs w:val="18"/>
        </w:rPr>
        <w:t xml:space="preserve"> </w:t>
      </w:r>
      <w:r w:rsidR="00352153">
        <w:rPr>
          <w:rFonts w:cs="Arial"/>
          <w:szCs w:val="18"/>
        </w:rPr>
        <w:t>a</w:t>
      </w:r>
      <w:r w:rsidR="00352153" w:rsidRPr="00A7043F">
        <w:rPr>
          <w:rFonts w:cs="Arial"/>
          <w:szCs w:val="18"/>
        </w:rPr>
        <w:t xml:space="preserve">fter </w:t>
      </w:r>
      <w:r w:rsidR="0089716D" w:rsidRPr="00A7043F">
        <w:rPr>
          <w:rFonts w:cs="Arial"/>
          <w:szCs w:val="18"/>
        </w:rPr>
        <w:t>ag</w:t>
      </w:r>
      <w:del w:id="71" w:author="Katia Gallucci" w:date="2025-04-15T12:50:00Z" w16du:dateUtc="2025-04-15T10:50:00Z">
        <w:r w:rsidR="0089716D" w:rsidRPr="00A7043F" w:rsidDel="00910D05">
          <w:rPr>
            <w:rFonts w:cs="Arial"/>
            <w:szCs w:val="18"/>
          </w:rPr>
          <w:delText>e</w:delText>
        </w:r>
      </w:del>
      <w:r w:rsidR="0089716D" w:rsidRPr="00A7043F">
        <w:rPr>
          <w:rFonts w:cs="Arial"/>
          <w:szCs w:val="18"/>
        </w:rPr>
        <w:t xml:space="preserve">ing, the reactor was placed in a stainless-steel vessel </w:t>
      </w:r>
      <w:r w:rsidR="00921D9C">
        <w:rPr>
          <w:rFonts w:cs="Arial"/>
          <w:szCs w:val="18"/>
        </w:rPr>
        <w:t xml:space="preserve">for </w:t>
      </w:r>
      <w:r w:rsidR="0089716D" w:rsidRPr="00A7043F">
        <w:rPr>
          <w:rFonts w:cs="Arial"/>
          <w:szCs w:val="18"/>
        </w:rPr>
        <w:t>hydrothermal treatment</w:t>
      </w:r>
      <w:r w:rsidR="00921D9C">
        <w:rPr>
          <w:rFonts w:cs="Arial"/>
          <w:szCs w:val="18"/>
        </w:rPr>
        <w:t xml:space="preserve"> (</w:t>
      </w:r>
      <w:r w:rsidR="00921D9C" w:rsidRPr="00A7043F">
        <w:rPr>
          <w:rFonts w:cs="Arial"/>
          <w:szCs w:val="18"/>
        </w:rPr>
        <w:t>120°C for 24 h</w:t>
      </w:r>
      <w:r w:rsidR="00921D9C">
        <w:rPr>
          <w:rFonts w:cs="Arial"/>
          <w:szCs w:val="18"/>
        </w:rPr>
        <w:t>)</w:t>
      </w:r>
      <w:r w:rsidR="00921B66">
        <w:rPr>
          <w:rFonts w:cs="Arial"/>
          <w:szCs w:val="18"/>
        </w:rPr>
        <w:t>; (iv)</w:t>
      </w:r>
      <w:r w:rsidR="0071665B">
        <w:rPr>
          <w:rFonts w:cs="Arial"/>
          <w:szCs w:val="18"/>
        </w:rPr>
        <w:t xml:space="preserve"> </w:t>
      </w:r>
      <w:r w:rsidR="0089716D" w:rsidRPr="00A7043F">
        <w:rPr>
          <w:rFonts w:cs="Arial"/>
          <w:szCs w:val="18"/>
        </w:rPr>
        <w:t xml:space="preserve">the </w:t>
      </w:r>
      <w:r w:rsidR="00921B66">
        <w:rPr>
          <w:rFonts w:cs="Arial"/>
          <w:szCs w:val="18"/>
        </w:rPr>
        <w:t>solid</w:t>
      </w:r>
      <w:r w:rsidR="00921B66" w:rsidRPr="00A7043F">
        <w:rPr>
          <w:rFonts w:cs="Arial"/>
          <w:szCs w:val="18"/>
        </w:rPr>
        <w:t xml:space="preserve"> </w:t>
      </w:r>
      <w:r w:rsidR="0089716D" w:rsidRPr="00A7043F">
        <w:rPr>
          <w:rFonts w:cs="Arial"/>
          <w:szCs w:val="18"/>
        </w:rPr>
        <w:t xml:space="preserve">was filtered, washed with deionized water up to pH 8, dried at 105 °C and finely ground </w:t>
      </w:r>
      <w:sdt>
        <w:sdtPr>
          <w:rPr>
            <w:rFonts w:cs="Arial"/>
            <w:color w:val="000000"/>
            <w:szCs w:val="18"/>
          </w:rPr>
          <w:tag w:val="MENDELEY_CITATION_v3_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"/>
          <w:id w:val="-600950210"/>
          <w:placeholder>
            <w:docPart w:val="25514A77850447BDBF455182CD8B5BCF"/>
          </w:placeholder>
        </w:sdtPr>
        <w:sdtContent>
          <w:r w:rsidR="00E90729" w:rsidRPr="00E90729">
            <w:rPr>
              <w:rFonts w:cs="Arial"/>
              <w:color w:val="000000"/>
              <w:szCs w:val="18"/>
            </w:rPr>
            <w:t xml:space="preserve">(Ferella et al., 2017; </w:t>
          </w:r>
          <w:proofErr w:type="spellStart"/>
          <w:r w:rsidR="00E90729" w:rsidRPr="00E90729">
            <w:rPr>
              <w:rFonts w:cs="Arial"/>
              <w:color w:val="000000"/>
              <w:szCs w:val="18"/>
            </w:rPr>
            <w:t>Küçük</w:t>
          </w:r>
          <w:proofErr w:type="spellEnd"/>
          <w:r w:rsidR="00E90729" w:rsidRPr="00E90729">
            <w:rPr>
              <w:rFonts w:cs="Arial"/>
              <w:color w:val="000000"/>
              <w:szCs w:val="18"/>
            </w:rPr>
            <w:t xml:space="preserve"> et al., 2023)</w:t>
          </w:r>
        </w:sdtContent>
      </w:sdt>
      <w:r w:rsidR="0089716D" w:rsidRPr="00A7043F">
        <w:rPr>
          <w:rFonts w:cs="Arial"/>
          <w:szCs w:val="18"/>
        </w:rPr>
        <w:t>.</w:t>
      </w:r>
    </w:p>
    <w:p w14:paraId="74E99028" w14:textId="241DACFF" w:rsidR="00AF12E2" w:rsidRPr="00A7043F" w:rsidRDefault="00622E42" w:rsidP="003B4ED6">
      <w:pPr>
        <w:rPr>
          <w:rFonts w:cs="Arial"/>
          <w:szCs w:val="18"/>
        </w:rPr>
      </w:pPr>
      <w:r>
        <w:rPr>
          <w:rFonts w:cs="Arial"/>
          <w:szCs w:val="18"/>
        </w:rPr>
        <w:t>ASFD, AWSFD</w:t>
      </w:r>
      <w:ins w:id="72" w:author="Katia Gallucci" w:date="2025-04-15T12:50:00Z" w16du:dateUtc="2025-04-15T10:50:00Z">
        <w:r w:rsidR="00910D05">
          <w:rPr>
            <w:rFonts w:cs="Arial"/>
            <w:szCs w:val="18"/>
          </w:rPr>
          <w:t>,</w:t>
        </w:r>
      </w:ins>
      <w:r>
        <w:rPr>
          <w:rFonts w:cs="Arial"/>
          <w:szCs w:val="18"/>
        </w:rPr>
        <w:t xml:space="preserve"> and ZSFD became the catalytic supports for this study. They </w:t>
      </w:r>
      <w:r w:rsidR="00CE2925">
        <w:rPr>
          <w:rFonts w:cs="Arial"/>
          <w:szCs w:val="18"/>
        </w:rPr>
        <w:t>underwent</w:t>
      </w:r>
      <w:r w:rsidR="0089716D" w:rsidRPr="00A7043F">
        <w:rPr>
          <w:rFonts w:cs="Arial"/>
          <w:szCs w:val="18"/>
        </w:rPr>
        <w:t xml:space="preserve"> conventional wet impregnation</w:t>
      </w:r>
      <w:r w:rsidR="00733903">
        <w:rPr>
          <w:rFonts w:cs="Arial"/>
          <w:szCs w:val="18"/>
        </w:rPr>
        <w:t xml:space="preserve"> </w:t>
      </w:r>
      <w:sdt>
        <w:sdtPr>
          <w:rPr>
            <w:rFonts w:cs="Arial"/>
            <w:color w:val="000000"/>
            <w:szCs w:val="18"/>
          </w:rPr>
          <w:tag w:val="MENDELEY_CITATION_v3_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"/>
          <w:id w:val="527222737"/>
          <w:placeholder>
            <w:docPart w:val="8BA5F015D1424BA3B5CC133790E6B7E4"/>
          </w:placeholder>
        </w:sdtPr>
        <w:sdtContent>
          <w:r w:rsidR="00E90729" w:rsidRPr="00E90729">
            <w:rPr>
              <w:rFonts w:cs="Arial"/>
              <w:color w:val="000000"/>
              <w:szCs w:val="18"/>
            </w:rPr>
            <w:t>(Sietsma et al., 2006)</w:t>
          </w:r>
        </w:sdtContent>
      </w:sdt>
      <w:r w:rsidR="0089716D" w:rsidRPr="00A7043F">
        <w:rPr>
          <w:rFonts w:cs="Arial"/>
          <w:szCs w:val="18"/>
        </w:rPr>
        <w:t xml:space="preserve"> </w:t>
      </w:r>
      <w:r w:rsidR="00CE2925">
        <w:rPr>
          <w:rFonts w:cs="Arial"/>
          <w:szCs w:val="18"/>
        </w:rPr>
        <w:t>in</w:t>
      </w:r>
      <w:r w:rsidR="0089716D" w:rsidRPr="00A7043F">
        <w:rPr>
          <w:rFonts w:cs="Arial"/>
          <w:szCs w:val="18"/>
        </w:rPr>
        <w:t xml:space="preserve"> water</w:t>
      </w:r>
      <w:r w:rsidR="00CE2925">
        <w:rPr>
          <w:rFonts w:cs="Arial"/>
          <w:szCs w:val="18"/>
        </w:rPr>
        <w:t xml:space="preserve"> (preferred as a green solvent)</w:t>
      </w:r>
      <w:r w:rsidR="0089716D" w:rsidRPr="00A7043F">
        <w:rPr>
          <w:rFonts w:cs="Arial"/>
          <w:szCs w:val="18"/>
        </w:rPr>
        <w:t xml:space="preserve">, </w:t>
      </w:r>
      <w:r w:rsidR="00CE2925">
        <w:rPr>
          <w:rFonts w:cs="Arial"/>
          <w:szCs w:val="18"/>
        </w:rPr>
        <w:t xml:space="preserve">to obtain </w:t>
      </w:r>
      <w:r w:rsidR="00B160C4">
        <w:rPr>
          <w:rFonts w:cs="Arial"/>
          <w:szCs w:val="18"/>
        </w:rPr>
        <w:t>DO catalysts with final</w:t>
      </w:r>
      <w:r w:rsidR="00CE2925" w:rsidRPr="00A7043F">
        <w:rPr>
          <w:rFonts w:cs="Arial"/>
          <w:szCs w:val="18"/>
        </w:rPr>
        <w:t xml:space="preserve"> </w:t>
      </w:r>
      <w:r w:rsidR="00B160C4">
        <w:rPr>
          <w:rFonts w:cs="Arial"/>
          <w:szCs w:val="18"/>
        </w:rPr>
        <w:t xml:space="preserve">contents of </w:t>
      </w:r>
      <w:r w:rsidR="0089716D" w:rsidRPr="00A7043F">
        <w:rPr>
          <w:rFonts w:cs="Arial"/>
          <w:szCs w:val="18"/>
        </w:rPr>
        <w:t>5</w:t>
      </w:r>
      <w:r w:rsidR="00E958C7">
        <w:rPr>
          <w:rFonts w:cs="Arial"/>
          <w:szCs w:val="18"/>
        </w:rPr>
        <w:t xml:space="preserve"> </w:t>
      </w:r>
      <w:r w:rsidR="0089716D" w:rsidRPr="00A7043F">
        <w:rPr>
          <w:rFonts w:cs="Arial"/>
          <w:szCs w:val="18"/>
        </w:rPr>
        <w:t>%</w:t>
      </w:r>
      <w:proofErr w:type="spellStart"/>
      <w:r w:rsidR="0089716D" w:rsidRPr="00A7043F">
        <w:rPr>
          <w:rFonts w:cs="Arial"/>
          <w:szCs w:val="18"/>
        </w:rPr>
        <w:t>wt</w:t>
      </w:r>
      <w:proofErr w:type="spellEnd"/>
      <w:r w:rsidR="00B160C4">
        <w:rPr>
          <w:rFonts w:cs="Arial"/>
          <w:szCs w:val="18"/>
        </w:rPr>
        <w:t xml:space="preserve"> </w:t>
      </w:r>
      <w:proofErr w:type="spellStart"/>
      <w:r w:rsidR="00B160C4" w:rsidRPr="00A7043F">
        <w:rPr>
          <w:rFonts w:cs="Arial"/>
          <w:szCs w:val="18"/>
        </w:rPr>
        <w:t>Ni</w:t>
      </w:r>
      <w:r w:rsidR="00892456">
        <w:rPr>
          <w:rFonts w:cs="Arial"/>
          <w:szCs w:val="18"/>
        </w:rPr>
        <w:t>O</w:t>
      </w:r>
      <w:proofErr w:type="spellEnd"/>
      <w:r w:rsidR="00B160C4" w:rsidRPr="00A7043F">
        <w:rPr>
          <w:rFonts w:cs="Arial"/>
          <w:szCs w:val="18"/>
        </w:rPr>
        <w:t xml:space="preserve"> </w:t>
      </w:r>
      <w:r w:rsidR="0089716D" w:rsidRPr="00A7043F">
        <w:rPr>
          <w:rFonts w:cs="Arial"/>
          <w:szCs w:val="18"/>
        </w:rPr>
        <w:t>and</w:t>
      </w:r>
      <w:r w:rsidR="001211D3">
        <w:rPr>
          <w:rFonts w:cs="Arial"/>
          <w:szCs w:val="18"/>
        </w:rPr>
        <w:t xml:space="preserve"> </w:t>
      </w:r>
      <w:r w:rsidR="0089716D" w:rsidRPr="00A7043F">
        <w:rPr>
          <w:rFonts w:cs="Arial"/>
          <w:szCs w:val="18"/>
        </w:rPr>
        <w:t>15</w:t>
      </w:r>
      <w:r w:rsidR="00E958C7">
        <w:rPr>
          <w:rFonts w:cs="Arial"/>
          <w:szCs w:val="18"/>
        </w:rPr>
        <w:t xml:space="preserve"> </w:t>
      </w:r>
      <w:r w:rsidR="0089716D" w:rsidRPr="00A7043F">
        <w:rPr>
          <w:rFonts w:cs="Arial"/>
          <w:szCs w:val="18"/>
        </w:rPr>
        <w:t>%</w:t>
      </w:r>
      <w:proofErr w:type="spellStart"/>
      <w:r w:rsidR="0089716D" w:rsidRPr="00A7043F">
        <w:rPr>
          <w:rFonts w:cs="Arial"/>
          <w:szCs w:val="18"/>
        </w:rPr>
        <w:t>wt</w:t>
      </w:r>
      <w:proofErr w:type="spellEnd"/>
      <w:r w:rsidR="001211D3">
        <w:rPr>
          <w:rFonts w:cs="Arial"/>
          <w:szCs w:val="18"/>
        </w:rPr>
        <w:t xml:space="preserve"> </w:t>
      </w:r>
      <w:r w:rsidR="001211D3" w:rsidRPr="00892456">
        <w:rPr>
          <w:rFonts w:cs="Arial"/>
          <w:szCs w:val="18"/>
        </w:rPr>
        <w:t>M</w:t>
      </w:r>
      <w:r w:rsidR="00892456">
        <w:rPr>
          <w:rFonts w:cs="Arial"/>
          <w:szCs w:val="18"/>
        </w:rPr>
        <w:t>oO</w:t>
      </w:r>
      <w:r w:rsidR="00892456" w:rsidRPr="00892456">
        <w:rPr>
          <w:rFonts w:cs="Arial"/>
          <w:szCs w:val="18"/>
          <w:vertAlign w:val="subscript"/>
        </w:rPr>
        <w:t>3</w:t>
      </w:r>
      <w:r w:rsidR="00E16506">
        <w:rPr>
          <w:rFonts w:cs="Arial"/>
          <w:szCs w:val="18"/>
        </w:rPr>
        <w:t>:</w:t>
      </w:r>
      <w:r w:rsidR="0089716D" w:rsidRPr="00A7043F">
        <w:rPr>
          <w:rFonts w:cs="Arial"/>
          <w:szCs w:val="18"/>
        </w:rPr>
        <w:t xml:space="preserve"> </w:t>
      </w:r>
      <w:r w:rsidR="00E16506">
        <w:rPr>
          <w:rFonts w:cs="Arial"/>
          <w:szCs w:val="18"/>
        </w:rPr>
        <w:t>(</w:t>
      </w:r>
      <w:proofErr w:type="spellStart"/>
      <w:r w:rsidR="00E16506">
        <w:rPr>
          <w:rFonts w:cs="Arial"/>
          <w:szCs w:val="18"/>
        </w:rPr>
        <w:t>i</w:t>
      </w:r>
      <w:proofErr w:type="spellEnd"/>
      <w:r w:rsidR="00E16506">
        <w:rPr>
          <w:rFonts w:cs="Arial"/>
          <w:szCs w:val="18"/>
        </w:rPr>
        <w:t xml:space="preserve">) </w:t>
      </w:r>
      <w:r w:rsidR="0089716D" w:rsidRPr="00A7043F">
        <w:rPr>
          <w:rFonts w:cs="Arial"/>
          <w:szCs w:val="18"/>
        </w:rPr>
        <w:t>Ni(NO</w:t>
      </w:r>
      <w:r w:rsidR="0089716D" w:rsidRPr="00A7043F">
        <w:rPr>
          <w:rFonts w:cs="Arial"/>
          <w:szCs w:val="18"/>
          <w:vertAlign w:val="subscript"/>
        </w:rPr>
        <w:t>3</w:t>
      </w:r>
      <w:r w:rsidR="0089716D" w:rsidRPr="00A7043F">
        <w:rPr>
          <w:rFonts w:cs="Arial"/>
          <w:szCs w:val="18"/>
        </w:rPr>
        <w:t>)</w:t>
      </w:r>
      <w:r w:rsidR="0089716D" w:rsidRPr="00A7043F">
        <w:rPr>
          <w:rFonts w:cs="Arial"/>
          <w:szCs w:val="18"/>
          <w:vertAlign w:val="subscript"/>
        </w:rPr>
        <w:t>2</w:t>
      </w:r>
      <w:r w:rsidR="00043F93">
        <w:rPr>
          <w:rFonts w:cs="Arial"/>
          <w:szCs w:val="18"/>
        </w:rPr>
        <w:t>·</w:t>
      </w:r>
      <w:r w:rsidR="0089716D" w:rsidRPr="00A7043F">
        <w:rPr>
          <w:rFonts w:cs="Arial"/>
          <w:szCs w:val="18"/>
        </w:rPr>
        <w:t>6H</w:t>
      </w:r>
      <w:r w:rsidR="0089716D" w:rsidRPr="00A7043F">
        <w:rPr>
          <w:rFonts w:cs="Arial"/>
          <w:szCs w:val="18"/>
          <w:vertAlign w:val="subscript"/>
        </w:rPr>
        <w:t>2</w:t>
      </w:r>
      <w:r w:rsidR="0089716D" w:rsidRPr="00A7043F">
        <w:rPr>
          <w:rFonts w:cs="Arial"/>
          <w:szCs w:val="18"/>
        </w:rPr>
        <w:t>O e (NH</w:t>
      </w:r>
      <w:r w:rsidR="0089716D" w:rsidRPr="00A7043F">
        <w:rPr>
          <w:rFonts w:cs="Arial"/>
          <w:szCs w:val="18"/>
          <w:vertAlign w:val="subscript"/>
        </w:rPr>
        <w:t>4</w:t>
      </w:r>
      <w:r w:rsidR="0089716D" w:rsidRPr="00A7043F">
        <w:rPr>
          <w:rFonts w:cs="Arial"/>
          <w:szCs w:val="18"/>
        </w:rPr>
        <w:t>)</w:t>
      </w:r>
      <w:r w:rsidR="0089716D" w:rsidRPr="00A7043F">
        <w:rPr>
          <w:rFonts w:cs="Arial"/>
          <w:szCs w:val="18"/>
          <w:vertAlign w:val="subscript"/>
        </w:rPr>
        <w:t>6</w:t>
      </w:r>
      <w:r w:rsidR="0089716D" w:rsidRPr="00A7043F">
        <w:rPr>
          <w:rFonts w:cs="Arial"/>
          <w:szCs w:val="18"/>
        </w:rPr>
        <w:t>Mo</w:t>
      </w:r>
      <w:r w:rsidR="0089716D" w:rsidRPr="00A7043F">
        <w:rPr>
          <w:rFonts w:cs="Arial"/>
          <w:szCs w:val="18"/>
          <w:vertAlign w:val="subscript"/>
        </w:rPr>
        <w:t>7</w:t>
      </w:r>
      <w:r w:rsidR="0089716D" w:rsidRPr="00A7043F">
        <w:rPr>
          <w:rFonts w:cs="Arial"/>
          <w:szCs w:val="18"/>
        </w:rPr>
        <w:t>O</w:t>
      </w:r>
      <w:r w:rsidR="0089716D" w:rsidRPr="00A7043F">
        <w:rPr>
          <w:rFonts w:cs="Arial"/>
          <w:szCs w:val="18"/>
          <w:vertAlign w:val="subscript"/>
        </w:rPr>
        <w:t>24</w:t>
      </w:r>
      <w:r w:rsidR="00043F93">
        <w:rPr>
          <w:rFonts w:cs="Arial"/>
          <w:szCs w:val="18"/>
        </w:rPr>
        <w:t>·</w:t>
      </w:r>
      <w:r w:rsidR="0089716D" w:rsidRPr="00A7043F">
        <w:rPr>
          <w:rFonts w:cs="Arial"/>
          <w:szCs w:val="18"/>
        </w:rPr>
        <w:t>4H</w:t>
      </w:r>
      <w:r w:rsidR="0089716D" w:rsidRPr="00A7043F">
        <w:rPr>
          <w:rFonts w:cs="Arial"/>
          <w:szCs w:val="18"/>
          <w:vertAlign w:val="subscript"/>
        </w:rPr>
        <w:t>2</w:t>
      </w:r>
      <w:r w:rsidR="0089716D" w:rsidRPr="00A7043F">
        <w:rPr>
          <w:rFonts w:cs="Arial"/>
          <w:szCs w:val="18"/>
        </w:rPr>
        <w:t xml:space="preserve">O </w:t>
      </w:r>
      <w:r w:rsidR="001211D3">
        <w:rPr>
          <w:rFonts w:cs="Arial"/>
          <w:szCs w:val="18"/>
        </w:rPr>
        <w:t xml:space="preserve">precursor salts </w:t>
      </w:r>
      <w:r w:rsidR="0089716D" w:rsidRPr="00A7043F">
        <w:rPr>
          <w:rFonts w:cs="Arial"/>
          <w:szCs w:val="18"/>
        </w:rPr>
        <w:t xml:space="preserve">were solubilized in </w:t>
      </w:r>
      <w:r w:rsidR="00892456">
        <w:rPr>
          <w:rFonts w:cs="Arial"/>
          <w:szCs w:val="18"/>
        </w:rPr>
        <w:t>5</w:t>
      </w:r>
      <w:r w:rsidR="0089716D" w:rsidRPr="00A7043F">
        <w:rPr>
          <w:rFonts w:cs="Arial"/>
          <w:szCs w:val="18"/>
        </w:rPr>
        <w:t xml:space="preserve"> ml of distilled water</w:t>
      </w:r>
      <w:r w:rsidR="00E16506">
        <w:rPr>
          <w:rFonts w:cs="Arial"/>
          <w:szCs w:val="18"/>
        </w:rPr>
        <w:t xml:space="preserve"> ; (ii)</w:t>
      </w:r>
      <w:r w:rsidR="004C34A9">
        <w:rPr>
          <w:rFonts w:cs="Arial"/>
          <w:szCs w:val="18"/>
        </w:rPr>
        <w:t xml:space="preserve"> </w:t>
      </w:r>
      <w:r w:rsidR="00097385">
        <w:rPr>
          <w:rFonts w:cs="Arial"/>
          <w:szCs w:val="18"/>
        </w:rPr>
        <w:t xml:space="preserve">the </w:t>
      </w:r>
      <w:r w:rsidR="0089716D" w:rsidRPr="00A7043F">
        <w:rPr>
          <w:rFonts w:cs="Arial"/>
          <w:szCs w:val="18"/>
        </w:rPr>
        <w:t xml:space="preserve">support (ASFD, AWSFD </w:t>
      </w:r>
      <w:r w:rsidR="00097385">
        <w:rPr>
          <w:rFonts w:cs="Arial"/>
          <w:szCs w:val="18"/>
        </w:rPr>
        <w:t>or</w:t>
      </w:r>
      <w:r w:rsidR="00097385" w:rsidRPr="00A7043F">
        <w:rPr>
          <w:rFonts w:cs="Arial"/>
          <w:szCs w:val="18"/>
        </w:rPr>
        <w:t xml:space="preserve"> </w:t>
      </w:r>
      <w:r w:rsidR="0089716D" w:rsidRPr="00A7043F">
        <w:rPr>
          <w:rFonts w:cs="Arial"/>
          <w:szCs w:val="18"/>
        </w:rPr>
        <w:t>ZSFD) was added after their solubilization</w:t>
      </w:r>
      <w:r w:rsidR="00E16506">
        <w:rPr>
          <w:rFonts w:cs="Arial"/>
          <w:szCs w:val="18"/>
        </w:rPr>
        <w:t xml:space="preserve"> and kept </w:t>
      </w:r>
      <w:r w:rsidR="00E16506" w:rsidRPr="00B36092">
        <w:rPr>
          <w:rFonts w:cs="Arial"/>
          <w:szCs w:val="18"/>
        </w:rPr>
        <w:t>there for 3 h; (iii)</w:t>
      </w:r>
      <w:r w:rsidR="004C34A9" w:rsidRPr="00B36092">
        <w:rPr>
          <w:rFonts w:cs="Arial"/>
          <w:szCs w:val="18"/>
        </w:rPr>
        <w:t xml:space="preserve"> </w:t>
      </w:r>
      <w:r w:rsidR="0089716D" w:rsidRPr="00B36092">
        <w:rPr>
          <w:rFonts w:cs="Arial"/>
          <w:szCs w:val="18"/>
        </w:rPr>
        <w:t>the</w:t>
      </w:r>
      <w:r w:rsidR="0089716D" w:rsidRPr="00A7043F">
        <w:rPr>
          <w:rFonts w:cs="Arial"/>
          <w:szCs w:val="18"/>
        </w:rPr>
        <w:t xml:space="preserve"> suspension was </w:t>
      </w:r>
      <w:r w:rsidR="001C55F2">
        <w:rPr>
          <w:rFonts w:cs="Arial"/>
          <w:szCs w:val="18"/>
        </w:rPr>
        <w:t xml:space="preserve">first </w:t>
      </w:r>
      <w:r w:rsidR="0089716D" w:rsidRPr="00A7043F">
        <w:rPr>
          <w:rFonts w:cs="Arial"/>
          <w:szCs w:val="18"/>
        </w:rPr>
        <w:t xml:space="preserve">dried in a rotavapor and </w:t>
      </w:r>
      <w:r w:rsidR="006326FB">
        <w:rPr>
          <w:rFonts w:cs="Arial"/>
          <w:szCs w:val="18"/>
        </w:rPr>
        <w:t xml:space="preserve">then </w:t>
      </w:r>
      <w:r w:rsidR="0089716D" w:rsidRPr="00A7043F">
        <w:rPr>
          <w:rFonts w:cs="Arial"/>
          <w:szCs w:val="18"/>
        </w:rPr>
        <w:t>for 24 h at 105°C</w:t>
      </w:r>
      <w:r w:rsidR="006326FB">
        <w:rPr>
          <w:rFonts w:cs="Arial"/>
          <w:szCs w:val="18"/>
        </w:rPr>
        <w:t xml:space="preserve"> in an oven;</w:t>
      </w:r>
      <w:r w:rsidR="0089716D" w:rsidRPr="00A7043F">
        <w:rPr>
          <w:rFonts w:cs="Arial"/>
          <w:szCs w:val="18"/>
        </w:rPr>
        <w:t xml:space="preserve"> </w:t>
      </w:r>
      <w:r w:rsidR="006326FB">
        <w:rPr>
          <w:rFonts w:cs="Arial"/>
          <w:szCs w:val="18"/>
        </w:rPr>
        <w:t>(iv)</w:t>
      </w:r>
      <w:r w:rsidR="0089716D" w:rsidRPr="00A7043F">
        <w:rPr>
          <w:rFonts w:cs="Arial"/>
          <w:szCs w:val="18"/>
        </w:rPr>
        <w:t xml:space="preserve"> the </w:t>
      </w:r>
      <w:r w:rsidR="006326FB">
        <w:rPr>
          <w:rFonts w:cs="Arial"/>
          <w:szCs w:val="18"/>
        </w:rPr>
        <w:t>solids</w:t>
      </w:r>
      <w:r w:rsidR="006326FB" w:rsidRPr="00A7043F">
        <w:rPr>
          <w:rFonts w:cs="Arial"/>
          <w:szCs w:val="18"/>
        </w:rPr>
        <w:t xml:space="preserve"> </w:t>
      </w:r>
      <w:r w:rsidR="0089716D" w:rsidRPr="00A7043F">
        <w:rPr>
          <w:rFonts w:cs="Arial"/>
          <w:szCs w:val="18"/>
        </w:rPr>
        <w:t xml:space="preserve">were calcined at 400°C for 4 h (heating rate 5°C/min), to obtain three </w:t>
      </w:r>
      <w:r w:rsidR="006326FB">
        <w:rPr>
          <w:rFonts w:cs="Arial"/>
          <w:szCs w:val="18"/>
        </w:rPr>
        <w:t xml:space="preserve">DO </w:t>
      </w:r>
      <w:r w:rsidR="0089716D" w:rsidRPr="00A7043F">
        <w:rPr>
          <w:rFonts w:cs="Arial"/>
          <w:szCs w:val="18"/>
        </w:rPr>
        <w:t>catalysts</w:t>
      </w:r>
      <w:r w:rsidR="006326FB">
        <w:rPr>
          <w:rFonts w:cs="Arial"/>
          <w:szCs w:val="18"/>
        </w:rPr>
        <w:t xml:space="preserve"> </w:t>
      </w:r>
      <w:r w:rsidR="0089716D" w:rsidRPr="00A7043F">
        <w:rPr>
          <w:rFonts w:cs="Arial"/>
          <w:szCs w:val="18"/>
        </w:rPr>
        <w:t>Ni-Mo/ASFD, Ni-Mo/AWSFD and Ni-Mo/ZSFD.</w:t>
      </w:r>
    </w:p>
    <w:p w14:paraId="3F4C55DA" w14:textId="77777777" w:rsidR="00AF12E2" w:rsidRPr="00A7043F" w:rsidRDefault="00AF12E2" w:rsidP="003B4ED6">
      <w:pPr>
        <w:pStyle w:val="CETheadingx"/>
        <w:jc w:val="both"/>
      </w:pPr>
      <w:r w:rsidRPr="00A7043F">
        <w:t>Materials characterizations</w:t>
      </w:r>
    </w:p>
    <w:p w14:paraId="302E9AE0" w14:textId="27F2D7C6" w:rsidR="00A7043F" w:rsidRPr="00A7043F" w:rsidRDefault="00A7043F" w:rsidP="003B4ED6">
      <w:pPr>
        <w:rPr>
          <w:rFonts w:cs="Arial"/>
          <w:szCs w:val="18"/>
        </w:rPr>
      </w:pPr>
      <w:r w:rsidRPr="00A7043F">
        <w:rPr>
          <w:rFonts w:cs="Arial"/>
          <w:szCs w:val="18"/>
          <w:lang w:val="en-GB"/>
        </w:rPr>
        <w:t xml:space="preserve">The moisture and ash content </w:t>
      </w:r>
      <w:r w:rsidR="00812D1C">
        <w:rPr>
          <w:rFonts w:cs="Arial"/>
          <w:szCs w:val="18"/>
          <w:lang w:val="en-GB"/>
        </w:rPr>
        <w:t>of SFD pellets were quantified according to</w:t>
      </w:r>
      <w:r w:rsidRPr="00A7043F">
        <w:rPr>
          <w:rFonts w:cs="Arial"/>
          <w:szCs w:val="18"/>
          <w:lang w:val="en-GB"/>
        </w:rPr>
        <w:t xml:space="preserve"> UNI EN 18134 and UNI EN ISO 18122, respectively. The ultimate analysis of SFD and ASFD </w:t>
      </w:r>
      <w:del w:id="73" w:author="Katia Gallucci" w:date="2025-04-15T12:50:00Z" w16du:dateUtc="2025-04-15T10:50:00Z">
        <w:r w:rsidRPr="00A7043F" w:rsidDel="00910D05">
          <w:rPr>
            <w:rFonts w:cs="Arial"/>
            <w:szCs w:val="18"/>
            <w:lang w:val="en-GB"/>
          </w:rPr>
          <w:delText xml:space="preserve">were </w:delText>
        </w:r>
      </w:del>
      <w:ins w:id="74" w:author="Katia Gallucci" w:date="2025-04-15T12:50:00Z" w16du:dateUtc="2025-04-15T10:50:00Z">
        <w:r w:rsidR="00910D05" w:rsidRPr="00A7043F">
          <w:rPr>
            <w:rFonts w:cs="Arial"/>
            <w:szCs w:val="18"/>
            <w:lang w:val="en-GB"/>
          </w:rPr>
          <w:t>w</w:t>
        </w:r>
        <w:r w:rsidR="00910D05">
          <w:rPr>
            <w:rFonts w:cs="Arial"/>
            <w:szCs w:val="18"/>
            <w:lang w:val="en-GB"/>
          </w:rPr>
          <w:t>as</w:t>
        </w:r>
        <w:r w:rsidR="00910D05" w:rsidRPr="00A7043F">
          <w:rPr>
            <w:rFonts w:cs="Arial"/>
            <w:szCs w:val="18"/>
            <w:lang w:val="en-GB"/>
          </w:rPr>
          <w:t xml:space="preserve"> </w:t>
        </w:r>
      </w:ins>
      <w:r w:rsidR="0063794D">
        <w:rPr>
          <w:rFonts w:cs="Arial"/>
          <w:szCs w:val="18"/>
          <w:lang w:val="en-GB"/>
        </w:rPr>
        <w:t>performed</w:t>
      </w:r>
      <w:r w:rsidR="0063794D" w:rsidRPr="00A7043F">
        <w:rPr>
          <w:rFonts w:cs="Arial"/>
          <w:szCs w:val="18"/>
          <w:lang w:val="en-GB"/>
        </w:rPr>
        <w:t xml:space="preserve"> </w:t>
      </w:r>
      <w:r w:rsidRPr="00A7043F">
        <w:rPr>
          <w:rFonts w:cs="Arial"/>
          <w:szCs w:val="18"/>
          <w:lang w:val="en-GB"/>
        </w:rPr>
        <w:t>through CHN</w:t>
      </w:r>
      <w:r w:rsidR="007B1570">
        <w:rPr>
          <w:rFonts w:cs="Arial"/>
          <w:szCs w:val="18"/>
          <w:lang w:val="en-GB"/>
        </w:rPr>
        <w:t>S</w:t>
      </w:r>
      <w:r w:rsidRPr="00A7043F">
        <w:rPr>
          <w:rFonts w:cs="Arial"/>
          <w:szCs w:val="18"/>
          <w:lang w:val="en-GB"/>
        </w:rPr>
        <w:t xml:space="preserve"> Perkin Elmer Series II 2400 </w:t>
      </w:r>
      <w:proofErr w:type="gramStart"/>
      <w:r w:rsidRPr="00A7043F">
        <w:rPr>
          <w:rFonts w:cs="Arial"/>
          <w:szCs w:val="18"/>
          <w:lang w:val="en-GB"/>
        </w:rPr>
        <w:t>in order to</w:t>
      </w:r>
      <w:proofErr w:type="gramEnd"/>
      <w:r w:rsidRPr="00A7043F">
        <w:rPr>
          <w:rFonts w:cs="Arial"/>
          <w:szCs w:val="18"/>
          <w:lang w:val="en-GB"/>
        </w:rPr>
        <w:t xml:space="preserve"> quantify carbon, hydrogen, nitrogen</w:t>
      </w:r>
      <w:ins w:id="75" w:author="Katia Gallucci" w:date="2025-04-15T12:50:00Z" w16du:dateUtc="2025-04-15T10:50:00Z">
        <w:r w:rsidR="00910D05">
          <w:rPr>
            <w:rFonts w:cs="Arial"/>
            <w:szCs w:val="18"/>
            <w:lang w:val="en-GB"/>
          </w:rPr>
          <w:t>,</w:t>
        </w:r>
      </w:ins>
      <w:r w:rsidR="004805A0">
        <w:rPr>
          <w:rFonts w:cs="Arial"/>
          <w:szCs w:val="18"/>
          <w:lang w:val="en-GB"/>
        </w:rPr>
        <w:t xml:space="preserve"> and </w:t>
      </w:r>
      <w:r w:rsidR="0063794D">
        <w:rPr>
          <w:rFonts w:cs="Arial"/>
          <w:szCs w:val="18"/>
          <w:lang w:val="en-GB"/>
        </w:rPr>
        <w:t>sulphur,</w:t>
      </w:r>
      <w:r w:rsidRPr="00A7043F">
        <w:rPr>
          <w:rFonts w:cs="Arial"/>
          <w:szCs w:val="18"/>
          <w:lang w:val="en-GB"/>
        </w:rPr>
        <w:t xml:space="preserve"> according to ISO 16948. The elemental composition of ASFD and AWSFD was determined by X-ray</w:t>
      </w:r>
      <w:r w:rsidR="00DA042C">
        <w:rPr>
          <w:rFonts w:cs="Arial"/>
          <w:szCs w:val="18"/>
          <w:lang w:val="en-GB"/>
        </w:rPr>
        <w:t xml:space="preserve"> </w:t>
      </w:r>
      <w:r w:rsidRPr="00A7043F">
        <w:rPr>
          <w:rFonts w:cs="Arial"/>
          <w:szCs w:val="18"/>
          <w:lang w:val="en-GB"/>
        </w:rPr>
        <w:t>fluorescence (XRF, Spectro Xepos).</w:t>
      </w:r>
      <w:r w:rsidRPr="00A7043F">
        <w:t xml:space="preserve"> </w:t>
      </w:r>
      <w:r w:rsidR="00C10F31">
        <w:rPr>
          <w:rFonts w:cs="Arial"/>
          <w:szCs w:val="18"/>
        </w:rPr>
        <w:t>Cr</w:t>
      </w:r>
      <w:r w:rsidR="00CD437E">
        <w:rPr>
          <w:rFonts w:cs="Arial"/>
          <w:szCs w:val="18"/>
        </w:rPr>
        <w:t xml:space="preserve">ystalline phases in </w:t>
      </w:r>
      <w:r w:rsidR="00B5223A" w:rsidRPr="00E77304">
        <w:rPr>
          <w:rFonts w:cs="Arial"/>
          <w:szCs w:val="18"/>
        </w:rPr>
        <w:t xml:space="preserve">ASFD, </w:t>
      </w:r>
      <w:ins w:id="76" w:author="Katia Gallucci" w:date="2025-04-15T12:51:00Z" w16du:dateUtc="2025-04-15T10:51:00Z">
        <w:r w:rsidR="00910D05">
          <w:rPr>
            <w:rFonts w:cs="Arial"/>
            <w:szCs w:val="18"/>
          </w:rPr>
          <w:t xml:space="preserve">and </w:t>
        </w:r>
      </w:ins>
      <w:r w:rsidR="00B5223A" w:rsidRPr="00E77304">
        <w:rPr>
          <w:rFonts w:cs="Arial"/>
          <w:szCs w:val="18"/>
        </w:rPr>
        <w:t>ZSFD</w:t>
      </w:r>
      <w:r w:rsidR="00CD437E">
        <w:rPr>
          <w:rFonts w:cs="Arial"/>
          <w:szCs w:val="18"/>
        </w:rPr>
        <w:t xml:space="preserve"> </w:t>
      </w:r>
      <w:r w:rsidRPr="00A7043F">
        <w:rPr>
          <w:rFonts w:cs="Arial"/>
          <w:szCs w:val="18"/>
        </w:rPr>
        <w:t xml:space="preserve">were </w:t>
      </w:r>
      <w:r w:rsidR="00CD437E">
        <w:rPr>
          <w:rFonts w:cs="Arial"/>
          <w:szCs w:val="18"/>
        </w:rPr>
        <w:t>identified</w:t>
      </w:r>
      <w:r w:rsidRPr="00A7043F">
        <w:rPr>
          <w:rFonts w:cs="Arial"/>
          <w:szCs w:val="18"/>
        </w:rPr>
        <w:t xml:space="preserve"> by X-ray diffraction (XRD</w:t>
      </w:r>
      <w:r w:rsidR="00DA042C">
        <w:rPr>
          <w:rFonts w:cs="Arial"/>
          <w:szCs w:val="18"/>
        </w:rPr>
        <w:t>,</w:t>
      </w:r>
      <w:r w:rsidRPr="00A7043F">
        <w:rPr>
          <w:rFonts w:cs="Arial"/>
          <w:szCs w:val="18"/>
        </w:rPr>
        <w:t xml:space="preserve"> </w:t>
      </w:r>
      <w:proofErr w:type="spellStart"/>
      <w:r w:rsidRPr="00A7043F">
        <w:rPr>
          <w:rFonts w:cs="Arial"/>
          <w:szCs w:val="18"/>
        </w:rPr>
        <w:t>PANalytical</w:t>
      </w:r>
      <w:proofErr w:type="spellEnd"/>
      <w:r w:rsidRPr="00A7043F">
        <w:rPr>
          <w:rFonts w:cs="Arial"/>
          <w:szCs w:val="18"/>
        </w:rPr>
        <w:t xml:space="preserve"> </w:t>
      </w:r>
      <w:proofErr w:type="spellStart"/>
      <w:r w:rsidRPr="00A7043F">
        <w:rPr>
          <w:rFonts w:cs="Arial"/>
          <w:szCs w:val="18"/>
        </w:rPr>
        <w:t>X'Pert</w:t>
      </w:r>
      <w:proofErr w:type="spellEnd"/>
      <w:r w:rsidRPr="00A7043F">
        <w:rPr>
          <w:rFonts w:cs="Arial"/>
          <w:szCs w:val="18"/>
        </w:rPr>
        <w:t xml:space="preserve"> PRO</w:t>
      </w:r>
      <w:r w:rsidR="00DA042C">
        <w:rPr>
          <w:rFonts w:cs="Arial"/>
          <w:szCs w:val="18"/>
        </w:rPr>
        <w:t xml:space="preserve">) </w:t>
      </w:r>
      <w:r w:rsidRPr="00A7043F">
        <w:rPr>
          <w:rFonts w:cs="Arial"/>
          <w:szCs w:val="18"/>
        </w:rPr>
        <w:t xml:space="preserve">using radiation </w:t>
      </w:r>
      <w:proofErr w:type="spellStart"/>
      <w:r w:rsidRPr="00A7043F">
        <w:rPr>
          <w:rFonts w:cs="Arial"/>
          <w:szCs w:val="18"/>
        </w:rPr>
        <w:t>CuK</w:t>
      </w:r>
      <w:proofErr w:type="spellEnd"/>
      <w:r w:rsidRPr="00A7043F">
        <w:rPr>
          <w:rFonts w:ascii="Symbol" w:hAnsi="Symbol" w:cs="Arial"/>
          <w:szCs w:val="18"/>
        </w:rPr>
        <w:t>a</w:t>
      </w:r>
      <w:r w:rsidRPr="00A7043F">
        <w:rPr>
          <w:rFonts w:cs="Arial"/>
          <w:szCs w:val="18"/>
        </w:rPr>
        <w:t xml:space="preserve"> (</w:t>
      </w:r>
      <w:r w:rsidRPr="00A7043F">
        <w:rPr>
          <w:rFonts w:ascii="Symbol" w:hAnsi="Symbol" w:cs="Arial"/>
          <w:szCs w:val="18"/>
        </w:rPr>
        <w:t>l</w:t>
      </w:r>
      <w:r w:rsidRPr="00A7043F">
        <w:rPr>
          <w:rFonts w:cs="Arial"/>
          <w:szCs w:val="18"/>
        </w:rPr>
        <w:t xml:space="preserve"> = 0,154 nm) </w:t>
      </w:r>
      <w:r>
        <w:rPr>
          <w:rFonts w:cs="Arial"/>
          <w:szCs w:val="18"/>
        </w:rPr>
        <w:t>with</w:t>
      </w:r>
      <w:r w:rsidRPr="00A7043F">
        <w:rPr>
          <w:rFonts w:cs="Arial"/>
          <w:szCs w:val="18"/>
        </w:rPr>
        <w:t xml:space="preserve"> Ni filter.</w:t>
      </w:r>
    </w:p>
    <w:p w14:paraId="06F85653" w14:textId="0C92A0E6" w:rsidR="00A7043F" w:rsidRPr="00A7043F" w:rsidRDefault="00A7043F" w:rsidP="003B4ED6">
      <w:pPr>
        <w:rPr>
          <w:rFonts w:cs="Arial"/>
          <w:szCs w:val="18"/>
          <w:lang w:val="en-GB"/>
        </w:rPr>
      </w:pPr>
      <w:r w:rsidRPr="00A7043F">
        <w:rPr>
          <w:rFonts w:cs="Arial"/>
          <w:szCs w:val="18"/>
          <w:lang w:val="en-GB"/>
        </w:rPr>
        <w:t>All three synthesized catalysts (</w:t>
      </w:r>
      <w:proofErr w:type="gramStart"/>
      <w:r w:rsidRPr="00A7043F">
        <w:rPr>
          <w:rFonts w:cs="Arial"/>
          <w:szCs w:val="18"/>
          <w:lang w:val="en-GB"/>
        </w:rPr>
        <w:t>Ni-Mo</w:t>
      </w:r>
      <w:proofErr w:type="gramEnd"/>
      <w:r w:rsidRPr="00A7043F">
        <w:rPr>
          <w:rFonts w:cs="Arial"/>
          <w:szCs w:val="18"/>
          <w:lang w:val="en-GB"/>
        </w:rPr>
        <w:t xml:space="preserve">/ASFD, </w:t>
      </w:r>
      <w:proofErr w:type="gramStart"/>
      <w:r w:rsidRPr="00A7043F">
        <w:rPr>
          <w:rFonts w:cs="Arial"/>
          <w:szCs w:val="18"/>
          <w:lang w:val="en-GB"/>
        </w:rPr>
        <w:t>Ni-Mo</w:t>
      </w:r>
      <w:proofErr w:type="gramEnd"/>
      <w:r w:rsidRPr="00A7043F">
        <w:rPr>
          <w:rFonts w:cs="Arial"/>
          <w:szCs w:val="18"/>
          <w:lang w:val="en-GB"/>
        </w:rPr>
        <w:t xml:space="preserve">/AWSFD and </w:t>
      </w:r>
      <w:proofErr w:type="gramStart"/>
      <w:r w:rsidRPr="00A7043F">
        <w:rPr>
          <w:rFonts w:cs="Arial"/>
          <w:szCs w:val="18"/>
          <w:lang w:val="en-GB"/>
        </w:rPr>
        <w:t>Ni-Mo</w:t>
      </w:r>
      <w:proofErr w:type="gramEnd"/>
      <w:r w:rsidRPr="00A7043F">
        <w:rPr>
          <w:rFonts w:cs="Arial"/>
          <w:szCs w:val="18"/>
          <w:lang w:val="en-GB"/>
        </w:rPr>
        <w:t>/ZSFD) were characterized by:</w:t>
      </w:r>
    </w:p>
    <w:p w14:paraId="0014648E" w14:textId="351B603A" w:rsidR="00A7043F" w:rsidRPr="00A7043F" w:rsidRDefault="00A7043F" w:rsidP="003B4ED6">
      <w:pPr>
        <w:pStyle w:val="CETListbullets"/>
        <w:numPr>
          <w:ilvl w:val="0"/>
          <w:numId w:val="24"/>
        </w:numPr>
        <w:rPr>
          <w:lang w:val="en-US"/>
        </w:rPr>
      </w:pPr>
      <w:r w:rsidRPr="00A7043F">
        <w:rPr>
          <w:lang w:val="en-US"/>
        </w:rPr>
        <w:t>N</w:t>
      </w:r>
      <w:r w:rsidRPr="00A7043F">
        <w:rPr>
          <w:vertAlign w:val="subscript"/>
          <w:lang w:val="en-US"/>
        </w:rPr>
        <w:t>2</w:t>
      </w:r>
      <w:r w:rsidRPr="00A7043F">
        <w:rPr>
          <w:lang w:val="en-US"/>
        </w:rPr>
        <w:t xml:space="preserve"> adsorption/desorption</w:t>
      </w:r>
      <w:del w:id="77" w:author="Katia Gallucci" w:date="2025-04-15T12:51:00Z" w16du:dateUtc="2025-04-15T10:51:00Z">
        <w:r w:rsidRPr="00A7043F" w:rsidDel="00910D05">
          <w:rPr>
            <w:lang w:val="en-US"/>
          </w:rPr>
          <w:delText>,</w:delText>
        </w:r>
      </w:del>
      <w:r w:rsidRPr="00A7043F">
        <w:rPr>
          <w:lang w:val="en-US"/>
        </w:rPr>
        <w:t xml:space="preserve"> to quantify </w:t>
      </w:r>
      <w:r w:rsidR="009B0F47" w:rsidRPr="00A7043F">
        <w:rPr>
          <w:lang w:val="en-US"/>
        </w:rPr>
        <w:t xml:space="preserve">specific </w:t>
      </w:r>
      <w:r w:rsidRPr="00A7043F">
        <w:rPr>
          <w:lang w:val="en-US"/>
        </w:rPr>
        <w:t>surface area by Brunauer-Emmett-Teller (BET) method (</w:t>
      </w:r>
      <w:r w:rsidR="00495AB2">
        <w:rPr>
          <w:lang w:val="en-US"/>
        </w:rPr>
        <w:t>Physisorption Analyzer NOVA 800 Anton Paar</w:t>
      </w:r>
      <w:r w:rsidRPr="00A7043F">
        <w:rPr>
          <w:lang w:val="en-US"/>
        </w:rPr>
        <w:t xml:space="preserve">). Before </w:t>
      </w:r>
      <w:proofErr w:type="gramStart"/>
      <w:r w:rsidRPr="00A7043F">
        <w:rPr>
          <w:lang w:val="en-US"/>
        </w:rPr>
        <w:t>N</w:t>
      </w:r>
      <w:r w:rsidRPr="00A7043F">
        <w:rPr>
          <w:vertAlign w:val="subscript"/>
          <w:lang w:val="en-US"/>
        </w:rPr>
        <w:t>2</w:t>
      </w:r>
      <w:proofErr w:type="gramEnd"/>
      <w:r w:rsidRPr="00A7043F">
        <w:rPr>
          <w:lang w:val="en-US"/>
        </w:rPr>
        <w:t xml:space="preserve"> treatment, each sample was outgassed </w:t>
      </w:r>
      <w:r w:rsidRPr="00495AB2">
        <w:rPr>
          <w:lang w:val="en-US"/>
        </w:rPr>
        <w:t xml:space="preserve">for </w:t>
      </w:r>
      <w:r w:rsidR="00B5223A" w:rsidRPr="00E77304">
        <w:rPr>
          <w:lang w:val="en-US"/>
        </w:rPr>
        <w:t>16</w:t>
      </w:r>
      <w:r w:rsidRPr="00E77304">
        <w:rPr>
          <w:lang w:val="en-US"/>
        </w:rPr>
        <w:t xml:space="preserve"> h at 1</w:t>
      </w:r>
      <w:r w:rsidR="00B5223A" w:rsidRPr="00E77304">
        <w:rPr>
          <w:lang w:val="en-US"/>
        </w:rPr>
        <w:t>5</w:t>
      </w:r>
      <w:r w:rsidRPr="00E77304">
        <w:rPr>
          <w:lang w:val="en-US"/>
        </w:rPr>
        <w:t>0°C</w:t>
      </w:r>
      <w:r w:rsidRPr="00495AB2">
        <w:rPr>
          <w:lang w:val="en-US"/>
        </w:rPr>
        <w:t>.</w:t>
      </w:r>
    </w:p>
    <w:p w14:paraId="531C8662" w14:textId="700B7D16" w:rsidR="00AF12E2" w:rsidRPr="007A54BA" w:rsidRDefault="00A7043F" w:rsidP="003B4ED6">
      <w:pPr>
        <w:pStyle w:val="Paragrafoelenco"/>
        <w:numPr>
          <w:ilvl w:val="0"/>
          <w:numId w:val="24"/>
        </w:numPr>
        <w:tabs>
          <w:tab w:val="clear" w:pos="7100"/>
        </w:tabs>
        <w:spacing w:after="160" w:line="259" w:lineRule="auto"/>
        <w:rPr>
          <w:rFonts w:cs="Arial"/>
          <w:szCs w:val="18"/>
        </w:rPr>
      </w:pPr>
      <w:r w:rsidRPr="00A7043F">
        <w:rPr>
          <w:rFonts w:cs="Arial"/>
          <w:szCs w:val="18"/>
        </w:rPr>
        <w:t>Inductively coupled plasma optical emission spectroscopy (ICP-OES</w:t>
      </w:r>
      <w:r w:rsidR="00C032F5">
        <w:rPr>
          <w:rFonts w:cs="Arial"/>
          <w:szCs w:val="18"/>
        </w:rPr>
        <w:t xml:space="preserve">, </w:t>
      </w:r>
      <w:r w:rsidRPr="00A7043F">
        <w:rPr>
          <w:rFonts w:cs="Arial"/>
          <w:szCs w:val="18"/>
        </w:rPr>
        <w:t xml:space="preserve">Agilent Technologies 5100) </w:t>
      </w:r>
      <w:r>
        <w:rPr>
          <w:rFonts w:cs="Arial"/>
          <w:szCs w:val="18"/>
        </w:rPr>
        <w:t>t</w:t>
      </w:r>
      <w:r w:rsidRPr="00A7043F">
        <w:rPr>
          <w:rFonts w:cs="Arial"/>
          <w:szCs w:val="18"/>
        </w:rPr>
        <w:t xml:space="preserve">o </w:t>
      </w:r>
      <w:r w:rsidR="00622405">
        <w:rPr>
          <w:rFonts w:cs="Arial"/>
          <w:szCs w:val="18"/>
        </w:rPr>
        <w:t>quantify the elemental amount</w:t>
      </w:r>
      <w:r w:rsidRPr="00A7043F">
        <w:rPr>
          <w:rFonts w:cs="Arial"/>
          <w:szCs w:val="18"/>
        </w:rPr>
        <w:t xml:space="preserve"> of Ni and Mo</w:t>
      </w:r>
      <w:r w:rsidR="00A21DF9">
        <w:rPr>
          <w:rFonts w:cs="Arial"/>
          <w:szCs w:val="18"/>
        </w:rPr>
        <w:t xml:space="preserve"> in the synthesize</w:t>
      </w:r>
      <w:r w:rsidR="00622405">
        <w:rPr>
          <w:rFonts w:cs="Arial"/>
          <w:szCs w:val="18"/>
        </w:rPr>
        <w:t>d</w:t>
      </w:r>
      <w:r w:rsidR="00A21DF9">
        <w:rPr>
          <w:rFonts w:cs="Arial"/>
          <w:szCs w:val="18"/>
        </w:rPr>
        <w:t xml:space="preserve"> catalysts.</w:t>
      </w:r>
    </w:p>
    <w:p w14:paraId="085C3FD6" w14:textId="03CABAD1" w:rsidR="00AF12E2" w:rsidRPr="00A7043F" w:rsidRDefault="00622405" w:rsidP="003B4ED6">
      <w:pPr>
        <w:pStyle w:val="CETheadingx"/>
        <w:jc w:val="both"/>
      </w:pPr>
      <w:r>
        <w:lastRenderedPageBreak/>
        <w:t xml:space="preserve">Batch reactor </w:t>
      </w:r>
      <w:r w:rsidR="00F32450">
        <w:t>c</w:t>
      </w:r>
      <w:r w:rsidR="00A21DF9">
        <w:t>atalytic activity</w:t>
      </w:r>
      <w:r w:rsidR="00AF12E2" w:rsidRPr="00A7043F">
        <w:t xml:space="preserve"> tests</w:t>
      </w:r>
    </w:p>
    <w:p w14:paraId="2EF5D613" w14:textId="5A4C94E2" w:rsidR="00A21DF9" w:rsidRPr="00A21DF9" w:rsidRDefault="00A21DF9" w:rsidP="003B4ED6">
      <w:pPr>
        <w:pStyle w:val="Default"/>
        <w:jc w:val="both"/>
        <w:rPr>
          <w:rFonts w:ascii="Arial" w:eastAsia="Times New Roman" w:hAnsi="Arial"/>
          <w:color w:val="auto"/>
          <w:sz w:val="18"/>
          <w:szCs w:val="20"/>
          <w:lang w:val="en-US"/>
          <w14:ligatures w14:val="none"/>
        </w:rPr>
      </w:pPr>
      <w:r w:rsidRPr="00A21DF9">
        <w:rPr>
          <w:rFonts w:ascii="Arial" w:eastAsia="Times New Roman" w:hAnsi="Arial"/>
          <w:color w:val="auto"/>
          <w:sz w:val="18"/>
          <w:szCs w:val="20"/>
          <w:lang w:val="en-US"/>
          <w14:ligatures w14:val="none"/>
        </w:rPr>
        <w:t xml:space="preserve">Catalyst </w:t>
      </w:r>
      <w:r w:rsidR="00A503E0">
        <w:rPr>
          <w:rFonts w:ascii="Arial" w:eastAsia="Times New Roman" w:hAnsi="Arial"/>
          <w:color w:val="auto"/>
          <w:sz w:val="18"/>
          <w:szCs w:val="20"/>
          <w:lang w:val="en-US"/>
          <w14:ligatures w14:val="none"/>
        </w:rPr>
        <w:t>pre-</w:t>
      </w:r>
      <w:r w:rsidRPr="00A21DF9">
        <w:rPr>
          <w:rFonts w:ascii="Arial" w:eastAsia="Times New Roman" w:hAnsi="Arial"/>
          <w:color w:val="auto"/>
          <w:sz w:val="18"/>
          <w:szCs w:val="20"/>
          <w:lang w:val="en-US"/>
          <w14:ligatures w14:val="none"/>
        </w:rPr>
        <w:t xml:space="preserve">reductions and </w:t>
      </w:r>
      <w:r w:rsidR="00A503E0">
        <w:rPr>
          <w:rFonts w:ascii="Arial" w:eastAsia="Times New Roman" w:hAnsi="Arial"/>
          <w:color w:val="auto"/>
          <w:sz w:val="18"/>
          <w:szCs w:val="20"/>
          <w:lang w:val="en-US"/>
          <w14:ligatures w14:val="none"/>
        </w:rPr>
        <w:t xml:space="preserve">DO </w:t>
      </w:r>
      <w:r w:rsidRPr="00A21DF9">
        <w:rPr>
          <w:rFonts w:ascii="Arial" w:eastAsia="Times New Roman" w:hAnsi="Arial"/>
          <w:color w:val="auto"/>
          <w:sz w:val="18"/>
          <w:szCs w:val="20"/>
          <w:lang w:val="en-US"/>
          <w14:ligatures w14:val="none"/>
        </w:rPr>
        <w:t xml:space="preserve">catalytic activity tests were conducted in </w:t>
      </w:r>
      <w:r w:rsidR="00E77304">
        <w:rPr>
          <w:rFonts w:ascii="Arial" w:eastAsia="Times New Roman" w:hAnsi="Arial"/>
          <w:color w:val="auto"/>
          <w:sz w:val="18"/>
          <w:szCs w:val="20"/>
          <w:lang w:val="en-US"/>
          <w14:ligatures w14:val="none"/>
        </w:rPr>
        <w:t>a</w:t>
      </w:r>
      <w:r w:rsidRPr="00A21DF9">
        <w:rPr>
          <w:rFonts w:ascii="Arial" w:eastAsia="Times New Roman" w:hAnsi="Arial"/>
          <w:color w:val="auto"/>
          <w:sz w:val="18"/>
          <w:szCs w:val="20"/>
          <w:lang w:val="en-US"/>
          <w14:ligatures w14:val="none"/>
        </w:rPr>
        <w:t xml:space="preserve"> </w:t>
      </w:r>
      <w:r w:rsidR="00304E3F">
        <w:rPr>
          <w:rFonts w:ascii="Arial" w:eastAsia="Times New Roman" w:hAnsi="Arial"/>
          <w:color w:val="auto"/>
          <w:sz w:val="18"/>
          <w:szCs w:val="20"/>
          <w:lang w:val="en-US"/>
          <w14:ligatures w14:val="none"/>
        </w:rPr>
        <w:t>rig</w:t>
      </w:r>
      <w:r w:rsidRPr="00A21DF9">
        <w:rPr>
          <w:rFonts w:ascii="Arial" w:eastAsia="Times New Roman" w:hAnsi="Arial"/>
          <w:color w:val="auto"/>
          <w:sz w:val="18"/>
          <w:szCs w:val="20"/>
          <w:lang w:val="en-US"/>
          <w14:ligatures w14:val="none"/>
        </w:rPr>
        <w:t xml:space="preserve"> </w:t>
      </w:r>
      <w:r w:rsidR="0016764E">
        <w:rPr>
          <w:rFonts w:ascii="Arial" w:eastAsia="Times New Roman" w:hAnsi="Arial"/>
          <w:color w:val="auto"/>
          <w:sz w:val="18"/>
          <w:szCs w:val="20"/>
          <w:lang w:val="en-US"/>
          <w14:ligatures w14:val="none"/>
        </w:rPr>
        <w:t xml:space="preserve">consisting of </w:t>
      </w:r>
      <w:r w:rsidRPr="00A21DF9">
        <w:rPr>
          <w:rFonts w:ascii="Arial" w:eastAsia="Times New Roman" w:hAnsi="Arial"/>
          <w:color w:val="auto"/>
          <w:sz w:val="18"/>
          <w:szCs w:val="20"/>
          <w:lang w:val="en-US"/>
          <w14:ligatures w14:val="none"/>
        </w:rPr>
        <w:t>a 100ml Parr batch reactor (4590 Micro Bench Top Reactor, Magnetic drives, and 4848</w:t>
      </w:r>
      <w:r w:rsidR="00277B18">
        <w:rPr>
          <w:rFonts w:ascii="Arial" w:eastAsia="Times New Roman" w:hAnsi="Arial"/>
          <w:color w:val="auto"/>
          <w:sz w:val="18"/>
          <w:szCs w:val="20"/>
          <w:lang w:val="en-US"/>
          <w14:ligatures w14:val="none"/>
        </w:rPr>
        <w:t xml:space="preserve"> </w:t>
      </w:r>
      <w:r w:rsidRPr="00A21DF9">
        <w:rPr>
          <w:rFonts w:ascii="Arial" w:eastAsia="Times New Roman" w:hAnsi="Arial"/>
          <w:color w:val="auto"/>
          <w:sz w:val="18"/>
          <w:szCs w:val="20"/>
          <w:lang w:val="en-US"/>
          <w14:ligatures w14:val="none"/>
        </w:rPr>
        <w:t>Controller)</w:t>
      </w:r>
      <w:r w:rsidR="00FD682A">
        <w:rPr>
          <w:rFonts w:ascii="Arial" w:eastAsia="Times New Roman" w:hAnsi="Arial"/>
          <w:color w:val="auto"/>
          <w:sz w:val="18"/>
          <w:szCs w:val="20"/>
          <w:lang w:val="en-US"/>
          <w14:ligatures w14:val="none"/>
        </w:rPr>
        <w:t xml:space="preserve">, fillable with </w:t>
      </w:r>
      <w:r w:rsidR="0021641E">
        <w:rPr>
          <w:rFonts w:ascii="Arial" w:eastAsia="Times New Roman" w:hAnsi="Arial"/>
          <w:color w:val="auto"/>
          <w:sz w:val="18"/>
          <w:szCs w:val="20"/>
          <w:lang w:val="en-US"/>
          <w14:ligatures w14:val="none"/>
        </w:rPr>
        <w:t>H</w:t>
      </w:r>
      <w:r w:rsidR="0021641E" w:rsidRPr="00E77304">
        <w:rPr>
          <w:rFonts w:ascii="Arial" w:eastAsia="Times New Roman" w:hAnsi="Arial"/>
          <w:color w:val="auto"/>
          <w:sz w:val="18"/>
          <w:szCs w:val="20"/>
          <w:vertAlign w:val="subscript"/>
          <w:lang w:val="en-US"/>
          <w14:ligatures w14:val="none"/>
        </w:rPr>
        <w:t>2</w:t>
      </w:r>
      <w:r w:rsidR="0021641E">
        <w:rPr>
          <w:rFonts w:ascii="Arial" w:eastAsia="Times New Roman" w:hAnsi="Arial"/>
          <w:color w:val="auto"/>
          <w:sz w:val="18"/>
          <w:szCs w:val="20"/>
          <w:lang w:val="en-US"/>
          <w14:ligatures w14:val="none"/>
        </w:rPr>
        <w:t xml:space="preserve"> </w:t>
      </w:r>
      <w:r w:rsidR="00697A0E" w:rsidRPr="00A21DF9">
        <w:rPr>
          <w:rFonts w:ascii="Arial" w:eastAsia="Times New Roman" w:hAnsi="Arial"/>
          <w:color w:val="auto"/>
          <w:sz w:val="18"/>
          <w:szCs w:val="20"/>
          <w:lang w:val="en-US"/>
          <w14:ligatures w14:val="none"/>
        </w:rPr>
        <w:t>(grade 5.0)</w:t>
      </w:r>
      <w:r w:rsidR="00697A0E">
        <w:rPr>
          <w:rFonts w:ascii="Arial" w:eastAsia="Times New Roman" w:hAnsi="Arial"/>
          <w:color w:val="auto"/>
          <w:sz w:val="18"/>
          <w:szCs w:val="20"/>
          <w:lang w:val="en-US"/>
          <w14:ligatures w14:val="none"/>
        </w:rPr>
        <w:t xml:space="preserve"> </w:t>
      </w:r>
      <w:r w:rsidR="0021641E">
        <w:rPr>
          <w:rFonts w:ascii="Arial" w:eastAsia="Times New Roman" w:hAnsi="Arial"/>
          <w:color w:val="auto"/>
          <w:sz w:val="18"/>
          <w:szCs w:val="20"/>
          <w:lang w:val="en-US"/>
          <w14:ligatures w14:val="none"/>
        </w:rPr>
        <w:t>and or N</w:t>
      </w:r>
      <w:r w:rsidR="0021641E" w:rsidRPr="00E77304">
        <w:rPr>
          <w:rFonts w:ascii="Arial" w:eastAsia="Times New Roman" w:hAnsi="Arial"/>
          <w:color w:val="auto"/>
          <w:sz w:val="18"/>
          <w:szCs w:val="20"/>
          <w:vertAlign w:val="subscript"/>
          <w:lang w:val="en-US"/>
          <w14:ligatures w14:val="none"/>
        </w:rPr>
        <w:t>2</w:t>
      </w:r>
      <w:r w:rsidR="0021641E">
        <w:rPr>
          <w:rFonts w:ascii="Arial" w:eastAsia="Times New Roman" w:hAnsi="Arial"/>
          <w:color w:val="auto"/>
          <w:sz w:val="18"/>
          <w:szCs w:val="20"/>
          <w:lang w:val="en-US"/>
          <w14:ligatures w14:val="none"/>
        </w:rPr>
        <w:t xml:space="preserve"> </w:t>
      </w:r>
      <w:r w:rsidR="00697A0E" w:rsidRPr="00A21DF9">
        <w:rPr>
          <w:rFonts w:ascii="Arial" w:eastAsia="Times New Roman" w:hAnsi="Arial"/>
          <w:color w:val="auto"/>
          <w:sz w:val="18"/>
          <w:szCs w:val="20"/>
          <w:lang w:val="en-US"/>
          <w14:ligatures w14:val="none"/>
        </w:rPr>
        <w:t xml:space="preserve">(grade 5.0) </w:t>
      </w:r>
      <w:r w:rsidR="0021641E">
        <w:rPr>
          <w:rFonts w:ascii="Arial" w:eastAsia="Times New Roman" w:hAnsi="Arial"/>
          <w:color w:val="auto"/>
          <w:sz w:val="18"/>
          <w:szCs w:val="20"/>
          <w:lang w:val="en-US"/>
          <w14:ligatures w14:val="none"/>
        </w:rPr>
        <w:t xml:space="preserve">from </w:t>
      </w:r>
      <w:r w:rsidR="002529CE">
        <w:rPr>
          <w:rFonts w:ascii="Arial" w:eastAsia="Times New Roman" w:hAnsi="Arial"/>
          <w:color w:val="auto"/>
          <w:sz w:val="18"/>
          <w:szCs w:val="20"/>
          <w:lang w:val="en-US"/>
          <w14:ligatures w14:val="none"/>
        </w:rPr>
        <w:t xml:space="preserve">pressurized </w:t>
      </w:r>
      <w:r w:rsidR="0021641E">
        <w:rPr>
          <w:rFonts w:ascii="Arial" w:eastAsia="Times New Roman" w:hAnsi="Arial"/>
          <w:color w:val="auto"/>
          <w:sz w:val="18"/>
          <w:szCs w:val="20"/>
          <w:lang w:val="en-US"/>
          <w14:ligatures w14:val="none"/>
        </w:rPr>
        <w:t>bottles</w:t>
      </w:r>
      <w:r w:rsidRPr="00A21DF9">
        <w:rPr>
          <w:rFonts w:ascii="Arial" w:eastAsia="Times New Roman" w:hAnsi="Arial"/>
          <w:color w:val="auto"/>
          <w:sz w:val="18"/>
          <w:szCs w:val="20"/>
          <w:lang w:val="en-US"/>
          <w14:ligatures w14:val="none"/>
        </w:rPr>
        <w:t>.</w:t>
      </w:r>
    </w:p>
    <w:p w14:paraId="2822534C" w14:textId="674D7EE8" w:rsidR="00A21DF9" w:rsidRPr="00A21DF9" w:rsidRDefault="00A21DF9" w:rsidP="003B4ED6">
      <w:pPr>
        <w:pStyle w:val="Default"/>
        <w:jc w:val="both"/>
        <w:rPr>
          <w:rFonts w:ascii="Arial" w:eastAsia="Times New Roman" w:hAnsi="Arial"/>
          <w:color w:val="auto"/>
          <w:sz w:val="18"/>
          <w:szCs w:val="20"/>
          <w:lang w:val="en-US"/>
          <w14:ligatures w14:val="none"/>
        </w:rPr>
      </w:pPr>
      <w:r w:rsidRPr="00A21DF9">
        <w:rPr>
          <w:rFonts w:ascii="Arial" w:eastAsia="Times New Roman" w:hAnsi="Arial"/>
          <w:color w:val="auto"/>
          <w:sz w:val="18"/>
          <w:szCs w:val="20"/>
          <w:lang w:val="en-US"/>
          <w14:ligatures w14:val="none"/>
        </w:rPr>
        <w:t>The catalyst w</w:t>
      </w:r>
      <w:r w:rsidR="002529CE">
        <w:rPr>
          <w:rFonts w:ascii="Arial" w:eastAsia="Times New Roman" w:hAnsi="Arial"/>
          <w:color w:val="auto"/>
          <w:sz w:val="18"/>
          <w:szCs w:val="20"/>
          <w:lang w:val="en-US"/>
          <w14:ligatures w14:val="none"/>
        </w:rPr>
        <w:t>as</w:t>
      </w:r>
      <w:r w:rsidRPr="00A21DF9">
        <w:rPr>
          <w:rFonts w:ascii="Arial" w:eastAsia="Times New Roman" w:hAnsi="Arial"/>
          <w:color w:val="auto"/>
          <w:sz w:val="18"/>
          <w:szCs w:val="20"/>
          <w:lang w:val="en-US"/>
          <w14:ligatures w14:val="none"/>
        </w:rPr>
        <w:t xml:space="preserve"> </w:t>
      </w:r>
      <w:r w:rsidR="00277B18">
        <w:rPr>
          <w:rFonts w:ascii="Arial" w:eastAsia="Times New Roman" w:hAnsi="Arial"/>
          <w:color w:val="auto"/>
          <w:sz w:val="18"/>
          <w:szCs w:val="20"/>
          <w:lang w:val="en-US"/>
          <w14:ligatures w14:val="none"/>
        </w:rPr>
        <w:t>pre-</w:t>
      </w:r>
      <w:r w:rsidRPr="00A21DF9">
        <w:rPr>
          <w:rFonts w:ascii="Arial" w:eastAsia="Times New Roman" w:hAnsi="Arial"/>
          <w:color w:val="auto"/>
          <w:sz w:val="18"/>
          <w:szCs w:val="20"/>
          <w:lang w:val="en-US"/>
          <w14:ligatures w14:val="none"/>
        </w:rPr>
        <w:t xml:space="preserve">reduced </w:t>
      </w:r>
      <w:r w:rsidR="00277B18">
        <w:rPr>
          <w:rFonts w:ascii="Arial" w:eastAsia="Times New Roman" w:hAnsi="Arial"/>
          <w:color w:val="auto"/>
          <w:sz w:val="18"/>
          <w:szCs w:val="20"/>
          <w:lang w:val="en-US"/>
          <w14:ligatures w14:val="none"/>
        </w:rPr>
        <w:t>at</w:t>
      </w:r>
      <w:r w:rsidRPr="00A21DF9">
        <w:rPr>
          <w:rFonts w:ascii="Arial" w:eastAsia="Times New Roman" w:hAnsi="Arial"/>
          <w:color w:val="auto"/>
          <w:sz w:val="18"/>
          <w:szCs w:val="20"/>
          <w:lang w:val="en-US"/>
          <w14:ligatures w14:val="none"/>
        </w:rPr>
        <w:t xml:space="preserve"> 320°C</w:t>
      </w:r>
      <w:r w:rsidR="00B05D9D">
        <w:rPr>
          <w:rFonts w:ascii="Arial" w:eastAsia="Times New Roman" w:hAnsi="Arial"/>
          <w:color w:val="auto"/>
          <w:sz w:val="18"/>
          <w:szCs w:val="20"/>
          <w:lang w:val="en-US"/>
          <w14:ligatures w14:val="none"/>
        </w:rPr>
        <w:t xml:space="preserve"> </w:t>
      </w:r>
      <w:r w:rsidR="00B05D9D" w:rsidRPr="00A21DF9">
        <w:rPr>
          <w:rFonts w:ascii="Arial" w:eastAsia="Times New Roman" w:hAnsi="Arial"/>
          <w:color w:val="auto"/>
          <w:sz w:val="18"/>
          <w:szCs w:val="20"/>
          <w:lang w:val="en-US"/>
          <w14:ligatures w14:val="none"/>
        </w:rPr>
        <w:t>for 4 h</w:t>
      </w:r>
      <w:r w:rsidRPr="00A21DF9">
        <w:rPr>
          <w:rFonts w:ascii="Arial" w:eastAsia="Times New Roman" w:hAnsi="Arial"/>
          <w:color w:val="auto"/>
          <w:sz w:val="18"/>
          <w:szCs w:val="20"/>
          <w:lang w:val="en-US"/>
          <w14:ligatures w14:val="none"/>
        </w:rPr>
        <w:t xml:space="preserve">, </w:t>
      </w:r>
      <w:r w:rsidR="00BE26F5">
        <w:rPr>
          <w:rFonts w:ascii="Arial" w:eastAsia="Times New Roman" w:hAnsi="Arial"/>
          <w:color w:val="auto"/>
          <w:sz w:val="18"/>
          <w:szCs w:val="20"/>
          <w:lang w:val="en-US"/>
          <w14:ligatures w14:val="none"/>
        </w:rPr>
        <w:t>under</w:t>
      </w:r>
      <w:r w:rsidR="00697A0E">
        <w:rPr>
          <w:rFonts w:ascii="Arial" w:eastAsia="Times New Roman" w:hAnsi="Arial"/>
          <w:color w:val="auto"/>
          <w:sz w:val="18"/>
          <w:szCs w:val="20"/>
          <w:lang w:val="en-US"/>
          <w14:ligatures w14:val="none"/>
        </w:rPr>
        <w:t xml:space="preserve"> </w:t>
      </w:r>
      <w:r w:rsidRPr="00A21DF9">
        <w:rPr>
          <w:rFonts w:ascii="Arial" w:eastAsia="Times New Roman" w:hAnsi="Arial"/>
          <w:color w:val="auto"/>
          <w:sz w:val="18"/>
          <w:szCs w:val="20"/>
          <w:lang w:val="en-US"/>
          <w14:ligatures w14:val="none"/>
        </w:rPr>
        <w:t>H</w:t>
      </w:r>
      <w:r w:rsidRPr="004805A0">
        <w:rPr>
          <w:rFonts w:ascii="Arial" w:eastAsia="Times New Roman" w:hAnsi="Arial"/>
          <w:color w:val="auto"/>
          <w:sz w:val="18"/>
          <w:szCs w:val="20"/>
          <w:vertAlign w:val="subscript"/>
          <w:lang w:val="en-US"/>
          <w14:ligatures w14:val="none"/>
        </w:rPr>
        <w:t>2</w:t>
      </w:r>
      <w:r w:rsidRPr="00A21DF9">
        <w:rPr>
          <w:rFonts w:ascii="Arial" w:eastAsia="Times New Roman" w:hAnsi="Arial"/>
          <w:color w:val="auto"/>
          <w:sz w:val="18"/>
          <w:szCs w:val="20"/>
          <w:lang w:val="en-US"/>
          <w14:ligatures w14:val="none"/>
        </w:rPr>
        <w:t xml:space="preserve"> </w:t>
      </w:r>
      <w:r w:rsidR="007649B4">
        <w:rPr>
          <w:rFonts w:ascii="Arial" w:eastAsia="Times New Roman" w:hAnsi="Arial"/>
          <w:color w:val="auto"/>
          <w:sz w:val="18"/>
          <w:szCs w:val="20"/>
          <w:lang w:val="en-US"/>
          <w14:ligatures w14:val="none"/>
        </w:rPr>
        <w:t>(</w:t>
      </w:r>
      <w:r w:rsidR="00B05D9D">
        <w:rPr>
          <w:rFonts w:ascii="Arial" w:eastAsia="Times New Roman" w:hAnsi="Arial"/>
          <w:color w:val="auto"/>
          <w:sz w:val="18"/>
          <w:szCs w:val="20"/>
          <w:lang w:val="en-US"/>
          <w14:ligatures w14:val="none"/>
        </w:rPr>
        <w:t>60 bar at room temperature in the reactor volume</w:t>
      </w:r>
      <w:r w:rsidR="007649B4">
        <w:rPr>
          <w:rFonts w:ascii="Arial" w:eastAsia="Times New Roman" w:hAnsi="Arial"/>
          <w:color w:val="auto"/>
          <w:sz w:val="18"/>
          <w:szCs w:val="20"/>
          <w:lang w:val="en-US"/>
          <w14:ligatures w14:val="none"/>
        </w:rPr>
        <w:t>)</w:t>
      </w:r>
      <w:r w:rsidRPr="00A21DF9">
        <w:rPr>
          <w:rFonts w:ascii="Arial" w:eastAsia="Times New Roman" w:hAnsi="Arial"/>
          <w:color w:val="auto"/>
          <w:sz w:val="18"/>
          <w:szCs w:val="20"/>
          <w:lang w:val="en-US"/>
          <w14:ligatures w14:val="none"/>
        </w:rPr>
        <w:t>.</w:t>
      </w:r>
    </w:p>
    <w:p w14:paraId="5609AD3D" w14:textId="149A3EFC" w:rsidR="00AF12E2" w:rsidRPr="00A7043F" w:rsidRDefault="00A21DF9" w:rsidP="003B4ED6">
      <w:pPr>
        <w:pStyle w:val="Default"/>
        <w:jc w:val="both"/>
        <w:rPr>
          <w:rFonts w:ascii="Arial" w:eastAsia="Times New Roman" w:hAnsi="Arial"/>
          <w:color w:val="auto"/>
          <w:sz w:val="18"/>
          <w:szCs w:val="20"/>
          <w:lang w:val="en-US"/>
          <w14:ligatures w14:val="none"/>
        </w:rPr>
      </w:pPr>
      <w:r w:rsidRPr="00A21DF9">
        <w:rPr>
          <w:rFonts w:ascii="Arial" w:eastAsia="Times New Roman" w:hAnsi="Arial"/>
          <w:color w:val="auto"/>
          <w:sz w:val="18"/>
          <w:szCs w:val="20"/>
          <w:lang w:val="en-US"/>
          <w14:ligatures w14:val="none"/>
        </w:rPr>
        <w:t xml:space="preserve">The </w:t>
      </w:r>
      <w:r w:rsidR="00A2457F">
        <w:rPr>
          <w:rFonts w:ascii="Arial" w:eastAsia="Times New Roman" w:hAnsi="Arial"/>
          <w:color w:val="auto"/>
          <w:sz w:val="18"/>
          <w:szCs w:val="20"/>
          <w:lang w:val="en-US"/>
          <w14:ligatures w14:val="none"/>
        </w:rPr>
        <w:t xml:space="preserve">DO </w:t>
      </w:r>
      <w:r w:rsidRPr="00A21DF9">
        <w:rPr>
          <w:rFonts w:ascii="Arial" w:eastAsia="Times New Roman" w:hAnsi="Arial"/>
          <w:color w:val="auto"/>
          <w:sz w:val="18"/>
          <w:szCs w:val="20"/>
          <w:lang w:val="en-US"/>
          <w14:ligatures w14:val="none"/>
        </w:rPr>
        <w:t xml:space="preserve">catalytic activity tests were </w:t>
      </w:r>
      <w:r w:rsidR="00A2457F">
        <w:rPr>
          <w:rFonts w:ascii="Arial" w:eastAsia="Times New Roman" w:hAnsi="Arial"/>
          <w:color w:val="auto"/>
          <w:sz w:val="18"/>
          <w:szCs w:val="20"/>
          <w:lang w:val="en-US"/>
          <w14:ligatures w14:val="none"/>
        </w:rPr>
        <w:t>prepared</w:t>
      </w:r>
      <w:r w:rsidRPr="00A21DF9">
        <w:rPr>
          <w:rFonts w:ascii="Arial" w:eastAsia="Times New Roman" w:hAnsi="Arial"/>
          <w:color w:val="auto"/>
          <w:sz w:val="18"/>
          <w:szCs w:val="20"/>
          <w:lang w:val="en-US"/>
          <w14:ligatures w14:val="none"/>
        </w:rPr>
        <w:t xml:space="preserve"> by loading the reactor with about 0.2 g of reduced catalyst, 2 g of </w:t>
      </w:r>
      <w:r w:rsidR="00B05D9D">
        <w:rPr>
          <w:rFonts w:ascii="Arial" w:eastAsia="Times New Roman" w:hAnsi="Arial"/>
          <w:color w:val="auto"/>
          <w:sz w:val="18"/>
          <w:szCs w:val="20"/>
          <w:lang w:val="en-US"/>
          <w14:ligatures w14:val="none"/>
        </w:rPr>
        <w:t xml:space="preserve">rapeseed </w:t>
      </w:r>
      <w:r w:rsidRPr="00A21DF9">
        <w:rPr>
          <w:rFonts w:ascii="Arial" w:eastAsia="Times New Roman" w:hAnsi="Arial"/>
          <w:color w:val="auto"/>
          <w:sz w:val="18"/>
          <w:szCs w:val="20"/>
          <w:lang w:val="en-US"/>
          <w14:ligatures w14:val="none"/>
        </w:rPr>
        <w:t>oil</w:t>
      </w:r>
      <w:r w:rsidR="0056494B">
        <w:rPr>
          <w:rFonts w:ascii="Arial" w:eastAsia="Times New Roman" w:hAnsi="Arial"/>
          <w:color w:val="auto"/>
          <w:sz w:val="18"/>
          <w:szCs w:val="20"/>
          <w:lang w:val="en-US"/>
          <w14:ligatures w14:val="none"/>
        </w:rPr>
        <w:t xml:space="preserve"> (</w:t>
      </w:r>
      <w:proofErr w:type="spellStart"/>
      <w:r w:rsidR="0056494B" w:rsidRPr="00556A3F">
        <w:rPr>
          <w:rFonts w:ascii="Arial" w:eastAsia="Times New Roman" w:hAnsi="Arial"/>
          <w:i/>
          <w:iCs/>
          <w:color w:val="auto"/>
          <w:sz w:val="18"/>
          <w:szCs w:val="20"/>
          <w:lang w:val="en-US"/>
          <w14:ligatures w14:val="none"/>
        </w:rPr>
        <w:t>g</w:t>
      </w:r>
      <w:r w:rsidR="0056494B" w:rsidRPr="00556A3F">
        <w:rPr>
          <w:rFonts w:ascii="Arial" w:eastAsia="Times New Roman" w:hAnsi="Arial"/>
          <w:i/>
          <w:iCs/>
          <w:color w:val="auto"/>
          <w:sz w:val="18"/>
          <w:szCs w:val="20"/>
          <w:vertAlign w:val="subscript"/>
          <w:lang w:val="en-US"/>
          <w14:ligatures w14:val="none"/>
        </w:rPr>
        <w:t>Oil</w:t>
      </w:r>
      <w:proofErr w:type="spellEnd"/>
      <w:r w:rsidR="0056494B">
        <w:rPr>
          <w:rFonts w:ascii="Arial" w:eastAsia="Times New Roman" w:hAnsi="Arial"/>
          <w:color w:val="auto"/>
          <w:sz w:val="18"/>
          <w:szCs w:val="20"/>
          <w:lang w:val="en-US"/>
          <w14:ligatures w14:val="none"/>
        </w:rPr>
        <w:t>)</w:t>
      </w:r>
      <w:r w:rsidRPr="00A21DF9">
        <w:rPr>
          <w:rFonts w:ascii="Arial" w:eastAsia="Times New Roman" w:hAnsi="Arial"/>
          <w:color w:val="auto"/>
          <w:sz w:val="18"/>
          <w:szCs w:val="20"/>
          <w:lang w:val="en-US"/>
          <w14:ligatures w14:val="none"/>
        </w:rPr>
        <w:t xml:space="preserve"> and hexane (oil-solvent </w:t>
      </w:r>
      <w:r w:rsidR="00B05D9D">
        <w:rPr>
          <w:rFonts w:ascii="Arial" w:eastAsia="Times New Roman" w:hAnsi="Arial"/>
          <w:color w:val="auto"/>
          <w:sz w:val="18"/>
          <w:szCs w:val="20"/>
          <w:lang w:val="en-US"/>
          <w14:ligatures w14:val="none"/>
        </w:rPr>
        <w:t xml:space="preserve">mass </w:t>
      </w:r>
      <w:r w:rsidRPr="00A21DF9">
        <w:rPr>
          <w:rFonts w:ascii="Arial" w:eastAsia="Times New Roman" w:hAnsi="Arial"/>
          <w:color w:val="auto"/>
          <w:sz w:val="18"/>
          <w:szCs w:val="20"/>
          <w:lang w:val="en-US"/>
          <w14:ligatures w14:val="none"/>
        </w:rPr>
        <w:t>ratio 1:10)</w:t>
      </w:r>
      <w:r w:rsidR="009C1EAD">
        <w:rPr>
          <w:rFonts w:ascii="Arial" w:eastAsia="Times New Roman" w:hAnsi="Arial"/>
          <w:color w:val="auto"/>
          <w:sz w:val="18"/>
          <w:szCs w:val="20"/>
          <w:lang w:val="en-US"/>
          <w14:ligatures w14:val="none"/>
        </w:rPr>
        <w:t>, blanketing</w:t>
      </w:r>
      <w:r w:rsidR="009C1EAD" w:rsidRPr="00A21DF9">
        <w:rPr>
          <w:rFonts w:ascii="Arial" w:eastAsia="Times New Roman" w:hAnsi="Arial"/>
          <w:color w:val="auto"/>
          <w:sz w:val="18"/>
          <w:szCs w:val="20"/>
          <w:lang w:val="en-US"/>
          <w14:ligatures w14:val="none"/>
        </w:rPr>
        <w:t xml:space="preserve"> </w:t>
      </w:r>
      <w:r w:rsidR="00A2457F">
        <w:rPr>
          <w:rFonts w:ascii="Arial" w:eastAsia="Times New Roman" w:hAnsi="Arial"/>
          <w:color w:val="auto"/>
          <w:sz w:val="18"/>
          <w:szCs w:val="20"/>
          <w:lang w:val="en-US"/>
          <w14:ligatures w14:val="none"/>
        </w:rPr>
        <w:t>with</w:t>
      </w:r>
      <w:r w:rsidR="009C1EAD" w:rsidRPr="00A21DF9">
        <w:rPr>
          <w:rFonts w:ascii="Arial" w:eastAsia="Times New Roman" w:hAnsi="Arial"/>
          <w:color w:val="auto"/>
          <w:sz w:val="18"/>
          <w:szCs w:val="20"/>
          <w:lang w:val="en-US"/>
          <w14:ligatures w14:val="none"/>
        </w:rPr>
        <w:t xml:space="preserve"> N</w:t>
      </w:r>
      <w:r w:rsidR="009C1EAD" w:rsidRPr="004805A0">
        <w:rPr>
          <w:rFonts w:ascii="Arial" w:eastAsia="Times New Roman" w:hAnsi="Arial"/>
          <w:color w:val="auto"/>
          <w:sz w:val="18"/>
          <w:szCs w:val="20"/>
          <w:vertAlign w:val="subscript"/>
          <w:lang w:val="en-US"/>
          <w14:ligatures w14:val="none"/>
        </w:rPr>
        <w:t>2</w:t>
      </w:r>
      <w:r w:rsidRPr="00A21DF9">
        <w:rPr>
          <w:rFonts w:ascii="Arial" w:eastAsia="Times New Roman" w:hAnsi="Arial"/>
          <w:color w:val="auto"/>
          <w:sz w:val="18"/>
          <w:szCs w:val="20"/>
          <w:lang w:val="en-US"/>
          <w14:ligatures w14:val="none"/>
        </w:rPr>
        <w:t xml:space="preserve"> </w:t>
      </w:r>
      <w:r w:rsidR="009C1EAD">
        <w:rPr>
          <w:rFonts w:ascii="Arial" w:eastAsia="Times New Roman" w:hAnsi="Arial"/>
          <w:color w:val="auto"/>
          <w:sz w:val="18"/>
          <w:szCs w:val="20"/>
          <w:lang w:val="en-US"/>
          <w14:ligatures w14:val="none"/>
        </w:rPr>
        <w:t xml:space="preserve">and then refilling </w:t>
      </w:r>
      <w:r w:rsidR="009F413B">
        <w:rPr>
          <w:rFonts w:ascii="Arial" w:eastAsia="Times New Roman" w:hAnsi="Arial"/>
          <w:color w:val="auto"/>
          <w:sz w:val="18"/>
          <w:szCs w:val="20"/>
          <w:lang w:val="en-US"/>
          <w14:ligatures w14:val="none"/>
        </w:rPr>
        <w:t>with</w:t>
      </w:r>
      <w:r w:rsidRPr="00A21DF9">
        <w:rPr>
          <w:rFonts w:ascii="Arial" w:eastAsia="Times New Roman" w:hAnsi="Arial"/>
          <w:color w:val="auto"/>
          <w:sz w:val="18"/>
          <w:szCs w:val="20"/>
          <w:lang w:val="en-US"/>
          <w14:ligatures w14:val="none"/>
        </w:rPr>
        <w:t xml:space="preserve"> H</w:t>
      </w:r>
      <w:r w:rsidRPr="004805A0">
        <w:rPr>
          <w:rFonts w:ascii="Arial" w:eastAsia="Times New Roman" w:hAnsi="Arial"/>
          <w:color w:val="auto"/>
          <w:sz w:val="18"/>
          <w:szCs w:val="20"/>
          <w:vertAlign w:val="subscript"/>
          <w:lang w:val="en-US"/>
          <w14:ligatures w14:val="none"/>
        </w:rPr>
        <w:t>2</w:t>
      </w:r>
      <w:r w:rsidRPr="00A21DF9">
        <w:rPr>
          <w:rFonts w:ascii="Arial" w:eastAsia="Times New Roman" w:hAnsi="Arial"/>
          <w:color w:val="auto"/>
          <w:sz w:val="18"/>
          <w:szCs w:val="20"/>
          <w:lang w:val="en-US"/>
          <w14:ligatures w14:val="none"/>
        </w:rPr>
        <w:t xml:space="preserve"> </w:t>
      </w:r>
      <w:r w:rsidR="00556A3F">
        <w:rPr>
          <w:rFonts w:ascii="Arial" w:eastAsia="Times New Roman" w:hAnsi="Arial"/>
          <w:color w:val="auto"/>
          <w:sz w:val="18"/>
          <w:szCs w:val="20"/>
          <w:lang w:val="en-US"/>
          <w14:ligatures w14:val="none"/>
        </w:rPr>
        <w:t>(</w:t>
      </w:r>
      <w:r w:rsidR="00A2457F">
        <w:rPr>
          <w:rFonts w:ascii="Arial" w:eastAsia="Times New Roman" w:hAnsi="Arial"/>
          <w:color w:val="auto"/>
          <w:sz w:val="18"/>
          <w:szCs w:val="20"/>
          <w:lang w:val="en-US"/>
          <w14:ligatures w14:val="none"/>
        </w:rPr>
        <w:t>40 bar at room temperature in the reactor volume</w:t>
      </w:r>
      <w:r w:rsidR="00556A3F">
        <w:rPr>
          <w:rFonts w:ascii="Arial" w:eastAsia="Times New Roman" w:hAnsi="Arial"/>
          <w:color w:val="auto"/>
          <w:sz w:val="18"/>
          <w:szCs w:val="20"/>
          <w:lang w:val="en-US"/>
          <w14:ligatures w14:val="none"/>
        </w:rPr>
        <w:t>)</w:t>
      </w:r>
      <w:r w:rsidRPr="00A21DF9">
        <w:rPr>
          <w:rFonts w:ascii="Arial" w:eastAsia="Times New Roman" w:hAnsi="Arial"/>
          <w:color w:val="auto"/>
          <w:sz w:val="18"/>
          <w:szCs w:val="20"/>
          <w:lang w:val="en-US"/>
          <w14:ligatures w14:val="none"/>
        </w:rPr>
        <w:t xml:space="preserve">. The </w:t>
      </w:r>
      <w:r w:rsidR="009F413B">
        <w:rPr>
          <w:rFonts w:ascii="Arial" w:eastAsia="Times New Roman" w:hAnsi="Arial"/>
          <w:color w:val="auto"/>
          <w:sz w:val="18"/>
          <w:szCs w:val="20"/>
          <w:lang w:val="en-US"/>
          <w14:ligatures w14:val="none"/>
        </w:rPr>
        <w:t xml:space="preserve">DO </w:t>
      </w:r>
      <w:r w:rsidRPr="00A21DF9">
        <w:rPr>
          <w:rFonts w:ascii="Arial" w:eastAsia="Times New Roman" w:hAnsi="Arial"/>
          <w:color w:val="auto"/>
          <w:sz w:val="18"/>
          <w:szCs w:val="20"/>
          <w:lang w:val="en-US"/>
          <w14:ligatures w14:val="none"/>
        </w:rPr>
        <w:t xml:space="preserve">tests were </w:t>
      </w:r>
      <w:r w:rsidR="009F413B">
        <w:rPr>
          <w:rFonts w:ascii="Arial" w:eastAsia="Times New Roman" w:hAnsi="Arial"/>
          <w:color w:val="auto"/>
          <w:sz w:val="18"/>
          <w:szCs w:val="20"/>
          <w:lang w:val="en-US"/>
          <w14:ligatures w14:val="none"/>
        </w:rPr>
        <w:t>carried out</w:t>
      </w:r>
      <w:r w:rsidR="009F413B" w:rsidRPr="00A21DF9">
        <w:rPr>
          <w:rFonts w:ascii="Arial" w:eastAsia="Times New Roman" w:hAnsi="Arial"/>
          <w:color w:val="auto"/>
          <w:sz w:val="18"/>
          <w:szCs w:val="20"/>
          <w:lang w:val="en-US"/>
          <w14:ligatures w14:val="none"/>
        </w:rPr>
        <w:t xml:space="preserve"> </w:t>
      </w:r>
      <w:r w:rsidRPr="00A21DF9">
        <w:rPr>
          <w:rFonts w:ascii="Arial" w:eastAsia="Times New Roman" w:hAnsi="Arial"/>
          <w:color w:val="auto"/>
          <w:sz w:val="18"/>
          <w:szCs w:val="20"/>
          <w:lang w:val="en-US"/>
          <w14:ligatures w14:val="none"/>
        </w:rPr>
        <w:t>at 320°C</w:t>
      </w:r>
      <w:r w:rsidR="009F413B">
        <w:rPr>
          <w:rFonts w:ascii="Arial" w:eastAsia="Times New Roman" w:hAnsi="Arial"/>
          <w:color w:val="auto"/>
          <w:sz w:val="18"/>
          <w:szCs w:val="20"/>
          <w:lang w:val="en-US"/>
          <w14:ligatures w14:val="none"/>
        </w:rPr>
        <w:t xml:space="preserve"> for</w:t>
      </w:r>
      <w:r w:rsidR="00556A3F">
        <w:rPr>
          <w:rFonts w:ascii="Arial" w:eastAsia="Times New Roman" w:hAnsi="Arial"/>
          <w:color w:val="auto"/>
          <w:sz w:val="18"/>
          <w:szCs w:val="20"/>
          <w:lang w:val="en-US"/>
          <w14:ligatures w14:val="none"/>
        </w:rPr>
        <w:t xml:space="preserve"> </w:t>
      </w:r>
      <w:r w:rsidRPr="00A21DF9">
        <w:rPr>
          <w:rFonts w:ascii="Arial" w:eastAsia="Times New Roman" w:hAnsi="Arial"/>
          <w:color w:val="auto"/>
          <w:sz w:val="18"/>
          <w:szCs w:val="20"/>
          <w:lang w:val="en-US"/>
          <w14:ligatures w14:val="none"/>
        </w:rPr>
        <w:t xml:space="preserve">6 h and </w:t>
      </w:r>
      <w:del w:id="78" w:author="Katia Gallucci" w:date="2025-04-15T12:52:00Z" w16du:dateUtc="2025-04-15T10:52:00Z">
        <w:r w:rsidR="004F6E44" w:rsidDel="00910D05">
          <w:rPr>
            <w:rFonts w:ascii="Arial" w:eastAsia="Times New Roman" w:hAnsi="Arial"/>
            <w:color w:val="auto"/>
            <w:sz w:val="18"/>
            <w:szCs w:val="20"/>
            <w:lang w:val="en-US"/>
            <w14:ligatures w14:val="none"/>
          </w:rPr>
          <w:delText>sti</w:delText>
        </w:r>
        <w:r w:rsidR="00556A3F" w:rsidDel="00910D05">
          <w:rPr>
            <w:rFonts w:ascii="Arial" w:eastAsia="Times New Roman" w:hAnsi="Arial"/>
            <w:color w:val="auto"/>
            <w:sz w:val="18"/>
            <w:szCs w:val="20"/>
            <w:lang w:val="en-US"/>
            <w14:ligatures w14:val="none"/>
          </w:rPr>
          <w:delText>rr</w:delText>
        </w:r>
        <w:r w:rsidR="004F6E44" w:rsidDel="00910D05">
          <w:rPr>
            <w:rFonts w:ascii="Arial" w:eastAsia="Times New Roman" w:hAnsi="Arial"/>
            <w:color w:val="auto"/>
            <w:sz w:val="18"/>
            <w:szCs w:val="20"/>
            <w:lang w:val="en-US"/>
            <w14:ligatures w14:val="none"/>
          </w:rPr>
          <w:delText xml:space="preserve">ing </w:delText>
        </w:r>
      </w:del>
      <w:ins w:id="79" w:author="Katia Gallucci" w:date="2025-04-15T12:52:00Z" w16du:dateUtc="2025-04-15T10:52:00Z">
        <w:r w:rsidR="00910D05">
          <w:rPr>
            <w:rFonts w:ascii="Arial" w:eastAsia="Times New Roman" w:hAnsi="Arial"/>
            <w:color w:val="auto"/>
            <w:sz w:val="18"/>
            <w:szCs w:val="20"/>
            <w:lang w:val="en-US"/>
            <w14:ligatures w14:val="none"/>
          </w:rPr>
          <w:t xml:space="preserve">stirred </w:t>
        </w:r>
      </w:ins>
      <w:r w:rsidR="004F6E44">
        <w:rPr>
          <w:rFonts w:ascii="Arial" w:eastAsia="Times New Roman" w:hAnsi="Arial"/>
          <w:color w:val="auto"/>
          <w:sz w:val="18"/>
          <w:szCs w:val="20"/>
          <w:lang w:val="en-US"/>
          <w14:ligatures w14:val="none"/>
        </w:rPr>
        <w:t>at</w:t>
      </w:r>
      <w:r w:rsidR="004F6E44" w:rsidRPr="00A21DF9">
        <w:rPr>
          <w:rFonts w:ascii="Arial" w:eastAsia="Times New Roman" w:hAnsi="Arial"/>
          <w:color w:val="auto"/>
          <w:sz w:val="18"/>
          <w:szCs w:val="20"/>
          <w:lang w:val="en-US"/>
          <w14:ligatures w14:val="none"/>
        </w:rPr>
        <w:t xml:space="preserve"> </w:t>
      </w:r>
      <w:r w:rsidRPr="00A21DF9">
        <w:rPr>
          <w:rFonts w:ascii="Arial" w:eastAsia="Times New Roman" w:hAnsi="Arial"/>
          <w:color w:val="auto"/>
          <w:sz w:val="18"/>
          <w:szCs w:val="20"/>
          <w:lang w:val="en-US"/>
          <w14:ligatures w14:val="none"/>
        </w:rPr>
        <w:t xml:space="preserve">600 rpm. </w:t>
      </w:r>
      <w:r w:rsidR="004F6E44">
        <w:rPr>
          <w:rFonts w:ascii="Arial" w:eastAsia="Times New Roman" w:hAnsi="Arial"/>
          <w:color w:val="auto"/>
          <w:sz w:val="18"/>
          <w:szCs w:val="20"/>
          <w:lang w:val="en-US"/>
          <w14:ligatures w14:val="none"/>
        </w:rPr>
        <w:t xml:space="preserve">At the end of each test, the final </w:t>
      </w:r>
      <w:r w:rsidR="00556A3F">
        <w:rPr>
          <w:rFonts w:ascii="Arial" w:eastAsia="Times New Roman" w:hAnsi="Arial"/>
          <w:color w:val="auto"/>
          <w:sz w:val="18"/>
          <w:szCs w:val="20"/>
          <w:lang w:val="en-US"/>
          <w14:ligatures w14:val="none"/>
        </w:rPr>
        <w:t>O</w:t>
      </w:r>
      <w:r w:rsidRPr="00A21DF9">
        <w:rPr>
          <w:rFonts w:ascii="Arial" w:eastAsia="Times New Roman" w:hAnsi="Arial"/>
          <w:color w:val="auto"/>
          <w:sz w:val="18"/>
          <w:szCs w:val="20"/>
          <w:lang w:val="en-US"/>
          <w14:ligatures w14:val="none"/>
        </w:rPr>
        <w:t xml:space="preserve">rganic </w:t>
      </w:r>
      <w:r w:rsidR="00556A3F">
        <w:rPr>
          <w:rFonts w:ascii="Arial" w:eastAsia="Times New Roman" w:hAnsi="Arial"/>
          <w:color w:val="auto"/>
          <w:sz w:val="18"/>
          <w:szCs w:val="20"/>
          <w:lang w:val="en-US"/>
          <w14:ligatures w14:val="none"/>
        </w:rPr>
        <w:t>L</w:t>
      </w:r>
      <w:r w:rsidRPr="00A21DF9">
        <w:rPr>
          <w:rFonts w:ascii="Arial" w:eastAsia="Times New Roman" w:hAnsi="Arial"/>
          <w:color w:val="auto"/>
          <w:sz w:val="18"/>
          <w:szCs w:val="20"/>
          <w:lang w:val="en-US"/>
          <w14:ligatures w14:val="none"/>
        </w:rPr>
        <w:t xml:space="preserve">iquid </w:t>
      </w:r>
      <w:r w:rsidR="00556A3F">
        <w:rPr>
          <w:rFonts w:ascii="Arial" w:eastAsia="Times New Roman" w:hAnsi="Arial"/>
          <w:color w:val="auto"/>
          <w:sz w:val="18"/>
          <w:szCs w:val="20"/>
          <w:lang w:val="en-US"/>
          <w14:ligatures w14:val="none"/>
        </w:rPr>
        <w:t>P</w:t>
      </w:r>
      <w:r w:rsidR="004F6E44" w:rsidRPr="00A21DF9">
        <w:rPr>
          <w:rFonts w:ascii="Arial" w:eastAsia="Times New Roman" w:hAnsi="Arial"/>
          <w:color w:val="auto"/>
          <w:sz w:val="18"/>
          <w:szCs w:val="20"/>
          <w:lang w:val="en-US"/>
          <w14:ligatures w14:val="none"/>
        </w:rPr>
        <w:t>roduc</w:t>
      </w:r>
      <w:r w:rsidR="004F6E44">
        <w:rPr>
          <w:rFonts w:ascii="Arial" w:eastAsia="Times New Roman" w:hAnsi="Arial"/>
          <w:color w:val="auto"/>
          <w:sz w:val="18"/>
          <w:szCs w:val="20"/>
          <w:lang w:val="en-US"/>
          <w14:ligatures w14:val="none"/>
        </w:rPr>
        <w:t>t</w:t>
      </w:r>
      <w:r w:rsidR="004F6E44" w:rsidRPr="00A21DF9">
        <w:rPr>
          <w:rFonts w:ascii="Arial" w:eastAsia="Times New Roman" w:hAnsi="Arial"/>
          <w:color w:val="auto"/>
          <w:sz w:val="18"/>
          <w:szCs w:val="20"/>
          <w:lang w:val="en-US"/>
          <w14:ligatures w14:val="none"/>
        </w:rPr>
        <w:t xml:space="preserve"> </w:t>
      </w:r>
      <w:r w:rsidRPr="00A21DF9">
        <w:rPr>
          <w:rFonts w:ascii="Arial" w:eastAsia="Times New Roman" w:hAnsi="Arial"/>
          <w:color w:val="auto"/>
          <w:sz w:val="18"/>
          <w:szCs w:val="20"/>
          <w:lang w:val="en-US"/>
          <w14:ligatures w14:val="none"/>
        </w:rPr>
        <w:t>(OLP) was separated from the catalysts by filtration</w:t>
      </w:r>
      <w:r w:rsidR="0056494B">
        <w:rPr>
          <w:rFonts w:ascii="Arial" w:eastAsia="Times New Roman" w:hAnsi="Arial"/>
          <w:color w:val="auto"/>
          <w:sz w:val="18"/>
          <w:szCs w:val="20"/>
          <w:lang w:val="en-US"/>
          <w14:ligatures w14:val="none"/>
        </w:rPr>
        <w:t xml:space="preserve"> </w:t>
      </w:r>
      <w:commentRangeStart w:id="80"/>
      <w:commentRangeStart w:id="81"/>
      <w:r w:rsidR="0056494B">
        <w:rPr>
          <w:rFonts w:ascii="Arial" w:eastAsia="Times New Roman" w:hAnsi="Arial"/>
          <w:color w:val="auto"/>
          <w:sz w:val="18"/>
          <w:szCs w:val="20"/>
          <w:lang w:val="en-US"/>
          <w14:ligatures w14:val="none"/>
        </w:rPr>
        <w:t>and weigh</w:t>
      </w:r>
      <w:del w:id="82" w:author="Daniel Mammarella" w:date="2025-04-14T12:15:00Z" w16du:dateUtc="2025-04-14T10:15:00Z">
        <w:r w:rsidR="0056494B" w:rsidDel="00731502">
          <w:rPr>
            <w:rFonts w:ascii="Arial" w:eastAsia="Times New Roman" w:hAnsi="Arial"/>
            <w:color w:val="auto"/>
            <w:sz w:val="18"/>
            <w:szCs w:val="20"/>
            <w:lang w:val="en-US"/>
            <w14:ligatures w14:val="none"/>
          </w:rPr>
          <w:delText>t</w:delText>
        </w:r>
      </w:del>
      <w:r w:rsidR="0056494B">
        <w:rPr>
          <w:rFonts w:ascii="Arial" w:eastAsia="Times New Roman" w:hAnsi="Arial"/>
          <w:color w:val="auto"/>
          <w:sz w:val="18"/>
          <w:szCs w:val="20"/>
          <w:lang w:val="en-US"/>
          <w14:ligatures w14:val="none"/>
        </w:rPr>
        <w:t>ed (</w:t>
      </w:r>
      <w:proofErr w:type="spellStart"/>
      <w:r w:rsidR="0056494B" w:rsidRPr="00556A3F">
        <w:rPr>
          <w:rFonts w:ascii="Arial" w:eastAsia="Times New Roman" w:hAnsi="Arial"/>
          <w:i/>
          <w:iCs/>
          <w:color w:val="auto"/>
          <w:sz w:val="18"/>
          <w:szCs w:val="20"/>
          <w:lang w:val="en-US"/>
          <w14:ligatures w14:val="none"/>
        </w:rPr>
        <w:t>g</w:t>
      </w:r>
      <w:r w:rsidR="0056494B" w:rsidRPr="00556A3F">
        <w:rPr>
          <w:rFonts w:ascii="Arial" w:eastAsia="Times New Roman" w:hAnsi="Arial"/>
          <w:i/>
          <w:iCs/>
          <w:color w:val="auto"/>
          <w:sz w:val="18"/>
          <w:szCs w:val="20"/>
          <w:vertAlign w:val="subscript"/>
          <w:lang w:val="en-US"/>
          <w14:ligatures w14:val="none"/>
        </w:rPr>
        <w:t>OLP</w:t>
      </w:r>
      <w:proofErr w:type="spellEnd"/>
      <w:r w:rsidR="0056494B">
        <w:rPr>
          <w:rFonts w:ascii="Arial" w:eastAsia="Times New Roman" w:hAnsi="Arial"/>
          <w:color w:val="auto"/>
          <w:sz w:val="18"/>
          <w:szCs w:val="20"/>
          <w:lang w:val="en-US"/>
          <w14:ligatures w14:val="none"/>
        </w:rPr>
        <w:t>)</w:t>
      </w:r>
      <w:r w:rsidR="00AF12E2" w:rsidRPr="00A7043F">
        <w:rPr>
          <w:rFonts w:ascii="Arial" w:eastAsia="Times New Roman" w:hAnsi="Arial"/>
          <w:color w:val="auto"/>
          <w:sz w:val="18"/>
          <w:szCs w:val="20"/>
          <w:lang w:val="en-US"/>
          <w14:ligatures w14:val="none"/>
        </w:rPr>
        <w:t>.</w:t>
      </w:r>
    </w:p>
    <w:p w14:paraId="1CAC3374" w14:textId="481FEE6B" w:rsidR="00AF12E2" w:rsidRDefault="00A21DF9" w:rsidP="003B4ED6">
      <w:pPr>
        <w:pStyle w:val="CETBodytext"/>
        <w:rPr>
          <w:ins w:id="83" w:author="Daniel Mammarella" w:date="2025-04-09T17:28:00Z" w16du:dateUtc="2025-04-09T15:28:00Z"/>
          <w:rStyle w:val="Rimandocommento"/>
          <w:sz w:val="18"/>
          <w:szCs w:val="18"/>
        </w:rPr>
      </w:pPr>
      <w:r w:rsidRPr="004805A0">
        <w:rPr>
          <w:rStyle w:val="Rimandocommento"/>
          <w:sz w:val="18"/>
          <w:szCs w:val="18"/>
        </w:rPr>
        <w:t xml:space="preserve">OLP </w:t>
      </w:r>
      <w:r w:rsidR="00B9456E">
        <w:rPr>
          <w:rStyle w:val="Rimandocommento"/>
          <w:sz w:val="18"/>
          <w:szCs w:val="18"/>
        </w:rPr>
        <w:t>was</w:t>
      </w:r>
      <w:r w:rsidRPr="004805A0">
        <w:rPr>
          <w:rStyle w:val="Rimandocommento"/>
          <w:sz w:val="18"/>
          <w:szCs w:val="18"/>
        </w:rPr>
        <w:t xml:space="preserve"> processed by transesterification</w:t>
      </w:r>
      <w:r w:rsidR="0033258A">
        <w:rPr>
          <w:rStyle w:val="Rimandocommento"/>
          <w:sz w:val="18"/>
          <w:szCs w:val="18"/>
        </w:rPr>
        <w:t xml:space="preserve"> </w:t>
      </w:r>
      <w:r w:rsidR="0033258A" w:rsidRPr="007534E7">
        <w:rPr>
          <w:rStyle w:val="Rimandocommento"/>
          <w:sz w:val="18"/>
          <w:szCs w:val="18"/>
        </w:rPr>
        <w:t>(according to standard procedur</w:t>
      </w:r>
      <w:r w:rsidR="0057642A" w:rsidRPr="007534E7">
        <w:rPr>
          <w:rStyle w:val="Rimandocommento"/>
          <w:sz w:val="18"/>
          <w:szCs w:val="18"/>
        </w:rPr>
        <w:t>e</w:t>
      </w:r>
      <w:r w:rsidR="0057642A" w:rsidRPr="007534E7">
        <w:rPr>
          <w:szCs w:val="18"/>
        </w:rPr>
        <w:t xml:space="preserve"> AOAC</w:t>
      </w:r>
      <w:ins w:id="84" w:author="Daniel Mammarella" w:date="2025-04-09T17:25:00Z" w16du:dateUtc="2025-04-09T15:25:00Z">
        <w:r w:rsidR="00F317FE" w:rsidRPr="007534E7">
          <w:rPr>
            <w:szCs w:val="18"/>
          </w:rPr>
          <w:t xml:space="preserve"> (</w:t>
        </w:r>
      </w:ins>
      <w:ins w:id="85" w:author="Daniel Mammarella" w:date="2025-04-14T12:18:00Z" w16du:dateUtc="2025-04-14T10:18:00Z">
        <w:r w:rsidR="00731502" w:rsidRPr="007534E7">
          <w:rPr>
            <w:szCs w:val="18"/>
          </w:rPr>
          <w:t>Association of Official Agricultural Chemists</w:t>
        </w:r>
      </w:ins>
      <w:ins w:id="86" w:author="Daniel Mammarella" w:date="2025-04-09T17:25:00Z" w16du:dateUtc="2025-04-09T15:25:00Z">
        <w:r w:rsidR="00F317FE" w:rsidRPr="007534E7">
          <w:rPr>
            <w:szCs w:val="18"/>
            <w:rPrChange w:id="87" w:author="Daniel Mammarella" w:date="2025-04-14T12:19:00Z" w16du:dateUtc="2025-04-14T10:19:00Z">
              <w:rPr>
                <w:szCs w:val="18"/>
                <w:highlight w:val="yellow"/>
              </w:rPr>
            </w:rPrChange>
          </w:rPr>
          <w:t>)</w:t>
        </w:r>
      </w:ins>
      <w:r w:rsidR="0057642A" w:rsidRPr="007534E7">
        <w:rPr>
          <w:szCs w:val="18"/>
        </w:rPr>
        <w:t xml:space="preserve"> 969.33</w:t>
      </w:r>
      <w:r w:rsidR="0033258A" w:rsidRPr="007534E7">
        <w:rPr>
          <w:rStyle w:val="Rimandocommento"/>
          <w:sz w:val="18"/>
          <w:szCs w:val="18"/>
        </w:rPr>
        <w:t>)</w:t>
      </w:r>
      <w:r w:rsidRPr="004805A0">
        <w:rPr>
          <w:rStyle w:val="Rimandocommento"/>
          <w:sz w:val="18"/>
          <w:szCs w:val="18"/>
        </w:rPr>
        <w:t xml:space="preserve"> to convert the unreacted </w:t>
      </w:r>
      <w:r w:rsidR="00B9456E">
        <w:rPr>
          <w:rStyle w:val="Rimandocommento"/>
          <w:sz w:val="18"/>
          <w:szCs w:val="18"/>
        </w:rPr>
        <w:t xml:space="preserve">rapeseed </w:t>
      </w:r>
      <w:r w:rsidRPr="004805A0">
        <w:rPr>
          <w:rStyle w:val="Rimandocommento"/>
          <w:sz w:val="18"/>
          <w:szCs w:val="18"/>
        </w:rPr>
        <w:t>oil into FAME (</w:t>
      </w:r>
      <w:r w:rsidR="00B4465F">
        <w:rPr>
          <w:rStyle w:val="Rimandocommento"/>
          <w:sz w:val="18"/>
          <w:szCs w:val="18"/>
        </w:rPr>
        <w:t>F</w:t>
      </w:r>
      <w:r w:rsidRPr="004805A0">
        <w:rPr>
          <w:rStyle w:val="Rimandocommento"/>
          <w:sz w:val="18"/>
          <w:szCs w:val="18"/>
        </w:rPr>
        <w:t xml:space="preserve">atty </w:t>
      </w:r>
      <w:r w:rsidR="00B4465F">
        <w:rPr>
          <w:rStyle w:val="Rimandocommento"/>
          <w:sz w:val="18"/>
          <w:szCs w:val="18"/>
        </w:rPr>
        <w:t>A</w:t>
      </w:r>
      <w:r w:rsidRPr="004805A0">
        <w:rPr>
          <w:rStyle w:val="Rimandocommento"/>
          <w:sz w:val="18"/>
          <w:szCs w:val="18"/>
        </w:rPr>
        <w:t xml:space="preserve">cid </w:t>
      </w:r>
      <w:r w:rsidR="00B4465F">
        <w:rPr>
          <w:rStyle w:val="Rimandocommento"/>
          <w:sz w:val="18"/>
          <w:szCs w:val="18"/>
        </w:rPr>
        <w:t>M</w:t>
      </w:r>
      <w:r w:rsidRPr="004805A0">
        <w:rPr>
          <w:rStyle w:val="Rimandocommento"/>
          <w:sz w:val="18"/>
          <w:szCs w:val="18"/>
        </w:rPr>
        <w:t xml:space="preserve">ethyl </w:t>
      </w:r>
      <w:r w:rsidR="00B4465F">
        <w:rPr>
          <w:rStyle w:val="Rimandocommento"/>
          <w:sz w:val="18"/>
          <w:szCs w:val="18"/>
        </w:rPr>
        <w:t>E</w:t>
      </w:r>
      <w:r w:rsidRPr="004805A0">
        <w:rPr>
          <w:rStyle w:val="Rimandocommento"/>
          <w:sz w:val="18"/>
          <w:szCs w:val="18"/>
        </w:rPr>
        <w:t>sters)</w:t>
      </w:r>
      <w:r w:rsidR="007103EE">
        <w:rPr>
          <w:rStyle w:val="Rimandocommento"/>
          <w:sz w:val="18"/>
          <w:szCs w:val="18"/>
        </w:rPr>
        <w:t xml:space="preserve">, then </w:t>
      </w:r>
      <w:r w:rsidR="007A54BA" w:rsidRPr="004805A0">
        <w:rPr>
          <w:rStyle w:val="Rimandocommento"/>
          <w:sz w:val="18"/>
          <w:szCs w:val="18"/>
        </w:rPr>
        <w:t>analyzed</w:t>
      </w:r>
      <w:r w:rsidRPr="004805A0">
        <w:rPr>
          <w:rStyle w:val="Rimandocommento"/>
          <w:sz w:val="18"/>
          <w:szCs w:val="18"/>
        </w:rPr>
        <w:t xml:space="preserve"> </w:t>
      </w:r>
      <w:r w:rsidR="00B9456E">
        <w:rPr>
          <w:rStyle w:val="Rimandocommento"/>
          <w:sz w:val="18"/>
          <w:szCs w:val="18"/>
        </w:rPr>
        <w:t>by</w:t>
      </w:r>
      <w:r w:rsidR="00B9456E" w:rsidRPr="004805A0">
        <w:rPr>
          <w:rStyle w:val="Rimandocommento"/>
          <w:sz w:val="18"/>
          <w:szCs w:val="18"/>
        </w:rPr>
        <w:t xml:space="preserve"> </w:t>
      </w:r>
      <w:r w:rsidRPr="004805A0">
        <w:rPr>
          <w:rStyle w:val="Rimandocommento"/>
          <w:sz w:val="18"/>
          <w:szCs w:val="18"/>
        </w:rPr>
        <w:t xml:space="preserve">a </w:t>
      </w:r>
      <w:r w:rsidR="007103EE">
        <w:rPr>
          <w:rStyle w:val="Rimandocommento"/>
          <w:sz w:val="18"/>
          <w:szCs w:val="18"/>
        </w:rPr>
        <w:t>G</w:t>
      </w:r>
      <w:r w:rsidRPr="004805A0">
        <w:rPr>
          <w:rStyle w:val="Rimandocommento"/>
          <w:sz w:val="18"/>
          <w:szCs w:val="18"/>
        </w:rPr>
        <w:t xml:space="preserve">as </w:t>
      </w:r>
      <w:r w:rsidR="007103EE">
        <w:rPr>
          <w:rStyle w:val="Rimandocommento"/>
          <w:sz w:val="18"/>
          <w:szCs w:val="18"/>
        </w:rPr>
        <w:t>C</w:t>
      </w:r>
      <w:r w:rsidRPr="004805A0">
        <w:rPr>
          <w:rStyle w:val="Rimandocommento"/>
          <w:sz w:val="18"/>
          <w:szCs w:val="18"/>
        </w:rPr>
        <w:t>hromatograph with Flame Ionization Detector (GC-FID)</w:t>
      </w:r>
      <w:r w:rsidR="0033258A">
        <w:rPr>
          <w:rStyle w:val="Rimandocommento"/>
          <w:sz w:val="18"/>
          <w:szCs w:val="18"/>
        </w:rPr>
        <w:t xml:space="preserve">. </w:t>
      </w:r>
      <w:r w:rsidR="0033258A" w:rsidRPr="002737E7">
        <w:rPr>
          <w:rStyle w:val="Rimandocommento"/>
          <w:sz w:val="18"/>
          <w:szCs w:val="18"/>
        </w:rPr>
        <w:t>The GC-FID used is an</w:t>
      </w:r>
      <w:r w:rsidR="00133DE7" w:rsidRPr="002737E7">
        <w:rPr>
          <w:rStyle w:val="Rimandocommento"/>
          <w:sz w:val="18"/>
          <w:szCs w:val="18"/>
        </w:rPr>
        <w:t xml:space="preserve"> </w:t>
      </w:r>
      <w:r w:rsidR="00FA4424" w:rsidRPr="002737E7">
        <w:rPr>
          <w:rStyle w:val="Rimandocommento"/>
          <w:sz w:val="18"/>
          <w:szCs w:val="18"/>
        </w:rPr>
        <w:t>Agilent</w:t>
      </w:r>
      <w:r w:rsidR="00FA4424">
        <w:rPr>
          <w:rStyle w:val="Rimandocommento"/>
          <w:sz w:val="18"/>
          <w:szCs w:val="18"/>
        </w:rPr>
        <w:t xml:space="preserve"> Technologies 7820A GC System</w:t>
      </w:r>
      <w:r w:rsidRPr="004805A0">
        <w:rPr>
          <w:rStyle w:val="Rimandocommento"/>
          <w:sz w:val="18"/>
          <w:szCs w:val="18"/>
        </w:rPr>
        <w:t xml:space="preserve"> equipped with a non-polar HP-5 19091J-413 Capillary column (30 m x 0,32 mm x 0,25 </w:t>
      </w:r>
      <w:proofErr w:type="spellStart"/>
      <w:r w:rsidRPr="004805A0">
        <w:rPr>
          <w:rStyle w:val="Rimandocommento"/>
          <w:sz w:val="18"/>
          <w:szCs w:val="18"/>
        </w:rPr>
        <w:t>μm</w:t>
      </w:r>
      <w:proofErr w:type="spellEnd"/>
      <w:r w:rsidRPr="004805A0">
        <w:rPr>
          <w:rStyle w:val="Rimandocommento"/>
          <w:sz w:val="18"/>
          <w:szCs w:val="18"/>
        </w:rPr>
        <w:t xml:space="preserve">, stationary phase = (5%-phenyl) </w:t>
      </w:r>
      <w:proofErr w:type="spellStart"/>
      <w:r w:rsidRPr="004805A0">
        <w:rPr>
          <w:rStyle w:val="Rimandocommento"/>
          <w:sz w:val="18"/>
          <w:szCs w:val="18"/>
        </w:rPr>
        <w:t>methylpolysiloxane</w:t>
      </w:r>
      <w:proofErr w:type="spellEnd"/>
      <w:r w:rsidRPr="004805A0">
        <w:rPr>
          <w:rStyle w:val="Rimandocommento"/>
          <w:sz w:val="18"/>
          <w:szCs w:val="18"/>
        </w:rPr>
        <w:t>) capable of effectively separating hydrocarbons in the OLP</w:t>
      </w:r>
      <w:r w:rsidR="000C6AD4">
        <w:rPr>
          <w:rStyle w:val="Rimandocommento"/>
          <w:sz w:val="18"/>
          <w:szCs w:val="18"/>
        </w:rPr>
        <w:t xml:space="preserve">. </w:t>
      </w:r>
      <w:r w:rsidR="00865B2D" w:rsidRPr="00865B2D">
        <w:rPr>
          <w:szCs w:val="18"/>
        </w:rPr>
        <w:t>The chromatographic run last</w:t>
      </w:r>
      <w:r w:rsidR="007103EE">
        <w:rPr>
          <w:szCs w:val="18"/>
        </w:rPr>
        <w:t>ed</w:t>
      </w:r>
      <w:r w:rsidR="00865B2D" w:rsidRPr="00865B2D">
        <w:rPr>
          <w:szCs w:val="18"/>
        </w:rPr>
        <w:t xml:space="preserve"> 35 minutes, during which the column </w:t>
      </w:r>
      <w:r w:rsidR="00AE5A6E">
        <w:rPr>
          <w:szCs w:val="18"/>
        </w:rPr>
        <w:t>wa</w:t>
      </w:r>
      <w:r w:rsidR="00865B2D" w:rsidRPr="00865B2D">
        <w:rPr>
          <w:szCs w:val="18"/>
        </w:rPr>
        <w:t xml:space="preserve">s initially </w:t>
      </w:r>
      <w:r w:rsidR="00AE5A6E">
        <w:rPr>
          <w:szCs w:val="18"/>
        </w:rPr>
        <w:t>kept</w:t>
      </w:r>
      <w:r w:rsidR="00865B2D" w:rsidRPr="00865B2D">
        <w:rPr>
          <w:szCs w:val="18"/>
        </w:rPr>
        <w:t xml:space="preserve"> at 50°C for 5 min, then </w:t>
      </w:r>
      <w:r w:rsidR="00AE5A6E">
        <w:rPr>
          <w:szCs w:val="18"/>
        </w:rPr>
        <w:t>heated</w:t>
      </w:r>
      <w:r w:rsidR="00865B2D" w:rsidRPr="00865B2D">
        <w:rPr>
          <w:szCs w:val="18"/>
        </w:rPr>
        <w:t xml:space="preserve"> to 280°C (10°C/min)</w:t>
      </w:r>
      <w:ins w:id="88" w:author="Katia Gallucci" w:date="2025-04-15T12:52:00Z" w16du:dateUtc="2025-04-15T10:52:00Z">
        <w:r w:rsidR="00910D05">
          <w:rPr>
            <w:szCs w:val="18"/>
          </w:rPr>
          <w:t>,</w:t>
        </w:r>
      </w:ins>
      <w:r w:rsidR="00865B2D" w:rsidRPr="00865B2D">
        <w:rPr>
          <w:szCs w:val="18"/>
        </w:rPr>
        <w:t xml:space="preserve"> and finally </w:t>
      </w:r>
      <w:r w:rsidR="00AE5A6E">
        <w:rPr>
          <w:szCs w:val="18"/>
        </w:rPr>
        <w:t>kept</w:t>
      </w:r>
      <w:r w:rsidR="00865B2D" w:rsidRPr="00865B2D">
        <w:rPr>
          <w:szCs w:val="18"/>
        </w:rPr>
        <w:t xml:space="preserve"> at 2</w:t>
      </w:r>
      <w:r w:rsidR="00865B2D">
        <w:rPr>
          <w:szCs w:val="18"/>
        </w:rPr>
        <w:t>8</w:t>
      </w:r>
      <w:r w:rsidR="00865B2D" w:rsidRPr="00865B2D">
        <w:rPr>
          <w:szCs w:val="18"/>
        </w:rPr>
        <w:t xml:space="preserve">0°C for 7 min. The eluent gas </w:t>
      </w:r>
      <w:r w:rsidR="00AE5A6E">
        <w:rPr>
          <w:szCs w:val="18"/>
        </w:rPr>
        <w:t>wa</w:t>
      </w:r>
      <w:r w:rsidR="00865B2D" w:rsidRPr="00865B2D">
        <w:rPr>
          <w:szCs w:val="18"/>
        </w:rPr>
        <w:t>s H</w:t>
      </w:r>
      <w:r w:rsidR="00865B2D" w:rsidRPr="00865B2D">
        <w:rPr>
          <w:szCs w:val="18"/>
          <w:vertAlign w:val="subscript"/>
        </w:rPr>
        <w:t>2</w:t>
      </w:r>
      <w:r w:rsidR="00865B2D" w:rsidRPr="00865B2D">
        <w:rPr>
          <w:szCs w:val="18"/>
        </w:rPr>
        <w:t xml:space="preserve"> </w:t>
      </w:r>
      <w:r w:rsidR="00AE5A6E">
        <w:rPr>
          <w:szCs w:val="18"/>
        </w:rPr>
        <w:t>at</w:t>
      </w:r>
      <w:r w:rsidR="00865B2D" w:rsidRPr="00865B2D">
        <w:rPr>
          <w:szCs w:val="18"/>
        </w:rPr>
        <w:t xml:space="preserve"> 2</w:t>
      </w:r>
      <w:r w:rsidR="00865B2D">
        <w:rPr>
          <w:szCs w:val="18"/>
        </w:rPr>
        <w:t xml:space="preserve"> </w:t>
      </w:r>
      <w:r w:rsidR="00865B2D" w:rsidRPr="00865B2D">
        <w:rPr>
          <w:szCs w:val="18"/>
        </w:rPr>
        <w:t>ml/min; the injector</w:t>
      </w:r>
      <w:r w:rsidR="00865B2D">
        <w:rPr>
          <w:szCs w:val="18"/>
        </w:rPr>
        <w:t xml:space="preserve"> </w:t>
      </w:r>
      <w:r w:rsidR="00F86E76">
        <w:rPr>
          <w:szCs w:val="18"/>
        </w:rPr>
        <w:t>was</w:t>
      </w:r>
      <w:r w:rsidR="00865B2D">
        <w:rPr>
          <w:szCs w:val="18"/>
        </w:rPr>
        <w:t xml:space="preserve"> at 250°C</w:t>
      </w:r>
      <w:r w:rsidR="00865B2D" w:rsidRPr="00865B2D">
        <w:rPr>
          <w:szCs w:val="18"/>
        </w:rPr>
        <w:t xml:space="preserve"> and FID at </w:t>
      </w:r>
      <w:r w:rsidR="00865B2D">
        <w:rPr>
          <w:szCs w:val="18"/>
        </w:rPr>
        <w:t>30</w:t>
      </w:r>
      <w:r w:rsidR="00865B2D" w:rsidRPr="00865B2D">
        <w:rPr>
          <w:szCs w:val="18"/>
        </w:rPr>
        <w:t>0°C</w:t>
      </w:r>
      <w:r w:rsidR="00865B2D">
        <w:rPr>
          <w:szCs w:val="18"/>
        </w:rPr>
        <w:t>.</w:t>
      </w:r>
      <w:r w:rsidRPr="004805A0">
        <w:rPr>
          <w:rStyle w:val="Rimandocommento"/>
          <w:sz w:val="18"/>
          <w:szCs w:val="18"/>
        </w:rPr>
        <w:t xml:space="preserve"> </w:t>
      </w:r>
      <w:r w:rsidR="00865B2D">
        <w:rPr>
          <w:rStyle w:val="Rimandocommento"/>
          <w:sz w:val="18"/>
          <w:szCs w:val="18"/>
        </w:rPr>
        <w:t>T</w:t>
      </w:r>
      <w:r w:rsidR="00796D7F" w:rsidRPr="004805A0">
        <w:rPr>
          <w:rStyle w:val="Rimandocommento"/>
          <w:sz w:val="18"/>
          <w:szCs w:val="18"/>
        </w:rPr>
        <w:t>hrough the</w:t>
      </w:r>
      <w:r w:rsidRPr="004805A0">
        <w:rPr>
          <w:rStyle w:val="Rimandocommento"/>
          <w:sz w:val="18"/>
          <w:szCs w:val="18"/>
        </w:rPr>
        <w:t xml:space="preserve"> comparison with a standard solution of saturated linear alkanes C</w:t>
      </w:r>
      <w:r w:rsidRPr="007C13F8">
        <w:rPr>
          <w:rStyle w:val="Rimandocommento"/>
          <w:sz w:val="18"/>
          <w:szCs w:val="18"/>
          <w:vertAlign w:val="subscript"/>
          <w:rPrChange w:id="89" w:author="Daniel Mammarella" w:date="2025-04-14T16:30:00Z" w16du:dateUtc="2025-04-14T14:30:00Z">
            <w:rPr>
              <w:rStyle w:val="Rimandocommento"/>
              <w:sz w:val="18"/>
              <w:szCs w:val="18"/>
            </w:rPr>
          </w:rPrChange>
        </w:rPr>
        <w:t>7</w:t>
      </w:r>
      <w:r w:rsidRPr="004805A0">
        <w:rPr>
          <w:rStyle w:val="Rimandocommento"/>
          <w:sz w:val="18"/>
          <w:szCs w:val="18"/>
        </w:rPr>
        <w:t>-C</w:t>
      </w:r>
      <w:r w:rsidRPr="007C13F8">
        <w:rPr>
          <w:rStyle w:val="Rimandocommento"/>
          <w:sz w:val="18"/>
          <w:szCs w:val="18"/>
          <w:vertAlign w:val="subscript"/>
          <w:rPrChange w:id="90" w:author="Daniel Mammarella" w:date="2025-04-14T16:30:00Z" w16du:dateUtc="2025-04-14T14:30:00Z">
            <w:rPr>
              <w:rStyle w:val="Rimandocommento"/>
              <w:sz w:val="18"/>
              <w:szCs w:val="18"/>
            </w:rPr>
          </w:rPrChange>
        </w:rPr>
        <w:t>40</w:t>
      </w:r>
      <w:r w:rsidRPr="004805A0">
        <w:rPr>
          <w:rStyle w:val="Rimandocommento"/>
          <w:sz w:val="18"/>
          <w:szCs w:val="18"/>
        </w:rPr>
        <w:t xml:space="preserve">, it </w:t>
      </w:r>
      <w:r w:rsidR="00F86E76">
        <w:rPr>
          <w:rStyle w:val="Rimandocommento"/>
          <w:sz w:val="18"/>
          <w:szCs w:val="18"/>
        </w:rPr>
        <w:t>wa</w:t>
      </w:r>
      <w:r w:rsidRPr="004805A0">
        <w:rPr>
          <w:rStyle w:val="Rimandocommento"/>
          <w:sz w:val="18"/>
          <w:szCs w:val="18"/>
        </w:rPr>
        <w:t>s possible to classify and estimate the composition</w:t>
      </w:r>
      <w:r w:rsidR="009F4328">
        <w:rPr>
          <w:rStyle w:val="Rimandocommento"/>
          <w:sz w:val="18"/>
          <w:szCs w:val="18"/>
        </w:rPr>
        <w:t xml:space="preserve"> through </w:t>
      </w:r>
      <w:r w:rsidR="00F86E76">
        <w:rPr>
          <w:rStyle w:val="Rimandocommento"/>
          <w:sz w:val="18"/>
          <w:szCs w:val="18"/>
        </w:rPr>
        <w:t>a</w:t>
      </w:r>
      <w:r w:rsidR="009F4328" w:rsidRPr="00B4465F">
        <w:rPr>
          <w:rStyle w:val="Rimandocommento"/>
          <w:sz w:val="18"/>
          <w:szCs w:val="18"/>
        </w:rPr>
        <w:t>rea</w:t>
      </w:r>
      <w:r w:rsidR="00B4465F">
        <w:rPr>
          <w:rStyle w:val="Rimandocommento"/>
          <w:sz w:val="18"/>
          <w:szCs w:val="18"/>
        </w:rPr>
        <w:t xml:space="preserve"> percentages </w:t>
      </w:r>
      <w:r w:rsidR="009F4328">
        <w:rPr>
          <w:rStyle w:val="Rimandocommento"/>
          <w:sz w:val="18"/>
          <w:szCs w:val="18"/>
        </w:rPr>
        <w:t>of the peaks corresponding specific</w:t>
      </w:r>
      <w:r w:rsidRPr="004805A0">
        <w:rPr>
          <w:rStyle w:val="Rimandocommento"/>
          <w:sz w:val="18"/>
          <w:szCs w:val="18"/>
        </w:rPr>
        <w:t xml:space="preserve"> hydrocarbons</w:t>
      </w:r>
      <w:r w:rsidR="009F4328">
        <w:rPr>
          <w:rStyle w:val="Rimandocommento"/>
          <w:sz w:val="18"/>
          <w:szCs w:val="18"/>
        </w:rPr>
        <w:t xml:space="preserve"> and FAME</w:t>
      </w:r>
      <w:r w:rsidR="00577557">
        <w:rPr>
          <w:rStyle w:val="Rimandocommento"/>
          <w:sz w:val="18"/>
          <w:szCs w:val="18"/>
        </w:rPr>
        <w:t xml:space="preserve"> (</w:t>
      </w:r>
      <w:proofErr w:type="spellStart"/>
      <w:r w:rsidR="00577557" w:rsidRPr="00B4465F">
        <w:rPr>
          <w:rStyle w:val="Rimandocommento"/>
          <w:i/>
          <w:iCs/>
          <w:sz w:val="18"/>
          <w:szCs w:val="18"/>
        </w:rPr>
        <w:t>Area%</w:t>
      </w:r>
      <w:r w:rsidR="00577557" w:rsidRPr="00B4465F">
        <w:rPr>
          <w:rStyle w:val="Rimandocommento"/>
          <w:i/>
          <w:iCs/>
          <w:sz w:val="18"/>
          <w:szCs w:val="18"/>
          <w:vertAlign w:val="subscript"/>
        </w:rPr>
        <w:t>i</w:t>
      </w:r>
      <w:proofErr w:type="spellEnd"/>
      <w:r w:rsidR="00577557">
        <w:rPr>
          <w:rStyle w:val="Rimandocommento"/>
          <w:sz w:val="18"/>
          <w:szCs w:val="18"/>
        </w:rPr>
        <w:t>)</w:t>
      </w:r>
      <w:r w:rsidRPr="004805A0">
        <w:rPr>
          <w:rStyle w:val="Rimandocommento"/>
          <w:sz w:val="18"/>
          <w:szCs w:val="18"/>
        </w:rPr>
        <w:t xml:space="preserve"> </w:t>
      </w:r>
      <w:r w:rsidR="00577557">
        <w:rPr>
          <w:rStyle w:val="Rimandocommento"/>
          <w:sz w:val="18"/>
          <w:szCs w:val="18"/>
        </w:rPr>
        <w:t xml:space="preserve">in </w:t>
      </w:r>
      <w:r w:rsidRPr="004805A0">
        <w:rPr>
          <w:rStyle w:val="Rimandocommento"/>
          <w:sz w:val="18"/>
          <w:szCs w:val="18"/>
        </w:rPr>
        <w:t>the OLP</w:t>
      </w:r>
      <w:r w:rsidR="00577557">
        <w:rPr>
          <w:rStyle w:val="Rimandocommento"/>
          <w:sz w:val="18"/>
          <w:szCs w:val="18"/>
        </w:rPr>
        <w:t xml:space="preserve"> </w:t>
      </w:r>
      <w:r w:rsidRPr="004805A0">
        <w:rPr>
          <w:rStyle w:val="Rimandocommento"/>
          <w:sz w:val="18"/>
          <w:szCs w:val="18"/>
        </w:rPr>
        <w:t xml:space="preserve">and obtain the </w:t>
      </w:r>
      <w:r w:rsidR="003F43AA">
        <w:rPr>
          <w:rStyle w:val="Rimandocommento"/>
          <w:sz w:val="18"/>
          <w:szCs w:val="18"/>
        </w:rPr>
        <w:t>C</w:t>
      </w:r>
      <w:r w:rsidRPr="004805A0">
        <w:rPr>
          <w:rStyle w:val="Rimandocommento"/>
          <w:sz w:val="18"/>
          <w:szCs w:val="18"/>
        </w:rPr>
        <w:t xml:space="preserve">onversion of </w:t>
      </w:r>
      <w:r w:rsidR="003F43AA">
        <w:rPr>
          <w:rStyle w:val="Rimandocommento"/>
          <w:sz w:val="18"/>
          <w:szCs w:val="18"/>
        </w:rPr>
        <w:t>T</w:t>
      </w:r>
      <w:r w:rsidRPr="004805A0">
        <w:rPr>
          <w:rStyle w:val="Rimandocommento"/>
          <w:sz w:val="18"/>
          <w:szCs w:val="18"/>
        </w:rPr>
        <w:t>riglycerides</w:t>
      </w:r>
      <w:r w:rsidR="00AA0D8D">
        <w:rPr>
          <w:rStyle w:val="Rimandocommento"/>
          <w:sz w:val="18"/>
          <w:szCs w:val="18"/>
        </w:rPr>
        <w:t xml:space="preserve"> (</w:t>
      </w:r>
      <w:r w:rsidR="00AA0D8D" w:rsidRPr="00300268">
        <w:rPr>
          <w:rStyle w:val="Rimandocommento"/>
          <w:i/>
          <w:iCs/>
          <w:sz w:val="18"/>
          <w:szCs w:val="18"/>
        </w:rPr>
        <w:t>X</w:t>
      </w:r>
      <w:r w:rsidR="00AA0D8D">
        <w:rPr>
          <w:rStyle w:val="Rimandocommento"/>
          <w:sz w:val="18"/>
          <w:szCs w:val="18"/>
        </w:rPr>
        <w:t>)</w:t>
      </w:r>
      <w:r w:rsidR="005F5B52">
        <w:rPr>
          <w:rStyle w:val="Rimandocommento"/>
          <w:sz w:val="18"/>
          <w:szCs w:val="18"/>
        </w:rPr>
        <w:t xml:space="preserve"> (Eq</w:t>
      </w:r>
      <w:del w:id="91" w:author="Daniel Mammarella" w:date="2025-04-09T17:29:00Z" w16du:dateUtc="2025-04-09T15:29:00Z">
        <w:r w:rsidR="005F5B52" w:rsidDel="00453074">
          <w:rPr>
            <w:rStyle w:val="Rimandocommento"/>
            <w:sz w:val="18"/>
            <w:szCs w:val="18"/>
          </w:rPr>
          <w:delText>.</w:delText>
        </w:r>
      </w:del>
      <w:del w:id="92" w:author="Daniel Mammarella" w:date="2025-04-09T17:30:00Z" w16du:dateUtc="2025-04-09T15:30:00Z">
        <w:r w:rsidR="005F5B52" w:rsidDel="00453074">
          <w:rPr>
            <w:rStyle w:val="Rimandocommento"/>
            <w:sz w:val="18"/>
            <w:szCs w:val="18"/>
          </w:rPr>
          <w:delText xml:space="preserve"> </w:delText>
        </w:r>
      </w:del>
      <w:r w:rsidR="005F5B52">
        <w:rPr>
          <w:rStyle w:val="Rimandocommento"/>
          <w:sz w:val="18"/>
          <w:szCs w:val="18"/>
        </w:rPr>
        <w:t>(1))</w:t>
      </w:r>
      <w:r w:rsidRPr="004805A0">
        <w:rPr>
          <w:rStyle w:val="Rimandocommento"/>
          <w:sz w:val="18"/>
          <w:szCs w:val="18"/>
        </w:rPr>
        <w:t xml:space="preserve"> and Diesel </w:t>
      </w:r>
      <w:r w:rsidR="003F43AA">
        <w:rPr>
          <w:rStyle w:val="Rimandocommento"/>
          <w:sz w:val="18"/>
          <w:szCs w:val="18"/>
        </w:rPr>
        <w:t>Y</w:t>
      </w:r>
      <w:r w:rsidRPr="004805A0">
        <w:rPr>
          <w:rStyle w:val="Rimandocommento"/>
          <w:sz w:val="18"/>
          <w:szCs w:val="18"/>
        </w:rPr>
        <w:t>ield</w:t>
      </w:r>
      <w:r w:rsidR="00AA0D8D">
        <w:rPr>
          <w:rStyle w:val="Rimandocommento"/>
          <w:sz w:val="18"/>
          <w:szCs w:val="18"/>
        </w:rPr>
        <w:t xml:space="preserve"> (</w:t>
      </w:r>
      <w:r w:rsidR="00AA0D8D" w:rsidRPr="00300268">
        <w:rPr>
          <w:rStyle w:val="Rimandocommento"/>
          <w:i/>
          <w:iCs/>
          <w:sz w:val="18"/>
          <w:szCs w:val="18"/>
        </w:rPr>
        <w:t>DY</w:t>
      </w:r>
      <w:r w:rsidR="00AA0D8D">
        <w:rPr>
          <w:rStyle w:val="Rimandocommento"/>
          <w:sz w:val="18"/>
          <w:szCs w:val="18"/>
        </w:rPr>
        <w:t>)</w:t>
      </w:r>
      <w:r w:rsidRPr="004805A0">
        <w:rPr>
          <w:rStyle w:val="Rimandocommento"/>
          <w:sz w:val="18"/>
          <w:szCs w:val="18"/>
        </w:rPr>
        <w:t xml:space="preserve"> (</w:t>
      </w:r>
      <w:r w:rsidR="00206AEE">
        <w:rPr>
          <w:rStyle w:val="Rimandocommento"/>
          <w:sz w:val="18"/>
          <w:szCs w:val="18"/>
        </w:rPr>
        <w:t xml:space="preserve">hydrocarbons </w:t>
      </w:r>
      <w:r w:rsidRPr="004805A0">
        <w:rPr>
          <w:rStyle w:val="Rimandocommento"/>
          <w:sz w:val="18"/>
          <w:szCs w:val="18"/>
        </w:rPr>
        <w:t>C</w:t>
      </w:r>
      <w:r w:rsidRPr="007C13F8">
        <w:rPr>
          <w:rStyle w:val="Rimandocommento"/>
          <w:sz w:val="18"/>
          <w:szCs w:val="18"/>
          <w:vertAlign w:val="subscript"/>
          <w:rPrChange w:id="93" w:author="Daniel Mammarella" w:date="2025-04-14T16:30:00Z" w16du:dateUtc="2025-04-14T14:30:00Z">
            <w:rPr>
              <w:rStyle w:val="Rimandocommento"/>
              <w:sz w:val="18"/>
              <w:szCs w:val="18"/>
            </w:rPr>
          </w:rPrChange>
        </w:rPr>
        <w:t>15</w:t>
      </w:r>
      <w:r w:rsidRPr="004805A0">
        <w:rPr>
          <w:rStyle w:val="Rimandocommento"/>
          <w:sz w:val="18"/>
          <w:szCs w:val="18"/>
        </w:rPr>
        <w:t>-C</w:t>
      </w:r>
      <w:r w:rsidRPr="007C13F8">
        <w:rPr>
          <w:rStyle w:val="Rimandocommento"/>
          <w:sz w:val="18"/>
          <w:szCs w:val="18"/>
          <w:vertAlign w:val="subscript"/>
          <w:rPrChange w:id="94" w:author="Daniel Mammarella" w:date="2025-04-14T16:30:00Z" w16du:dateUtc="2025-04-14T14:30:00Z">
            <w:rPr>
              <w:rStyle w:val="Rimandocommento"/>
              <w:sz w:val="18"/>
              <w:szCs w:val="18"/>
            </w:rPr>
          </w:rPrChange>
        </w:rPr>
        <w:t>18</w:t>
      </w:r>
      <w:r w:rsidRPr="004805A0">
        <w:rPr>
          <w:rStyle w:val="Rimandocommento"/>
          <w:sz w:val="18"/>
          <w:szCs w:val="18"/>
        </w:rPr>
        <w:t xml:space="preserve"> yield)</w:t>
      </w:r>
      <w:r w:rsidR="00372EAB">
        <w:rPr>
          <w:rStyle w:val="Rimandocommento"/>
          <w:sz w:val="18"/>
          <w:szCs w:val="18"/>
        </w:rPr>
        <w:t xml:space="preserve"> (Eq</w:t>
      </w:r>
      <w:del w:id="95" w:author="Daniel Mammarella" w:date="2025-04-09T17:30:00Z" w16du:dateUtc="2025-04-09T15:30:00Z">
        <w:r w:rsidR="00372EAB" w:rsidDel="00453074">
          <w:rPr>
            <w:rStyle w:val="Rimandocommento"/>
            <w:sz w:val="18"/>
            <w:szCs w:val="18"/>
          </w:rPr>
          <w:delText xml:space="preserve">. </w:delText>
        </w:r>
      </w:del>
      <w:r w:rsidR="00372EAB">
        <w:rPr>
          <w:rStyle w:val="Rimandocommento"/>
          <w:sz w:val="18"/>
          <w:szCs w:val="18"/>
        </w:rPr>
        <w:t>(2)</w:t>
      </w:r>
      <w:r w:rsidR="005F5B52">
        <w:rPr>
          <w:rStyle w:val="Rimandocommento"/>
          <w:sz w:val="18"/>
          <w:szCs w:val="18"/>
        </w:rPr>
        <w:t>)</w:t>
      </w:r>
      <w:r w:rsidRPr="004805A0">
        <w:rPr>
          <w:rStyle w:val="Rimandocommento"/>
          <w:sz w:val="18"/>
          <w:szCs w:val="18"/>
        </w:rPr>
        <w:t>.</w:t>
      </w:r>
    </w:p>
    <w:p w14:paraId="5F50C8D6" w14:textId="77777777" w:rsidR="00453074" w:rsidRDefault="00453074" w:rsidP="003B4ED6">
      <w:pPr>
        <w:pStyle w:val="CETBodytext"/>
        <w:rPr>
          <w:rStyle w:val="Rimandocommento"/>
          <w:sz w:val="18"/>
          <w:szCs w:val="18"/>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6" w:author="Daniel Mammarella" w:date="2025-04-09T17:28:00Z" w16du:dateUtc="2025-04-09T15:28:00Z">
          <w:tblPr>
            <w:tblStyle w:val="Grigliatabella"/>
            <w:tblW w:w="5000" w:type="pct"/>
            <w:tblLook w:val="04A0" w:firstRow="1" w:lastRow="0" w:firstColumn="1" w:lastColumn="0" w:noHBand="0" w:noVBand="1"/>
          </w:tblPr>
        </w:tblPrChange>
      </w:tblPr>
      <w:tblGrid>
        <w:gridCol w:w="8351"/>
        <w:gridCol w:w="436"/>
        <w:tblGridChange w:id="97">
          <w:tblGrid>
            <w:gridCol w:w="50"/>
            <w:gridCol w:w="8301"/>
            <w:gridCol w:w="40"/>
            <w:gridCol w:w="396"/>
            <w:gridCol w:w="40"/>
          </w:tblGrid>
        </w:tblGridChange>
      </w:tblGrid>
      <w:tr w:rsidR="005B36A5" w14:paraId="18799E61" w14:textId="77777777" w:rsidTr="00453074">
        <w:trPr>
          <w:trPrChange w:id="98" w:author="Daniel Mammarella" w:date="2025-04-09T17:28:00Z" w16du:dateUtc="2025-04-09T15:28:00Z">
            <w:trPr>
              <w:gridBefore w:val="1"/>
            </w:trPr>
          </w:trPrChange>
        </w:trPr>
        <w:tc>
          <w:tcPr>
            <w:tcW w:w="4763" w:type="pct"/>
            <w:tcPrChange w:id="99" w:author="Daniel Mammarella" w:date="2025-04-09T17:28:00Z" w16du:dateUtc="2025-04-09T15:28:00Z">
              <w:tcPr>
                <w:tcW w:w="4763" w:type="pct"/>
                <w:gridSpan w:val="2"/>
              </w:tcPr>
            </w:tcPrChange>
          </w:tcPr>
          <w:p w14:paraId="2717DBB5" w14:textId="73F84CD3" w:rsidR="005B36A5" w:rsidRPr="002875C8" w:rsidRDefault="00300268" w:rsidP="003B4ED6">
            <w:pPr>
              <w:pStyle w:val="CETBodytext"/>
              <w:rPr>
                <w:szCs w:val="18"/>
              </w:rPr>
            </w:pPr>
            <m:oMathPara>
              <m:oMathParaPr>
                <m:jc m:val="left"/>
              </m:oMathParaPr>
              <m:oMath>
                <m:r>
                  <w:rPr>
                    <w:rStyle w:val="Rimandocommento"/>
                    <w:rFonts w:ascii="Cambria Math" w:hAnsi="Cambria Math"/>
                    <w:sz w:val="18"/>
                    <w:szCs w:val="18"/>
                  </w:rPr>
                  <m:t>X</m:t>
                </m:r>
                <m:r>
                  <m:rPr>
                    <m:sty m:val="p"/>
                  </m:rPr>
                  <w:rPr>
                    <w:rStyle w:val="Rimandocommento"/>
                    <w:rFonts w:ascii="Cambria Math" w:hAnsi="Cambria Math"/>
                    <w:sz w:val="18"/>
                    <w:szCs w:val="18"/>
                  </w:rPr>
                  <m:t>=Conversion of Triglycerides (%)=</m:t>
                </m:r>
                <m:d>
                  <m:dPr>
                    <m:begChr m:val="["/>
                    <m:endChr m:val="]"/>
                    <m:ctrlPr>
                      <w:ins w:id="100" w:author="Daniel Mammarella" w:date="2025-04-14T16:36:00Z" w16du:dateUtc="2025-04-14T14:36:00Z">
                        <w:rPr>
                          <w:rStyle w:val="Rimandocommento"/>
                          <w:rFonts w:ascii="Cambria Math" w:hAnsi="Cambria Math"/>
                          <w:sz w:val="18"/>
                          <w:szCs w:val="18"/>
                        </w:rPr>
                      </w:ins>
                    </m:ctrlPr>
                  </m:dPr>
                  <m:e>
                    <m:r>
                      <m:rPr>
                        <m:sty m:val="p"/>
                      </m:rPr>
                      <w:rPr>
                        <w:rStyle w:val="Rimandocommento"/>
                        <w:rFonts w:ascii="Cambria Math" w:hAnsi="Cambria Math"/>
                        <w:sz w:val="18"/>
                        <w:szCs w:val="18"/>
                      </w:rPr>
                      <m:t>1-</m:t>
                    </m:r>
                    <m:d>
                      <m:dPr>
                        <m:ctrlPr>
                          <w:ins w:id="101" w:author="Daniel Mammarella" w:date="2025-04-14T16:36:00Z" w16du:dateUtc="2025-04-14T14:36:00Z">
                            <w:rPr>
                              <w:rStyle w:val="Rimandocommento"/>
                              <w:rFonts w:ascii="Cambria Math" w:hAnsi="Cambria Math"/>
                              <w:sz w:val="18"/>
                              <w:szCs w:val="18"/>
                            </w:rPr>
                          </w:ins>
                        </m:ctrlPr>
                      </m:dPr>
                      <m:e>
                        <m:f>
                          <m:fPr>
                            <m:ctrlPr>
                              <w:ins w:id="102" w:author="Daniel Mammarella" w:date="2025-04-14T16:36:00Z" w16du:dateUtc="2025-04-14T14:36:00Z">
                                <w:rPr>
                                  <w:rStyle w:val="Rimandocommento"/>
                                  <w:rFonts w:ascii="Cambria Math" w:hAnsi="Cambria Math"/>
                                  <w:sz w:val="18"/>
                                  <w:szCs w:val="18"/>
                                </w:rPr>
                              </w:ins>
                            </m:ctrlPr>
                          </m:fPr>
                          <m:num>
                            <m:f>
                              <m:fPr>
                                <m:type m:val="lin"/>
                                <m:ctrlPr>
                                  <w:rPr>
                                    <w:rStyle w:val="Rimandocommento"/>
                                    <w:rFonts w:ascii="Cambria Math" w:hAnsi="Cambria Math"/>
                                    <w:i/>
                                    <w:sz w:val="18"/>
                                    <w:szCs w:val="18"/>
                                  </w:rPr>
                                </m:ctrlPr>
                              </m:fPr>
                              <m:num>
                                <m:sSub>
                                  <m:sSubPr>
                                    <m:ctrlPr>
                                      <w:ins w:id="103" w:author="Daniel Mammarella" w:date="2025-04-14T16:36:00Z" w16du:dateUtc="2025-04-14T14:36:00Z">
                                        <w:rPr>
                                          <w:rStyle w:val="Rimandocommento"/>
                                          <w:rFonts w:ascii="Cambria Math" w:hAnsi="Cambria Math"/>
                                          <w:i/>
                                          <w:sz w:val="18"/>
                                          <w:szCs w:val="18"/>
                                        </w:rPr>
                                      </w:ins>
                                    </m:ctrlPr>
                                  </m:sSubPr>
                                  <m:e>
                                    <m:r>
                                      <w:rPr>
                                        <w:rStyle w:val="Rimandocommento"/>
                                        <w:rFonts w:ascii="Cambria Math" w:hAnsi="Cambria Math"/>
                                        <w:sz w:val="18"/>
                                        <w:szCs w:val="18"/>
                                      </w:rPr>
                                      <m:t>Area%</m:t>
                                    </m:r>
                                  </m:e>
                                  <m:sub>
                                    <m:r>
                                      <w:rPr>
                                        <w:rStyle w:val="Rimandocommento"/>
                                        <w:rFonts w:ascii="Cambria Math" w:hAnsi="Cambria Math"/>
                                        <w:sz w:val="18"/>
                                        <w:szCs w:val="18"/>
                                      </w:rPr>
                                      <m:t xml:space="preserve">FAME </m:t>
                                    </m:r>
                                  </m:sub>
                                </m:sSub>
                              </m:num>
                              <m:den>
                                <m:r>
                                  <w:rPr>
                                    <w:rStyle w:val="Rimandocommento"/>
                                    <w:rFonts w:ascii="Cambria Math" w:hAnsi="Cambria Math"/>
                                    <w:sz w:val="18"/>
                                    <w:szCs w:val="18"/>
                                  </w:rPr>
                                  <m:t>100</m:t>
                                </m:r>
                              </m:den>
                            </m:f>
                            <m:r>
                              <w:rPr>
                                <w:rStyle w:val="Rimandocommento"/>
                                <w:rFonts w:ascii="Cambria Math" w:hAnsi="Cambria Math"/>
                                <w:sz w:val="18"/>
                                <w:szCs w:val="18"/>
                              </w:rPr>
                              <m:t xml:space="preserve"> ∙</m:t>
                            </m:r>
                            <m:sSub>
                              <m:sSubPr>
                                <m:ctrlPr>
                                  <w:ins w:id="104" w:author="Daniel Mammarella" w:date="2025-04-14T16:36:00Z" w16du:dateUtc="2025-04-14T14:36:00Z">
                                    <w:rPr>
                                      <w:rStyle w:val="Rimandocommento"/>
                                      <w:rFonts w:ascii="Cambria Math" w:hAnsi="Cambria Math"/>
                                      <w:i/>
                                      <w:sz w:val="18"/>
                                      <w:szCs w:val="18"/>
                                    </w:rPr>
                                  </w:ins>
                                </m:ctrlPr>
                              </m:sSubPr>
                              <m:e>
                                <m:r>
                                  <w:rPr>
                                    <w:rStyle w:val="Rimandocommento"/>
                                    <w:rFonts w:ascii="Cambria Math" w:hAnsi="Cambria Math"/>
                                    <w:sz w:val="18"/>
                                    <w:szCs w:val="18"/>
                                  </w:rPr>
                                  <m:t>g</m:t>
                                </m:r>
                              </m:e>
                              <m:sub>
                                <m:r>
                                  <w:rPr>
                                    <w:rStyle w:val="Rimandocommento"/>
                                    <w:rFonts w:ascii="Cambria Math" w:hAnsi="Cambria Math"/>
                                    <w:sz w:val="18"/>
                                    <w:szCs w:val="18"/>
                                  </w:rPr>
                                  <m:t>OLP</m:t>
                                </m:r>
                              </m:sub>
                            </m:sSub>
                          </m:num>
                          <m:den>
                            <m:sSub>
                              <m:sSubPr>
                                <m:ctrlPr>
                                  <w:ins w:id="105" w:author="Daniel Mammarella" w:date="2025-04-14T16:36:00Z" w16du:dateUtc="2025-04-14T14:36:00Z">
                                    <w:rPr>
                                      <w:rStyle w:val="Rimandocommento"/>
                                      <w:rFonts w:ascii="Cambria Math" w:hAnsi="Cambria Math"/>
                                      <w:i/>
                                      <w:sz w:val="18"/>
                                      <w:szCs w:val="18"/>
                                    </w:rPr>
                                  </w:ins>
                                </m:ctrlPr>
                              </m:sSubPr>
                              <m:e>
                                <m:r>
                                  <w:rPr>
                                    <w:rStyle w:val="Rimandocommento"/>
                                    <w:rFonts w:ascii="Cambria Math" w:hAnsi="Cambria Math"/>
                                    <w:sz w:val="18"/>
                                    <w:szCs w:val="18"/>
                                  </w:rPr>
                                  <m:t>g</m:t>
                                </m:r>
                              </m:e>
                              <m:sub>
                                <m:r>
                                  <w:rPr>
                                    <w:rStyle w:val="Rimandocommento"/>
                                    <w:rFonts w:ascii="Cambria Math" w:hAnsi="Cambria Math"/>
                                    <w:sz w:val="18"/>
                                    <w:szCs w:val="18"/>
                                  </w:rPr>
                                  <m:t>Oil</m:t>
                                </m:r>
                              </m:sub>
                            </m:sSub>
                          </m:den>
                        </m:f>
                      </m:e>
                    </m:d>
                  </m:e>
                </m:d>
                <m:r>
                  <w:rPr>
                    <w:rStyle w:val="Rimandocommento"/>
                    <w:rFonts w:ascii="Cambria Math" w:hAnsi="Cambria Math"/>
                    <w:sz w:val="18"/>
                    <w:szCs w:val="18"/>
                  </w:rPr>
                  <m:t>∙100</m:t>
                </m:r>
              </m:oMath>
            </m:oMathPara>
          </w:p>
        </w:tc>
        <w:tc>
          <w:tcPr>
            <w:tcW w:w="237" w:type="pct"/>
            <w:tcPrChange w:id="106" w:author="Daniel Mammarella" w:date="2025-04-09T17:28:00Z" w16du:dateUtc="2025-04-09T15:28:00Z">
              <w:tcPr>
                <w:tcW w:w="237" w:type="pct"/>
                <w:gridSpan w:val="2"/>
              </w:tcPr>
            </w:tcPrChange>
          </w:tcPr>
          <w:p w14:paraId="59547782" w14:textId="7BEFC501" w:rsidR="005B36A5" w:rsidRDefault="003F43AA" w:rsidP="003B4ED6">
            <w:pPr>
              <w:pStyle w:val="CETBodytext"/>
              <w:rPr>
                <w:szCs w:val="18"/>
              </w:rPr>
            </w:pPr>
            <w:r>
              <w:rPr>
                <w:szCs w:val="18"/>
              </w:rPr>
              <w:t>(</w:t>
            </w:r>
            <w:r>
              <w:t>1)</w:t>
            </w:r>
          </w:p>
        </w:tc>
      </w:tr>
      <w:tr w:rsidR="005B36A5" w14:paraId="490D2AA9" w14:textId="77777777" w:rsidTr="00453074">
        <w:trPr>
          <w:trPrChange w:id="107" w:author="Daniel Mammarella" w:date="2025-04-09T17:28:00Z" w16du:dateUtc="2025-04-09T15:28:00Z">
            <w:trPr>
              <w:gridBefore w:val="1"/>
            </w:trPr>
          </w:trPrChange>
        </w:trPr>
        <w:tc>
          <w:tcPr>
            <w:tcW w:w="4763" w:type="pct"/>
            <w:tcPrChange w:id="108" w:author="Daniel Mammarella" w:date="2025-04-09T17:28:00Z" w16du:dateUtc="2025-04-09T15:28:00Z">
              <w:tcPr>
                <w:tcW w:w="4763" w:type="pct"/>
                <w:gridSpan w:val="2"/>
              </w:tcPr>
            </w:tcPrChange>
          </w:tcPr>
          <w:p w14:paraId="0CBDB526" w14:textId="164395C0" w:rsidR="005B36A5" w:rsidRPr="002875C8" w:rsidRDefault="00300268" w:rsidP="003B4ED6">
            <w:pPr>
              <w:pStyle w:val="CETBodytext"/>
              <w:rPr>
                <w:szCs w:val="18"/>
              </w:rPr>
            </w:pPr>
            <m:oMathPara>
              <m:oMathParaPr>
                <m:jc m:val="left"/>
              </m:oMathParaPr>
              <m:oMath>
                <m:r>
                  <w:rPr>
                    <w:rStyle w:val="Rimandocommento"/>
                    <w:rFonts w:ascii="Cambria Math" w:hAnsi="Cambria Math"/>
                    <w:sz w:val="18"/>
                    <w:szCs w:val="18"/>
                  </w:rPr>
                  <m:t>DY</m:t>
                </m:r>
                <m:r>
                  <m:rPr>
                    <m:sty m:val="p"/>
                  </m:rPr>
                  <w:rPr>
                    <w:rStyle w:val="Rimandocommento"/>
                    <w:rFonts w:ascii="Cambria Math" w:hAnsi="Cambria Math"/>
                    <w:sz w:val="18"/>
                    <w:szCs w:val="18"/>
                  </w:rPr>
                  <m:t>= Diesel Yield (%)=</m:t>
                </m:r>
                <m:d>
                  <m:dPr>
                    <m:ctrlPr>
                      <w:ins w:id="109" w:author="Daniel Mammarella" w:date="2025-04-14T16:36:00Z" w16du:dateUtc="2025-04-14T14:36:00Z">
                        <w:rPr>
                          <w:rStyle w:val="Rimandocommento"/>
                          <w:rFonts w:ascii="Cambria Math" w:hAnsi="Cambria Math"/>
                          <w:sz w:val="18"/>
                          <w:szCs w:val="18"/>
                        </w:rPr>
                      </w:ins>
                    </m:ctrlPr>
                  </m:dPr>
                  <m:e>
                    <m:f>
                      <m:fPr>
                        <m:ctrlPr>
                          <w:ins w:id="110" w:author="Daniel Mammarella" w:date="2025-04-14T16:36:00Z" w16du:dateUtc="2025-04-14T14:36:00Z">
                            <w:rPr>
                              <w:rStyle w:val="Rimandocommento"/>
                              <w:rFonts w:ascii="Cambria Math" w:hAnsi="Cambria Math"/>
                              <w:sz w:val="18"/>
                              <w:szCs w:val="18"/>
                            </w:rPr>
                          </w:ins>
                        </m:ctrlPr>
                      </m:fPr>
                      <m:num>
                        <m:f>
                          <m:fPr>
                            <m:type m:val="lin"/>
                            <m:ctrlPr>
                              <w:rPr>
                                <w:rStyle w:val="Rimandocommento"/>
                                <w:rFonts w:ascii="Cambria Math" w:hAnsi="Cambria Math"/>
                                <w:i/>
                                <w:sz w:val="18"/>
                                <w:szCs w:val="18"/>
                              </w:rPr>
                            </m:ctrlPr>
                          </m:fPr>
                          <m:num>
                            <m:sSub>
                              <m:sSubPr>
                                <m:ctrlPr>
                                  <w:ins w:id="111" w:author="Daniel Mammarella" w:date="2025-04-14T16:36:00Z" w16du:dateUtc="2025-04-14T14:36:00Z">
                                    <w:rPr>
                                      <w:rStyle w:val="Rimandocommento"/>
                                      <w:rFonts w:ascii="Cambria Math" w:hAnsi="Cambria Math"/>
                                      <w:i/>
                                      <w:sz w:val="18"/>
                                      <w:szCs w:val="18"/>
                                    </w:rPr>
                                  </w:ins>
                                </m:ctrlPr>
                              </m:sSubPr>
                              <m:e>
                                <m:r>
                                  <w:rPr>
                                    <w:rStyle w:val="Rimandocommento"/>
                                    <w:rFonts w:ascii="Cambria Math" w:hAnsi="Cambria Math"/>
                                    <w:sz w:val="18"/>
                                    <w:szCs w:val="18"/>
                                  </w:rPr>
                                  <m:t>Area%</m:t>
                                </m:r>
                              </m:e>
                              <m:sub>
                                <m:sSub>
                                  <m:sSubPr>
                                    <m:ctrlPr>
                                      <w:rPr>
                                        <w:rStyle w:val="Rimandocommento"/>
                                        <w:rFonts w:ascii="Cambria Math" w:hAnsi="Cambria Math"/>
                                        <w:i/>
                                        <w:sz w:val="18"/>
                                        <w:szCs w:val="18"/>
                                      </w:rPr>
                                    </m:ctrlPr>
                                  </m:sSubPr>
                                  <m:e>
                                    <m:r>
                                      <w:rPr>
                                        <w:rStyle w:val="Rimandocommento"/>
                                        <w:rFonts w:ascii="Cambria Math" w:hAnsi="Cambria Math"/>
                                        <w:sz w:val="18"/>
                                        <w:szCs w:val="18"/>
                                      </w:rPr>
                                      <m:t>C</m:t>
                                    </m:r>
                                  </m:e>
                                  <m:sub>
                                    <m:r>
                                      <w:rPr>
                                        <w:rStyle w:val="Rimandocommento"/>
                                        <w:rFonts w:ascii="Cambria Math" w:hAnsi="Cambria Math"/>
                                        <w:sz w:val="18"/>
                                        <w:szCs w:val="18"/>
                                      </w:rPr>
                                      <m:t>15</m:t>
                                    </m:r>
                                  </m:sub>
                                </m:sSub>
                                <m:r>
                                  <w:rPr>
                                    <w:rStyle w:val="Rimandocommento"/>
                                    <w:rFonts w:ascii="Cambria Math" w:hAnsi="Cambria Math"/>
                                    <w:sz w:val="18"/>
                                    <w:szCs w:val="18"/>
                                  </w:rPr>
                                  <m:t>-</m:t>
                                </m:r>
                                <m:sSub>
                                  <m:sSubPr>
                                    <m:ctrlPr>
                                      <w:rPr>
                                        <w:rStyle w:val="Rimandocommento"/>
                                        <w:rFonts w:ascii="Cambria Math" w:hAnsi="Cambria Math"/>
                                        <w:i/>
                                        <w:sz w:val="18"/>
                                        <w:szCs w:val="18"/>
                                      </w:rPr>
                                    </m:ctrlPr>
                                  </m:sSubPr>
                                  <m:e>
                                    <m:r>
                                      <w:rPr>
                                        <w:rStyle w:val="Rimandocommento"/>
                                        <w:rFonts w:ascii="Cambria Math" w:hAnsi="Cambria Math"/>
                                        <w:sz w:val="18"/>
                                        <w:szCs w:val="18"/>
                                      </w:rPr>
                                      <m:t>C</m:t>
                                    </m:r>
                                  </m:e>
                                  <m:sub>
                                    <m:r>
                                      <w:rPr>
                                        <w:rStyle w:val="Rimandocommento"/>
                                        <w:rFonts w:ascii="Cambria Math" w:hAnsi="Cambria Math"/>
                                        <w:sz w:val="18"/>
                                        <w:szCs w:val="18"/>
                                      </w:rPr>
                                      <m:t>18</m:t>
                                    </m:r>
                                  </m:sub>
                                </m:sSub>
                              </m:sub>
                            </m:sSub>
                          </m:num>
                          <m:den>
                            <m:r>
                              <w:rPr>
                                <w:rStyle w:val="Rimandocommento"/>
                                <w:rFonts w:ascii="Cambria Math" w:hAnsi="Cambria Math"/>
                                <w:sz w:val="18"/>
                                <w:szCs w:val="18"/>
                              </w:rPr>
                              <m:t>100</m:t>
                            </m:r>
                          </m:den>
                        </m:f>
                        <m:r>
                          <w:rPr>
                            <w:rStyle w:val="Rimandocommento"/>
                            <w:rFonts w:ascii="Cambria Math" w:hAnsi="Cambria Math"/>
                            <w:sz w:val="18"/>
                            <w:szCs w:val="18"/>
                          </w:rPr>
                          <m:t xml:space="preserve"> ∙</m:t>
                        </m:r>
                        <m:sSub>
                          <m:sSubPr>
                            <m:ctrlPr>
                              <w:ins w:id="112" w:author="Daniel Mammarella" w:date="2025-04-14T16:36:00Z" w16du:dateUtc="2025-04-14T14:36:00Z">
                                <w:rPr>
                                  <w:rStyle w:val="Rimandocommento"/>
                                  <w:rFonts w:ascii="Cambria Math" w:hAnsi="Cambria Math"/>
                                  <w:i/>
                                  <w:sz w:val="18"/>
                                  <w:szCs w:val="18"/>
                                </w:rPr>
                              </w:ins>
                            </m:ctrlPr>
                          </m:sSubPr>
                          <m:e>
                            <m:r>
                              <w:rPr>
                                <w:rStyle w:val="Rimandocommento"/>
                                <w:rFonts w:ascii="Cambria Math" w:hAnsi="Cambria Math"/>
                                <w:sz w:val="18"/>
                                <w:szCs w:val="18"/>
                              </w:rPr>
                              <m:t>g</m:t>
                            </m:r>
                          </m:e>
                          <m:sub>
                            <m:r>
                              <w:rPr>
                                <w:rStyle w:val="Rimandocommento"/>
                                <w:rFonts w:ascii="Cambria Math" w:hAnsi="Cambria Math"/>
                                <w:sz w:val="18"/>
                                <w:szCs w:val="18"/>
                              </w:rPr>
                              <m:t>OLP</m:t>
                            </m:r>
                          </m:sub>
                        </m:sSub>
                      </m:num>
                      <m:den>
                        <m:sSub>
                          <m:sSubPr>
                            <m:ctrlPr>
                              <w:ins w:id="113" w:author="Daniel Mammarella" w:date="2025-04-14T16:36:00Z" w16du:dateUtc="2025-04-14T14:36:00Z">
                                <w:rPr>
                                  <w:rStyle w:val="Rimandocommento"/>
                                  <w:rFonts w:ascii="Cambria Math" w:hAnsi="Cambria Math"/>
                                  <w:i/>
                                  <w:sz w:val="18"/>
                                  <w:szCs w:val="18"/>
                                </w:rPr>
                              </w:ins>
                            </m:ctrlPr>
                          </m:sSubPr>
                          <m:e>
                            <m:r>
                              <w:rPr>
                                <w:rStyle w:val="Rimandocommento"/>
                                <w:rFonts w:ascii="Cambria Math" w:hAnsi="Cambria Math"/>
                                <w:sz w:val="18"/>
                                <w:szCs w:val="18"/>
                              </w:rPr>
                              <m:t>g</m:t>
                            </m:r>
                          </m:e>
                          <m:sub>
                            <m:r>
                              <w:rPr>
                                <w:rStyle w:val="Rimandocommento"/>
                                <w:rFonts w:ascii="Cambria Math" w:hAnsi="Cambria Math"/>
                                <w:sz w:val="18"/>
                                <w:szCs w:val="18"/>
                              </w:rPr>
                              <m:t>Oil</m:t>
                            </m:r>
                          </m:sub>
                        </m:sSub>
                      </m:den>
                    </m:f>
                  </m:e>
                </m:d>
                <m:r>
                  <w:rPr>
                    <w:rStyle w:val="Rimandocommento"/>
                    <w:rFonts w:ascii="Cambria Math" w:hAnsi="Cambria Math"/>
                    <w:sz w:val="18"/>
                    <w:szCs w:val="18"/>
                  </w:rPr>
                  <m:t>∙100</m:t>
                </m:r>
              </m:oMath>
            </m:oMathPara>
          </w:p>
        </w:tc>
        <w:tc>
          <w:tcPr>
            <w:tcW w:w="237" w:type="pct"/>
            <w:tcPrChange w:id="114" w:author="Daniel Mammarella" w:date="2025-04-09T17:28:00Z" w16du:dateUtc="2025-04-09T15:28:00Z">
              <w:tcPr>
                <w:tcW w:w="237" w:type="pct"/>
                <w:gridSpan w:val="2"/>
              </w:tcPr>
            </w:tcPrChange>
          </w:tcPr>
          <w:p w14:paraId="64DB3856" w14:textId="2ADFFC03" w:rsidR="005B36A5" w:rsidRDefault="003F43AA" w:rsidP="003B4ED6">
            <w:pPr>
              <w:pStyle w:val="CETBodytext"/>
              <w:rPr>
                <w:szCs w:val="18"/>
              </w:rPr>
            </w:pPr>
            <w:r>
              <w:rPr>
                <w:szCs w:val="18"/>
              </w:rPr>
              <w:t>(2)</w:t>
            </w:r>
          </w:p>
        </w:tc>
      </w:tr>
    </w:tbl>
    <w:commentRangeEnd w:id="80"/>
    <w:p w14:paraId="153EA9F5" w14:textId="77777777" w:rsidR="00AF12E2" w:rsidRPr="00A7043F" w:rsidRDefault="00B31EE3" w:rsidP="003B4ED6">
      <w:pPr>
        <w:pStyle w:val="CETHeading1"/>
        <w:jc w:val="both"/>
      </w:pPr>
      <w:r>
        <w:rPr>
          <w:rStyle w:val="Rimandocommento"/>
          <w:b w:val="0"/>
        </w:rPr>
        <w:commentReference w:id="80"/>
      </w:r>
      <w:commentRangeEnd w:id="81"/>
      <w:r>
        <w:rPr>
          <w:rStyle w:val="Rimandocommento"/>
          <w:b w:val="0"/>
        </w:rPr>
        <w:commentReference w:id="81"/>
      </w:r>
      <w:r w:rsidR="00AF12E2" w:rsidRPr="00A7043F">
        <w:t>Results</w:t>
      </w:r>
    </w:p>
    <w:p w14:paraId="7606569C" w14:textId="00781408" w:rsidR="00390670" w:rsidRDefault="00721350" w:rsidP="003B4ED6">
      <w:pPr>
        <w:pStyle w:val="CETBodytext"/>
      </w:pPr>
      <w:r w:rsidRPr="00721350">
        <w:t xml:space="preserve">SFD </w:t>
      </w:r>
      <w:r w:rsidR="007712E4">
        <w:t>pellets ha</w:t>
      </w:r>
      <w:r w:rsidR="001944A4">
        <w:t>d</w:t>
      </w:r>
      <w:r w:rsidR="007712E4" w:rsidRPr="00721350">
        <w:t xml:space="preserve"> </w:t>
      </w:r>
      <w:r w:rsidRPr="00721350">
        <w:t>a</w:t>
      </w:r>
      <w:r w:rsidR="009960D4">
        <w:t>n</w:t>
      </w:r>
      <w:r w:rsidRPr="00721350">
        <w:t xml:space="preserve"> ash content on a dry basis of 32.</w:t>
      </w:r>
      <w:r w:rsidR="00D24258">
        <w:t>8</w:t>
      </w:r>
      <w:r>
        <w:t xml:space="preserve"> </w:t>
      </w:r>
      <w:proofErr w:type="spellStart"/>
      <w:r w:rsidRPr="00721350">
        <w:t>wt</w:t>
      </w:r>
      <w:proofErr w:type="spellEnd"/>
      <w:r>
        <w:t>%</w:t>
      </w:r>
      <w:r w:rsidR="00475A5B">
        <w:t>, relatively high if compared to lignocellulosic biomasses</w:t>
      </w:r>
      <w:r w:rsidR="001944A4">
        <w:t xml:space="preserve"> (ty</w:t>
      </w:r>
      <w:r w:rsidR="009A58B0">
        <w:t xml:space="preserve">pically with </w:t>
      </w:r>
      <w:r w:rsidR="00D8297A" w:rsidRPr="00D8297A">
        <w:rPr>
          <w:lang w:val="en"/>
        </w:rPr>
        <w:t>ash content on a dry basis</w:t>
      </w:r>
      <w:r w:rsidR="00D8297A">
        <w:t xml:space="preserve"> </w:t>
      </w:r>
      <w:r w:rsidR="00B267AF">
        <w:t>below</w:t>
      </w:r>
      <w:r w:rsidR="00D8297A">
        <w:t xml:space="preserve"> 15 </w:t>
      </w:r>
      <w:proofErr w:type="spellStart"/>
      <w:r w:rsidR="00D8297A">
        <w:t>wt</w:t>
      </w:r>
      <w:proofErr w:type="spellEnd"/>
      <w:r w:rsidR="00D8297A">
        <w:t xml:space="preserve">% </w:t>
      </w:r>
      <w:sdt>
        <w:sdtPr>
          <w:rPr>
            <w:color w:val="000000"/>
          </w:rPr>
          <w:tag w:val="MENDELEY_CITATION_v3_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"/>
          <w:id w:val="1716078801"/>
          <w:placeholder>
            <w:docPart w:val="DefaultPlaceholder_-1854013440"/>
          </w:placeholder>
        </w:sdtPr>
        <w:sdtContent>
          <w:r w:rsidR="00E90729" w:rsidRPr="00E90729">
            <w:rPr>
              <w:color w:val="000000"/>
            </w:rPr>
            <w:t>(Mu et al., 2024)</w:t>
          </w:r>
        </w:sdtContent>
      </w:sdt>
      <w:r w:rsidR="009A58B0">
        <w:rPr>
          <w:color w:val="000000"/>
        </w:rPr>
        <w:t>)</w:t>
      </w:r>
      <w:r w:rsidR="00D8297A">
        <w:t>.</w:t>
      </w:r>
    </w:p>
    <w:p w14:paraId="200AD40D" w14:textId="262C390C" w:rsidR="00AF12E2" w:rsidRDefault="0033185E" w:rsidP="003B4ED6">
      <w:pPr>
        <w:pStyle w:val="CETBodytext"/>
      </w:pPr>
      <w:r w:rsidRPr="00721350">
        <w:t>Table 1</w:t>
      </w:r>
      <w:r>
        <w:t xml:space="preserve"> shows t</w:t>
      </w:r>
      <w:r w:rsidR="00721350" w:rsidRPr="00721350">
        <w:t>he ultimate analysis of SFD</w:t>
      </w:r>
      <w:r>
        <w:t xml:space="preserve"> pellets</w:t>
      </w:r>
      <w:r w:rsidR="00721350" w:rsidRPr="00721350">
        <w:t xml:space="preserve"> and ASFD</w:t>
      </w:r>
      <w:r>
        <w:t xml:space="preserve">: </w:t>
      </w:r>
      <w:r w:rsidR="00721350" w:rsidRPr="00721350">
        <w:t xml:space="preserve">the calcination treatment of SFD </w:t>
      </w:r>
      <w:r>
        <w:t xml:space="preserve">pellets </w:t>
      </w:r>
      <w:r w:rsidR="009A58B0">
        <w:t>was</w:t>
      </w:r>
      <w:r w:rsidR="00721350" w:rsidRPr="00721350">
        <w:t xml:space="preserve"> carried out </w:t>
      </w:r>
      <w:r w:rsidR="009A58B0">
        <w:t>effective</w:t>
      </w:r>
      <w:r w:rsidR="00721350" w:rsidRPr="00721350">
        <w:t>ly</w:t>
      </w:r>
      <w:del w:id="115" w:author="Katia Gallucci" w:date="2025-04-15T12:52:00Z" w16du:dateUtc="2025-04-15T10:52:00Z">
        <w:r w:rsidR="009A58B0" w:rsidDel="00910D05">
          <w:delText>,</w:delText>
        </w:r>
      </w:del>
      <w:r w:rsidR="00721350" w:rsidRPr="00721350">
        <w:t xml:space="preserve"> since a decrease in carbon content </w:t>
      </w:r>
      <w:r w:rsidR="009A58B0">
        <w:t>was</w:t>
      </w:r>
      <w:r w:rsidR="009A58B0" w:rsidRPr="00721350">
        <w:t xml:space="preserve"> found</w:t>
      </w:r>
      <w:r w:rsidR="009A58B0">
        <w:t xml:space="preserve">, </w:t>
      </w:r>
      <w:r w:rsidR="00721350" w:rsidRPr="00721350">
        <w:t>from 34.</w:t>
      </w:r>
      <w:r w:rsidR="00DF0B89">
        <w:t>3</w:t>
      </w:r>
      <w:r w:rsidR="00721350" w:rsidRPr="00721350">
        <w:t xml:space="preserve"> </w:t>
      </w:r>
      <w:proofErr w:type="spellStart"/>
      <w:r w:rsidR="00721350" w:rsidRPr="00721350">
        <w:t>wt</w:t>
      </w:r>
      <w:proofErr w:type="spellEnd"/>
      <w:r w:rsidR="00721350">
        <w:t>%</w:t>
      </w:r>
      <w:r w:rsidR="003D2C7F">
        <w:t xml:space="preserve"> down</w:t>
      </w:r>
      <w:r w:rsidR="00721350" w:rsidRPr="00721350">
        <w:t xml:space="preserve"> to 0.</w:t>
      </w:r>
      <w:r w:rsidR="00DF0B89">
        <w:t>5</w:t>
      </w:r>
      <w:r w:rsidR="00721350" w:rsidRPr="00721350">
        <w:t xml:space="preserve"> </w:t>
      </w:r>
      <w:proofErr w:type="spellStart"/>
      <w:r w:rsidR="00721350" w:rsidRPr="00721350">
        <w:t>wt</w:t>
      </w:r>
      <w:proofErr w:type="spellEnd"/>
      <w:r w:rsidR="00721350" w:rsidRPr="00721350">
        <w:t>%</w:t>
      </w:r>
      <w:r w:rsidR="009A58B0">
        <w:t xml:space="preserve">, </w:t>
      </w:r>
      <w:r w:rsidR="00725C0E">
        <w:t>i.e., all carbon was combusted</w:t>
      </w:r>
      <w:r w:rsidR="00AF12E2" w:rsidRPr="00A7043F">
        <w:t>.</w:t>
      </w:r>
    </w:p>
    <w:p w14:paraId="5DD256DA" w14:textId="77777777" w:rsidR="00E77304" w:rsidRDefault="00E77304" w:rsidP="003B4ED6">
      <w:pPr>
        <w:pStyle w:val="CETBodytext"/>
      </w:pPr>
    </w:p>
    <w:p w14:paraId="62EE62AA" w14:textId="77777777" w:rsidR="00E77304" w:rsidRDefault="00E77304" w:rsidP="003B4ED6">
      <w:pPr>
        <w:pStyle w:val="CETBodytext"/>
        <w:rPr>
          <w:i/>
          <w:iCs/>
        </w:rPr>
      </w:pPr>
      <w:r w:rsidRPr="00A7043F">
        <w:rPr>
          <w:i/>
          <w:iCs/>
        </w:rPr>
        <w:t xml:space="preserve">Table 1: </w:t>
      </w:r>
      <w:r>
        <w:rPr>
          <w:i/>
          <w:iCs/>
        </w:rPr>
        <w:t>Ultimate</w:t>
      </w:r>
      <w:r w:rsidRPr="00A7043F">
        <w:rPr>
          <w:i/>
          <w:iCs/>
        </w:rPr>
        <w:t xml:space="preserve"> analysis of </w:t>
      </w:r>
      <w:r>
        <w:rPr>
          <w:i/>
          <w:iCs/>
        </w:rPr>
        <w:t>SFD and ASFD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596"/>
        <w:gridCol w:w="877"/>
        <w:gridCol w:w="856"/>
        <w:gridCol w:w="887"/>
      </w:tblGrid>
      <w:tr w:rsidR="00BB12AB" w:rsidRPr="00A7043F" w14:paraId="46F22570" w14:textId="77777777" w:rsidTr="00E043BF">
        <w:tc>
          <w:tcPr>
            <w:tcW w:w="1276" w:type="dxa"/>
            <w:tcBorders>
              <w:top w:val="single" w:sz="12" w:space="0" w:color="92D050"/>
              <w:bottom w:val="single" w:sz="4" w:space="0" w:color="92D050"/>
            </w:tcBorders>
            <w:shd w:val="clear" w:color="auto" w:fill="FFFFFF"/>
          </w:tcPr>
          <w:p w14:paraId="5F428523" w14:textId="77777777" w:rsidR="00BB12AB" w:rsidRPr="00A7043F" w:rsidRDefault="00BB12AB" w:rsidP="003B4ED6">
            <w:pPr>
              <w:pStyle w:val="CETBodytext"/>
            </w:pPr>
          </w:p>
        </w:tc>
        <w:tc>
          <w:tcPr>
            <w:tcW w:w="596" w:type="dxa"/>
            <w:tcBorders>
              <w:top w:val="single" w:sz="12" w:space="0" w:color="92D050"/>
              <w:bottom w:val="single" w:sz="4" w:space="0" w:color="92D050"/>
            </w:tcBorders>
            <w:shd w:val="clear" w:color="auto" w:fill="FFFFFF"/>
          </w:tcPr>
          <w:p w14:paraId="15FA73AC" w14:textId="3DCF851E" w:rsidR="00BB12AB" w:rsidRPr="00A7043F" w:rsidRDefault="00BB12AB" w:rsidP="003B4ED6">
            <w:pPr>
              <w:pStyle w:val="CETBodytext"/>
            </w:pPr>
            <w:r>
              <w:t>C</w:t>
            </w:r>
          </w:p>
        </w:tc>
        <w:tc>
          <w:tcPr>
            <w:tcW w:w="877" w:type="dxa"/>
            <w:tcBorders>
              <w:top w:val="single" w:sz="12" w:space="0" w:color="92D050"/>
              <w:bottom w:val="single" w:sz="4" w:space="0" w:color="92D050"/>
            </w:tcBorders>
            <w:shd w:val="clear" w:color="auto" w:fill="FFFFFF"/>
          </w:tcPr>
          <w:p w14:paraId="44344CCD" w14:textId="7D0DD92A" w:rsidR="00BB12AB" w:rsidRPr="00A7043F" w:rsidRDefault="00BB12AB" w:rsidP="003B4ED6">
            <w:pPr>
              <w:pStyle w:val="CETBodytext"/>
            </w:pPr>
            <w:r>
              <w:t>H</w:t>
            </w:r>
          </w:p>
        </w:tc>
        <w:tc>
          <w:tcPr>
            <w:tcW w:w="856" w:type="dxa"/>
            <w:tcBorders>
              <w:top w:val="single" w:sz="12" w:space="0" w:color="92D050"/>
              <w:bottom w:val="single" w:sz="4" w:space="0" w:color="92D050"/>
            </w:tcBorders>
            <w:shd w:val="clear" w:color="auto" w:fill="FFFFFF"/>
          </w:tcPr>
          <w:p w14:paraId="25731A9C" w14:textId="1BD05DCA" w:rsidR="00BB12AB" w:rsidRPr="00A7043F" w:rsidRDefault="00BB12AB" w:rsidP="003B4ED6">
            <w:pPr>
              <w:pStyle w:val="CETBodytext"/>
            </w:pPr>
            <w:r>
              <w:t>N</w:t>
            </w:r>
          </w:p>
        </w:tc>
        <w:tc>
          <w:tcPr>
            <w:tcW w:w="887" w:type="dxa"/>
            <w:tcBorders>
              <w:top w:val="single" w:sz="12" w:space="0" w:color="92D050"/>
              <w:bottom w:val="single" w:sz="4" w:space="0" w:color="92D050"/>
            </w:tcBorders>
            <w:shd w:val="clear" w:color="auto" w:fill="FFFFFF"/>
          </w:tcPr>
          <w:p w14:paraId="4BD086BF" w14:textId="17A736A1" w:rsidR="00BB12AB" w:rsidRPr="00A7043F" w:rsidRDefault="00BB12AB" w:rsidP="003B4ED6">
            <w:pPr>
              <w:pStyle w:val="CETBodytext"/>
            </w:pPr>
            <w:r>
              <w:t>S</w:t>
            </w:r>
          </w:p>
        </w:tc>
      </w:tr>
      <w:tr w:rsidR="00BB12AB" w:rsidRPr="00A7043F" w14:paraId="610AA50C" w14:textId="77777777" w:rsidTr="00E043BF">
        <w:tc>
          <w:tcPr>
            <w:tcW w:w="1276" w:type="dxa"/>
            <w:tcBorders>
              <w:top w:val="single" w:sz="4" w:space="0" w:color="92D050"/>
              <w:bottom w:val="nil"/>
            </w:tcBorders>
            <w:shd w:val="clear" w:color="auto" w:fill="FFFFFF"/>
          </w:tcPr>
          <w:p w14:paraId="52930331" w14:textId="7DE22C01" w:rsidR="00BB12AB" w:rsidRDefault="00BB12AB" w:rsidP="003B4ED6">
            <w:pPr>
              <w:pStyle w:val="CETBodytext"/>
            </w:pPr>
            <w:r>
              <w:t>SFD (</w:t>
            </w:r>
            <w:proofErr w:type="spellStart"/>
            <w:r>
              <w:t>wt</w:t>
            </w:r>
            <w:proofErr w:type="spellEnd"/>
            <w:r>
              <w:t>%)</w:t>
            </w:r>
          </w:p>
        </w:tc>
        <w:tc>
          <w:tcPr>
            <w:tcW w:w="596" w:type="dxa"/>
            <w:tcBorders>
              <w:top w:val="single" w:sz="4" w:space="0" w:color="92D050"/>
              <w:bottom w:val="nil"/>
            </w:tcBorders>
            <w:shd w:val="clear" w:color="auto" w:fill="FFFFFF"/>
          </w:tcPr>
          <w:p w14:paraId="6CEE4FE8" w14:textId="2AE438CD" w:rsidR="00BB12AB" w:rsidRDefault="00BB12AB" w:rsidP="003B4ED6">
            <w:pPr>
              <w:pStyle w:val="CETBodytext"/>
            </w:pPr>
            <w:r>
              <w:t>3</w:t>
            </w:r>
            <w:r w:rsidR="001155F5">
              <w:t>3.5</w:t>
            </w:r>
          </w:p>
        </w:tc>
        <w:tc>
          <w:tcPr>
            <w:tcW w:w="877" w:type="dxa"/>
            <w:tcBorders>
              <w:top w:val="single" w:sz="4" w:space="0" w:color="92D050"/>
              <w:bottom w:val="nil"/>
            </w:tcBorders>
            <w:shd w:val="clear" w:color="auto" w:fill="FFFFFF"/>
          </w:tcPr>
          <w:p w14:paraId="0D7C60B5" w14:textId="6201892D" w:rsidR="00BB12AB" w:rsidRDefault="00BB12AB" w:rsidP="003B4ED6">
            <w:pPr>
              <w:pStyle w:val="CETBodytext"/>
            </w:pPr>
            <w:r>
              <w:t>4.</w:t>
            </w:r>
            <w:r w:rsidR="001155F5">
              <w:t>4</w:t>
            </w:r>
          </w:p>
        </w:tc>
        <w:tc>
          <w:tcPr>
            <w:tcW w:w="856" w:type="dxa"/>
            <w:tcBorders>
              <w:top w:val="single" w:sz="4" w:space="0" w:color="92D050"/>
              <w:bottom w:val="nil"/>
            </w:tcBorders>
            <w:shd w:val="clear" w:color="auto" w:fill="FFFFFF"/>
          </w:tcPr>
          <w:p w14:paraId="7796C91B" w14:textId="27C818D7" w:rsidR="00BB12AB" w:rsidRDefault="00BB12AB" w:rsidP="003B4ED6">
            <w:pPr>
              <w:pStyle w:val="CETBodytext"/>
            </w:pPr>
            <w:r>
              <w:t>4.</w:t>
            </w:r>
            <w:r w:rsidR="001155F5">
              <w:t>7</w:t>
            </w:r>
          </w:p>
        </w:tc>
        <w:tc>
          <w:tcPr>
            <w:tcW w:w="887" w:type="dxa"/>
            <w:tcBorders>
              <w:top w:val="single" w:sz="4" w:space="0" w:color="92D050"/>
              <w:bottom w:val="nil"/>
            </w:tcBorders>
            <w:shd w:val="clear" w:color="auto" w:fill="FFFFFF"/>
          </w:tcPr>
          <w:p w14:paraId="6EAE0A57" w14:textId="17E0B80E" w:rsidR="00BB12AB" w:rsidRDefault="00BB12AB" w:rsidP="003B4ED6">
            <w:pPr>
              <w:pStyle w:val="CETBodytext"/>
            </w:pPr>
            <w:r>
              <w:t>1.1</w:t>
            </w:r>
          </w:p>
        </w:tc>
      </w:tr>
      <w:tr w:rsidR="00BB12AB" w:rsidRPr="00A7043F" w14:paraId="61DB8DF7" w14:textId="77777777" w:rsidTr="00E043BF">
        <w:tc>
          <w:tcPr>
            <w:tcW w:w="1276" w:type="dxa"/>
            <w:tcBorders>
              <w:top w:val="nil"/>
              <w:bottom w:val="single" w:sz="12" w:space="0" w:color="92D050"/>
            </w:tcBorders>
            <w:shd w:val="clear" w:color="auto" w:fill="FFFFFF"/>
          </w:tcPr>
          <w:p w14:paraId="706AB0F9" w14:textId="68BF20D7" w:rsidR="00BB12AB" w:rsidRPr="00A7043F" w:rsidRDefault="00BB12AB" w:rsidP="003B4ED6">
            <w:pPr>
              <w:pStyle w:val="CETBodytext"/>
              <w:ind w:right="-1"/>
              <w:rPr>
                <w:rFonts w:cs="Arial"/>
                <w:szCs w:val="18"/>
              </w:rPr>
            </w:pPr>
            <w:r>
              <w:t>ASFD (</w:t>
            </w:r>
            <w:proofErr w:type="spellStart"/>
            <w:r>
              <w:t>wt</w:t>
            </w:r>
            <w:proofErr w:type="spellEnd"/>
            <w:r>
              <w:t>%)</w:t>
            </w:r>
          </w:p>
        </w:tc>
        <w:tc>
          <w:tcPr>
            <w:tcW w:w="596" w:type="dxa"/>
            <w:tcBorders>
              <w:top w:val="nil"/>
              <w:bottom w:val="single" w:sz="12" w:space="0" w:color="92D050"/>
            </w:tcBorders>
            <w:shd w:val="clear" w:color="auto" w:fill="FFFFFF"/>
          </w:tcPr>
          <w:p w14:paraId="481424B6" w14:textId="2FD5BA82" w:rsidR="00BB12AB" w:rsidRPr="00A7043F" w:rsidRDefault="00BB12AB" w:rsidP="003B4ED6">
            <w:pPr>
              <w:pStyle w:val="CETBodytext"/>
              <w:ind w:right="-1"/>
              <w:rPr>
                <w:rFonts w:cs="Arial"/>
                <w:szCs w:val="18"/>
              </w:rPr>
            </w:pPr>
            <w:r>
              <w:t>0.5</w:t>
            </w:r>
          </w:p>
        </w:tc>
        <w:tc>
          <w:tcPr>
            <w:tcW w:w="877" w:type="dxa"/>
            <w:tcBorders>
              <w:top w:val="nil"/>
              <w:bottom w:val="single" w:sz="12" w:space="0" w:color="92D050"/>
            </w:tcBorders>
            <w:shd w:val="clear" w:color="auto" w:fill="FFFFFF"/>
          </w:tcPr>
          <w:p w14:paraId="47D13574" w14:textId="2377C538" w:rsidR="00BB12AB" w:rsidRPr="00A7043F" w:rsidRDefault="00BB12AB" w:rsidP="003B4ED6">
            <w:pPr>
              <w:pStyle w:val="CETBodytext"/>
              <w:ind w:right="-1"/>
              <w:rPr>
                <w:rFonts w:cs="Arial"/>
                <w:szCs w:val="18"/>
              </w:rPr>
            </w:pPr>
            <w:r>
              <w:t>0.2</w:t>
            </w:r>
          </w:p>
        </w:tc>
        <w:tc>
          <w:tcPr>
            <w:tcW w:w="856" w:type="dxa"/>
            <w:tcBorders>
              <w:top w:val="nil"/>
              <w:bottom w:val="single" w:sz="12" w:space="0" w:color="92D050"/>
            </w:tcBorders>
            <w:shd w:val="clear" w:color="auto" w:fill="FFFFFF"/>
          </w:tcPr>
          <w:p w14:paraId="3FFC8D17" w14:textId="3D5078FE" w:rsidR="00BB12AB" w:rsidRPr="00A7043F" w:rsidRDefault="00BB12AB" w:rsidP="003B4ED6">
            <w:pPr>
              <w:pStyle w:val="CETBodytext"/>
              <w:ind w:right="-1"/>
              <w:rPr>
                <w:rFonts w:cs="Arial"/>
                <w:szCs w:val="18"/>
              </w:rPr>
            </w:pPr>
            <w:r w:rsidRPr="00A7043F">
              <w:t>0.</w:t>
            </w:r>
            <w:r>
              <w:t>0</w:t>
            </w:r>
          </w:p>
        </w:tc>
        <w:tc>
          <w:tcPr>
            <w:tcW w:w="887" w:type="dxa"/>
            <w:tcBorders>
              <w:top w:val="nil"/>
              <w:bottom w:val="single" w:sz="12" w:space="0" w:color="92D050"/>
            </w:tcBorders>
            <w:shd w:val="clear" w:color="auto" w:fill="FFFFFF"/>
          </w:tcPr>
          <w:p w14:paraId="56BD7F0D" w14:textId="12178A9A" w:rsidR="00BB12AB" w:rsidRPr="00A7043F" w:rsidRDefault="00BB12AB" w:rsidP="003B4ED6">
            <w:pPr>
              <w:pStyle w:val="CETBodytext"/>
              <w:ind w:right="-1"/>
              <w:rPr>
                <w:rFonts w:cs="Arial"/>
                <w:szCs w:val="18"/>
              </w:rPr>
            </w:pPr>
            <w:r>
              <w:t>0.7</w:t>
            </w:r>
          </w:p>
        </w:tc>
      </w:tr>
    </w:tbl>
    <w:p w14:paraId="52032F83" w14:textId="77777777" w:rsidR="00390670" w:rsidRPr="00A7043F" w:rsidRDefault="00390670" w:rsidP="003B4ED6">
      <w:pPr>
        <w:pStyle w:val="CETBodytext"/>
        <w:rPr>
          <w:i/>
          <w:iCs/>
        </w:rPr>
      </w:pPr>
    </w:p>
    <w:p w14:paraId="2596F0DA" w14:textId="6057BE15" w:rsidR="00190037" w:rsidRPr="00B36092" w:rsidRDefault="00C312EE" w:rsidP="003B4ED6">
      <w:pPr>
        <w:pStyle w:val="CETBodytext"/>
      </w:pPr>
      <w:r w:rsidRPr="00C312EE">
        <w:rPr>
          <w:lang w:val="en-GB"/>
        </w:rPr>
        <w:t xml:space="preserve">Table 2 shows that the washing process </w:t>
      </w:r>
      <w:r w:rsidR="003B7941">
        <w:rPr>
          <w:lang w:val="en-GB"/>
        </w:rPr>
        <w:t xml:space="preserve">of ASFD into AWSFD </w:t>
      </w:r>
      <w:r w:rsidRPr="00C312EE">
        <w:rPr>
          <w:lang w:val="en-GB"/>
        </w:rPr>
        <w:t xml:space="preserve">led to a </w:t>
      </w:r>
      <w:r w:rsidR="00742971">
        <w:rPr>
          <w:lang w:val="en-GB"/>
        </w:rPr>
        <w:t>very significant</w:t>
      </w:r>
      <w:r w:rsidRPr="00C312EE">
        <w:rPr>
          <w:lang w:val="en-GB"/>
        </w:rPr>
        <w:t xml:space="preserve"> removal of Mg, Ca, Fe, Na</w:t>
      </w:r>
      <w:ins w:id="116" w:author="Katia Gallucci" w:date="2025-04-15T12:53:00Z" w16du:dateUtc="2025-04-15T10:53:00Z">
        <w:r w:rsidR="00910D05">
          <w:rPr>
            <w:lang w:val="en-GB"/>
          </w:rPr>
          <w:t>,</w:t>
        </w:r>
      </w:ins>
      <w:r w:rsidRPr="00C312EE">
        <w:rPr>
          <w:lang w:val="en-GB"/>
        </w:rPr>
        <w:t xml:space="preserve"> and P; a slight decrease in Al and a significant increase in the </w:t>
      </w:r>
      <w:r w:rsidR="001737EA">
        <w:rPr>
          <w:lang w:val="en-GB"/>
        </w:rPr>
        <w:t>fraction</w:t>
      </w:r>
      <w:r w:rsidRPr="00C312EE">
        <w:rPr>
          <w:lang w:val="en-GB"/>
        </w:rPr>
        <w:t xml:space="preserve"> of Si</w:t>
      </w:r>
      <w:r w:rsidR="002F0561">
        <w:rPr>
          <w:lang w:val="en-GB"/>
        </w:rPr>
        <w:t xml:space="preserve"> (</w:t>
      </w:r>
      <w:r w:rsidRPr="00C312EE">
        <w:rPr>
          <w:lang w:val="en-GB"/>
        </w:rPr>
        <w:t>from 6.84 to 36</w:t>
      </w:r>
      <w:r w:rsidR="008F1521">
        <w:rPr>
          <w:lang w:val="en-GB"/>
        </w:rPr>
        <w:t>.</w:t>
      </w:r>
      <w:r w:rsidRPr="00C312EE">
        <w:rPr>
          <w:lang w:val="en-GB"/>
        </w:rPr>
        <w:t xml:space="preserve">48 </w:t>
      </w:r>
      <w:proofErr w:type="spellStart"/>
      <w:r w:rsidR="00845601">
        <w:rPr>
          <w:lang w:val="en-GB"/>
        </w:rPr>
        <w:t>wt</w:t>
      </w:r>
      <w:proofErr w:type="spellEnd"/>
      <w:r w:rsidR="00845601">
        <w:rPr>
          <w:lang w:val="en-GB"/>
        </w:rPr>
        <w:t>%</w:t>
      </w:r>
      <w:r w:rsidR="002F0561">
        <w:rPr>
          <w:lang w:val="en-GB"/>
        </w:rPr>
        <w:t>)</w:t>
      </w:r>
      <w:r w:rsidRPr="00C312EE">
        <w:rPr>
          <w:lang w:val="en-GB"/>
        </w:rPr>
        <w:t xml:space="preserve"> </w:t>
      </w:r>
      <w:r w:rsidR="00EA7B1B">
        <w:rPr>
          <w:lang w:val="en-GB"/>
        </w:rPr>
        <w:t>determined</w:t>
      </w:r>
      <w:r w:rsidR="001737EA">
        <w:rPr>
          <w:lang w:val="en-GB"/>
        </w:rPr>
        <w:t xml:space="preserve"> an important </w:t>
      </w:r>
      <w:r w:rsidR="00C3285D">
        <w:rPr>
          <w:lang w:val="en-GB"/>
        </w:rPr>
        <w:t>increase of</w:t>
      </w:r>
      <w:r w:rsidR="001737EA" w:rsidRPr="00C312EE">
        <w:rPr>
          <w:lang w:val="en-GB"/>
        </w:rPr>
        <w:t xml:space="preserve"> </w:t>
      </w:r>
      <w:r w:rsidRPr="00C312EE">
        <w:rPr>
          <w:lang w:val="en-GB"/>
        </w:rPr>
        <w:t>the Si/Al ratio</w:t>
      </w:r>
      <w:r w:rsidR="00030726">
        <w:rPr>
          <w:lang w:val="en-GB"/>
        </w:rPr>
        <w:t xml:space="preserve">, </w:t>
      </w:r>
      <w:r w:rsidR="00C3285D">
        <w:rPr>
          <w:lang w:val="en-GB"/>
        </w:rPr>
        <w:t>a key-</w:t>
      </w:r>
      <w:r w:rsidR="00030726">
        <w:rPr>
          <w:lang w:val="en-GB"/>
        </w:rPr>
        <w:t>parameter</w:t>
      </w:r>
      <w:r w:rsidRPr="00C312EE">
        <w:rPr>
          <w:lang w:val="en-GB"/>
        </w:rPr>
        <w:t xml:space="preserve"> for zeolite synthesis</w:t>
      </w:r>
      <w:r w:rsidR="00030726">
        <w:rPr>
          <w:lang w:val="en-GB"/>
        </w:rPr>
        <w:t xml:space="preserve"> </w:t>
      </w:r>
      <w:sdt>
        <w:sdtPr>
          <w:rPr>
            <w:color w:val="000000"/>
            <w:lang w:val="en-GB"/>
          </w:rPr>
          <w:tag w:val="MENDELEY_CITATION_v3_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"/>
          <w:id w:val="-657615711"/>
          <w:placeholder>
            <w:docPart w:val="DefaultPlaceholder_-1854013440"/>
          </w:placeholder>
        </w:sdtPr>
        <w:sdtContent>
          <w:r w:rsidR="00E90729" w:rsidRPr="00E90729">
            <w:rPr>
              <w:color w:val="000000"/>
              <w:lang w:val="en-GB"/>
            </w:rPr>
            <w:t>(Bukhari et al., 2015)</w:t>
          </w:r>
        </w:sdtContent>
      </w:sdt>
      <w:r w:rsidR="00030726">
        <w:rPr>
          <w:lang w:val="en-GB"/>
        </w:rPr>
        <w:t>. These results are</w:t>
      </w:r>
      <w:r w:rsidRPr="00C312EE">
        <w:rPr>
          <w:lang w:val="en-GB"/>
        </w:rPr>
        <w:t xml:space="preserve"> </w:t>
      </w:r>
      <w:r>
        <w:rPr>
          <w:lang w:val="en-GB"/>
        </w:rPr>
        <w:t>comparable</w:t>
      </w:r>
      <w:r w:rsidRPr="00C312EE">
        <w:rPr>
          <w:lang w:val="en-GB"/>
        </w:rPr>
        <w:t xml:space="preserve"> </w:t>
      </w:r>
      <w:r w:rsidR="00143EFF">
        <w:rPr>
          <w:lang w:val="en-GB"/>
        </w:rPr>
        <w:t xml:space="preserve">with </w:t>
      </w:r>
      <w:ins w:id="117" w:author="Katia Gallucci" w:date="2025-04-15T12:54:00Z" w16du:dateUtc="2025-04-15T10:54:00Z">
        <w:r w:rsidR="00910D05">
          <w:rPr>
            <w:lang w:val="en-GB"/>
          </w:rPr>
          <w:t xml:space="preserve">the </w:t>
        </w:r>
      </w:ins>
      <w:r w:rsidR="00F0654F">
        <w:rPr>
          <w:lang w:val="en-GB"/>
        </w:rPr>
        <w:t xml:space="preserve">literature </w:t>
      </w:r>
      <w:sdt>
        <w:sdtPr>
          <w:rPr>
            <w:color w:val="000000"/>
            <w:lang w:val="it-IT"/>
          </w:rPr>
          <w:tag w:val="MENDELEY_CITATION_v3_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"/>
          <w:id w:val="141005828"/>
          <w:placeholder>
            <w:docPart w:val="DefaultPlaceholder_-1854013440"/>
          </w:placeholder>
        </w:sdtPr>
        <w:sdtContent>
          <w:r w:rsidR="00E90729" w:rsidRPr="00E90729">
            <w:rPr>
              <w:color w:val="000000"/>
            </w:rPr>
            <w:t>(Joseph et al., 2019)</w:t>
          </w:r>
        </w:sdtContent>
      </w:sdt>
      <w:r w:rsidR="00C233ED" w:rsidRPr="00B36092">
        <w:t>.</w:t>
      </w:r>
    </w:p>
    <w:p w14:paraId="390D7F63" w14:textId="77777777" w:rsidR="00BB12AB" w:rsidRPr="00A7043F" w:rsidRDefault="00BB12AB" w:rsidP="003B4ED6">
      <w:pPr>
        <w:pStyle w:val="CETTabletitle"/>
        <w:jc w:val="both"/>
        <w:rPr>
          <w:lang w:val="en-US"/>
        </w:rPr>
      </w:pPr>
      <w:r w:rsidRPr="00A7043F">
        <w:rPr>
          <w:lang w:val="en-US"/>
        </w:rPr>
        <w:t xml:space="preserve">Table 2: </w:t>
      </w:r>
      <w:r>
        <w:rPr>
          <w:lang w:val="en-US"/>
        </w:rPr>
        <w:t>XRF results of ASFD and AWSFD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596"/>
        <w:gridCol w:w="877"/>
        <w:gridCol w:w="856"/>
        <w:gridCol w:w="887"/>
        <w:gridCol w:w="882"/>
        <w:gridCol w:w="877"/>
        <w:gridCol w:w="882"/>
        <w:gridCol w:w="827"/>
      </w:tblGrid>
      <w:tr w:rsidR="00BB12AB" w:rsidRPr="00A7043F" w14:paraId="50ACEFB8" w14:textId="77777777" w:rsidTr="00E043BF">
        <w:tc>
          <w:tcPr>
            <w:tcW w:w="1276" w:type="dxa"/>
            <w:tcBorders>
              <w:top w:val="single" w:sz="12" w:space="0" w:color="92D050"/>
              <w:bottom w:val="single" w:sz="4" w:space="0" w:color="92D050"/>
            </w:tcBorders>
            <w:shd w:val="clear" w:color="auto" w:fill="FFFFFF"/>
          </w:tcPr>
          <w:p w14:paraId="55DCB85A" w14:textId="77777777" w:rsidR="00BB12AB" w:rsidRPr="00A7043F" w:rsidRDefault="00BB12AB" w:rsidP="003B4ED6">
            <w:pPr>
              <w:pStyle w:val="CETBodytext"/>
            </w:pPr>
          </w:p>
        </w:tc>
        <w:tc>
          <w:tcPr>
            <w:tcW w:w="596" w:type="dxa"/>
            <w:tcBorders>
              <w:top w:val="single" w:sz="12" w:space="0" w:color="92D050"/>
              <w:bottom w:val="single" w:sz="4" w:space="0" w:color="92D050"/>
            </w:tcBorders>
            <w:shd w:val="clear" w:color="auto" w:fill="FFFFFF"/>
          </w:tcPr>
          <w:p w14:paraId="0F99482A" w14:textId="77777777" w:rsidR="00BB12AB" w:rsidRPr="00A7043F" w:rsidRDefault="00BB12AB" w:rsidP="003B4ED6">
            <w:pPr>
              <w:pStyle w:val="CETBodytext"/>
            </w:pPr>
            <w:r>
              <w:t>Si</w:t>
            </w:r>
          </w:p>
        </w:tc>
        <w:tc>
          <w:tcPr>
            <w:tcW w:w="877" w:type="dxa"/>
            <w:tcBorders>
              <w:top w:val="single" w:sz="12" w:space="0" w:color="92D050"/>
              <w:bottom w:val="single" w:sz="4" w:space="0" w:color="92D050"/>
            </w:tcBorders>
            <w:shd w:val="clear" w:color="auto" w:fill="FFFFFF"/>
          </w:tcPr>
          <w:p w14:paraId="06722337" w14:textId="77777777" w:rsidR="00BB12AB" w:rsidRPr="00A7043F" w:rsidRDefault="00BB12AB" w:rsidP="003B4ED6">
            <w:pPr>
              <w:pStyle w:val="CETBodytext"/>
            </w:pPr>
            <w:r>
              <w:t>Al</w:t>
            </w:r>
          </w:p>
        </w:tc>
        <w:tc>
          <w:tcPr>
            <w:tcW w:w="856" w:type="dxa"/>
            <w:tcBorders>
              <w:top w:val="single" w:sz="12" w:space="0" w:color="92D050"/>
              <w:bottom w:val="single" w:sz="4" w:space="0" w:color="92D050"/>
            </w:tcBorders>
            <w:shd w:val="clear" w:color="auto" w:fill="FFFFFF"/>
          </w:tcPr>
          <w:p w14:paraId="63BDB20C" w14:textId="77777777" w:rsidR="00BB12AB" w:rsidRPr="00A7043F" w:rsidRDefault="00BB12AB" w:rsidP="003B4ED6">
            <w:pPr>
              <w:pStyle w:val="CETBodytext"/>
            </w:pPr>
            <w:r>
              <w:t>K</w:t>
            </w:r>
          </w:p>
        </w:tc>
        <w:tc>
          <w:tcPr>
            <w:tcW w:w="887" w:type="dxa"/>
            <w:tcBorders>
              <w:top w:val="single" w:sz="12" w:space="0" w:color="92D050"/>
              <w:bottom w:val="single" w:sz="4" w:space="0" w:color="92D050"/>
            </w:tcBorders>
            <w:shd w:val="clear" w:color="auto" w:fill="FFFFFF"/>
          </w:tcPr>
          <w:p w14:paraId="7F64519E" w14:textId="77777777" w:rsidR="00BB12AB" w:rsidRPr="00A7043F" w:rsidRDefault="00BB12AB" w:rsidP="003B4ED6">
            <w:pPr>
              <w:pStyle w:val="CETBodytext"/>
            </w:pPr>
            <w:r>
              <w:t>Mg</w:t>
            </w:r>
          </w:p>
        </w:tc>
        <w:tc>
          <w:tcPr>
            <w:tcW w:w="882" w:type="dxa"/>
            <w:tcBorders>
              <w:top w:val="single" w:sz="12" w:space="0" w:color="92D050"/>
              <w:bottom w:val="single" w:sz="4" w:space="0" w:color="92D050"/>
            </w:tcBorders>
            <w:shd w:val="clear" w:color="auto" w:fill="FFFFFF"/>
          </w:tcPr>
          <w:p w14:paraId="469C23BE" w14:textId="77777777" w:rsidR="00BB12AB" w:rsidRPr="00A7043F" w:rsidRDefault="00BB12AB" w:rsidP="003B4ED6">
            <w:pPr>
              <w:pStyle w:val="CETBodytext"/>
            </w:pPr>
            <w:r>
              <w:t>Ca</w:t>
            </w:r>
          </w:p>
        </w:tc>
        <w:tc>
          <w:tcPr>
            <w:tcW w:w="877" w:type="dxa"/>
            <w:tcBorders>
              <w:top w:val="single" w:sz="12" w:space="0" w:color="92D050"/>
              <w:bottom w:val="single" w:sz="4" w:space="0" w:color="92D050"/>
            </w:tcBorders>
            <w:shd w:val="clear" w:color="auto" w:fill="FFFFFF"/>
          </w:tcPr>
          <w:p w14:paraId="6F1407E9" w14:textId="77777777" w:rsidR="00BB12AB" w:rsidRPr="00A7043F" w:rsidRDefault="00BB12AB" w:rsidP="003B4ED6">
            <w:pPr>
              <w:pStyle w:val="CETBodytext"/>
            </w:pPr>
            <w:r>
              <w:t>Fe</w:t>
            </w:r>
          </w:p>
        </w:tc>
        <w:tc>
          <w:tcPr>
            <w:tcW w:w="882" w:type="dxa"/>
            <w:tcBorders>
              <w:top w:val="single" w:sz="12" w:space="0" w:color="92D050"/>
              <w:bottom w:val="single" w:sz="4" w:space="0" w:color="92D050"/>
            </w:tcBorders>
            <w:shd w:val="clear" w:color="auto" w:fill="FFFFFF"/>
          </w:tcPr>
          <w:p w14:paraId="6E807851" w14:textId="77777777" w:rsidR="00BB12AB" w:rsidRPr="00A7043F" w:rsidRDefault="00BB12AB" w:rsidP="003B4ED6">
            <w:pPr>
              <w:pStyle w:val="CETBodytext"/>
            </w:pPr>
            <w:r>
              <w:t>Na</w:t>
            </w:r>
          </w:p>
        </w:tc>
        <w:tc>
          <w:tcPr>
            <w:tcW w:w="827" w:type="dxa"/>
            <w:tcBorders>
              <w:top w:val="single" w:sz="12" w:space="0" w:color="92D050"/>
              <w:bottom w:val="single" w:sz="4" w:space="0" w:color="92D050"/>
            </w:tcBorders>
            <w:shd w:val="clear" w:color="auto" w:fill="FFFFFF"/>
          </w:tcPr>
          <w:p w14:paraId="5194B33C" w14:textId="77777777" w:rsidR="00BB12AB" w:rsidRDefault="00BB12AB" w:rsidP="003B4ED6">
            <w:pPr>
              <w:pStyle w:val="CETBodytext"/>
            </w:pPr>
            <w:r>
              <w:t>P</w:t>
            </w:r>
          </w:p>
        </w:tc>
      </w:tr>
      <w:tr w:rsidR="00BB12AB" w:rsidRPr="00A7043F" w14:paraId="2A629A18" w14:textId="77777777" w:rsidTr="00E043BF">
        <w:tc>
          <w:tcPr>
            <w:tcW w:w="1276" w:type="dxa"/>
            <w:tcBorders>
              <w:top w:val="single" w:sz="4" w:space="0" w:color="92D050"/>
              <w:bottom w:val="nil"/>
            </w:tcBorders>
            <w:shd w:val="clear" w:color="auto" w:fill="FFFFFF"/>
          </w:tcPr>
          <w:p w14:paraId="15754767" w14:textId="77777777" w:rsidR="00BB12AB" w:rsidRDefault="00BB12AB" w:rsidP="003B4ED6">
            <w:pPr>
              <w:pStyle w:val="CETBodytext"/>
            </w:pPr>
            <w:r>
              <w:t>ASFD (</w:t>
            </w:r>
            <w:proofErr w:type="spellStart"/>
            <w:r>
              <w:t>wt</w:t>
            </w:r>
            <w:proofErr w:type="spellEnd"/>
            <w:r>
              <w:t>%)</w:t>
            </w:r>
          </w:p>
        </w:tc>
        <w:tc>
          <w:tcPr>
            <w:tcW w:w="596" w:type="dxa"/>
            <w:tcBorders>
              <w:top w:val="single" w:sz="4" w:space="0" w:color="92D050"/>
              <w:bottom w:val="nil"/>
            </w:tcBorders>
            <w:shd w:val="clear" w:color="auto" w:fill="FFFFFF"/>
          </w:tcPr>
          <w:p w14:paraId="4F4100ED" w14:textId="77777777" w:rsidR="00BB12AB" w:rsidRDefault="00BB12AB" w:rsidP="003B4ED6">
            <w:pPr>
              <w:pStyle w:val="CETBodytext"/>
            </w:pPr>
            <w:r>
              <w:t>6.8</w:t>
            </w:r>
          </w:p>
        </w:tc>
        <w:tc>
          <w:tcPr>
            <w:tcW w:w="877" w:type="dxa"/>
            <w:tcBorders>
              <w:top w:val="single" w:sz="4" w:space="0" w:color="92D050"/>
              <w:bottom w:val="nil"/>
            </w:tcBorders>
            <w:shd w:val="clear" w:color="auto" w:fill="FFFFFF"/>
          </w:tcPr>
          <w:p w14:paraId="0BCD5B05" w14:textId="77777777" w:rsidR="00BB12AB" w:rsidRDefault="00BB12AB" w:rsidP="003B4ED6">
            <w:pPr>
              <w:pStyle w:val="CETBodytext"/>
            </w:pPr>
            <w:r>
              <w:t>1.9</w:t>
            </w:r>
          </w:p>
        </w:tc>
        <w:tc>
          <w:tcPr>
            <w:tcW w:w="856" w:type="dxa"/>
            <w:tcBorders>
              <w:top w:val="single" w:sz="4" w:space="0" w:color="92D050"/>
              <w:bottom w:val="nil"/>
            </w:tcBorders>
            <w:shd w:val="clear" w:color="auto" w:fill="FFFFFF"/>
          </w:tcPr>
          <w:p w14:paraId="602976E7" w14:textId="77777777" w:rsidR="00BB12AB" w:rsidRDefault="00BB12AB" w:rsidP="003B4ED6">
            <w:pPr>
              <w:pStyle w:val="CETBodytext"/>
            </w:pPr>
            <w:r>
              <w:t>1.7</w:t>
            </w:r>
          </w:p>
        </w:tc>
        <w:tc>
          <w:tcPr>
            <w:tcW w:w="887" w:type="dxa"/>
            <w:tcBorders>
              <w:top w:val="single" w:sz="4" w:space="0" w:color="92D050"/>
              <w:bottom w:val="nil"/>
            </w:tcBorders>
            <w:shd w:val="clear" w:color="auto" w:fill="FFFFFF"/>
          </w:tcPr>
          <w:p w14:paraId="31C35C94" w14:textId="77777777" w:rsidR="00BB12AB" w:rsidRDefault="00BB12AB" w:rsidP="003B4ED6">
            <w:pPr>
              <w:pStyle w:val="CETBodytext"/>
            </w:pPr>
            <w:r>
              <w:t>1.3</w:t>
            </w:r>
          </w:p>
        </w:tc>
        <w:tc>
          <w:tcPr>
            <w:tcW w:w="882" w:type="dxa"/>
            <w:tcBorders>
              <w:top w:val="single" w:sz="4" w:space="0" w:color="92D050"/>
              <w:bottom w:val="nil"/>
            </w:tcBorders>
            <w:shd w:val="clear" w:color="auto" w:fill="FFFFFF"/>
          </w:tcPr>
          <w:p w14:paraId="2EC35962" w14:textId="77777777" w:rsidR="00BB12AB" w:rsidRDefault="00BB12AB" w:rsidP="003B4ED6">
            <w:pPr>
              <w:pStyle w:val="CETBodytext"/>
            </w:pPr>
            <w:r>
              <w:t>15.3</w:t>
            </w:r>
          </w:p>
        </w:tc>
        <w:tc>
          <w:tcPr>
            <w:tcW w:w="877" w:type="dxa"/>
            <w:tcBorders>
              <w:top w:val="single" w:sz="4" w:space="0" w:color="92D050"/>
              <w:bottom w:val="nil"/>
            </w:tcBorders>
            <w:shd w:val="clear" w:color="auto" w:fill="FFFFFF"/>
          </w:tcPr>
          <w:p w14:paraId="1748C03F" w14:textId="77777777" w:rsidR="00BB12AB" w:rsidRDefault="00BB12AB" w:rsidP="003B4ED6">
            <w:pPr>
              <w:pStyle w:val="CETBodytext"/>
            </w:pPr>
            <w:r>
              <w:t>2.8</w:t>
            </w:r>
          </w:p>
        </w:tc>
        <w:tc>
          <w:tcPr>
            <w:tcW w:w="882" w:type="dxa"/>
            <w:tcBorders>
              <w:top w:val="single" w:sz="4" w:space="0" w:color="92D050"/>
              <w:bottom w:val="nil"/>
            </w:tcBorders>
            <w:shd w:val="clear" w:color="auto" w:fill="FFFFFF"/>
          </w:tcPr>
          <w:p w14:paraId="5D03FAD7" w14:textId="77777777" w:rsidR="00BB12AB" w:rsidRDefault="00BB12AB" w:rsidP="003B4ED6">
            <w:pPr>
              <w:pStyle w:val="CETBodytext"/>
            </w:pPr>
            <w:r>
              <w:t>2.5</w:t>
            </w:r>
          </w:p>
        </w:tc>
        <w:tc>
          <w:tcPr>
            <w:tcW w:w="827" w:type="dxa"/>
            <w:tcBorders>
              <w:top w:val="single" w:sz="4" w:space="0" w:color="92D050"/>
              <w:bottom w:val="nil"/>
            </w:tcBorders>
            <w:shd w:val="clear" w:color="auto" w:fill="FFFFFF"/>
          </w:tcPr>
          <w:p w14:paraId="7CBAEEA8" w14:textId="77777777" w:rsidR="00BB12AB" w:rsidRDefault="00BB12AB" w:rsidP="003B4ED6">
            <w:pPr>
              <w:pStyle w:val="CETBodytext"/>
            </w:pPr>
            <w:r>
              <w:t>6.1</w:t>
            </w:r>
          </w:p>
        </w:tc>
      </w:tr>
      <w:tr w:rsidR="00BB12AB" w:rsidRPr="00A7043F" w14:paraId="35DA19FC" w14:textId="77777777" w:rsidTr="00E043BF">
        <w:tc>
          <w:tcPr>
            <w:tcW w:w="1276" w:type="dxa"/>
            <w:tcBorders>
              <w:top w:val="nil"/>
              <w:bottom w:val="single" w:sz="12" w:space="0" w:color="92D050"/>
            </w:tcBorders>
            <w:shd w:val="clear" w:color="auto" w:fill="FFFFFF"/>
          </w:tcPr>
          <w:p w14:paraId="23BE5653" w14:textId="77777777" w:rsidR="00BB12AB" w:rsidRPr="00A7043F" w:rsidRDefault="00BB12AB" w:rsidP="003B4ED6">
            <w:pPr>
              <w:pStyle w:val="CETBodytext"/>
              <w:ind w:right="-1"/>
              <w:rPr>
                <w:rFonts w:cs="Arial"/>
                <w:szCs w:val="18"/>
              </w:rPr>
            </w:pPr>
            <w:r>
              <w:t>AWSFD (</w:t>
            </w:r>
            <w:proofErr w:type="spellStart"/>
            <w:r>
              <w:t>wt</w:t>
            </w:r>
            <w:proofErr w:type="spellEnd"/>
            <w:r>
              <w:t>%)</w:t>
            </w:r>
          </w:p>
        </w:tc>
        <w:tc>
          <w:tcPr>
            <w:tcW w:w="596" w:type="dxa"/>
            <w:tcBorders>
              <w:top w:val="nil"/>
              <w:bottom w:val="single" w:sz="12" w:space="0" w:color="92D050"/>
            </w:tcBorders>
            <w:shd w:val="clear" w:color="auto" w:fill="FFFFFF"/>
          </w:tcPr>
          <w:p w14:paraId="58026C31" w14:textId="77777777" w:rsidR="00BB12AB" w:rsidRPr="00A7043F" w:rsidRDefault="00BB12AB" w:rsidP="003B4ED6">
            <w:pPr>
              <w:pStyle w:val="CETBodytext"/>
              <w:ind w:right="-1"/>
              <w:rPr>
                <w:rFonts w:cs="Arial"/>
                <w:szCs w:val="18"/>
              </w:rPr>
            </w:pPr>
            <w:r>
              <w:rPr>
                <w:rFonts w:cs="Arial"/>
                <w:szCs w:val="18"/>
              </w:rPr>
              <w:t>36.5</w:t>
            </w:r>
          </w:p>
        </w:tc>
        <w:tc>
          <w:tcPr>
            <w:tcW w:w="877" w:type="dxa"/>
            <w:tcBorders>
              <w:top w:val="nil"/>
              <w:bottom w:val="single" w:sz="12" w:space="0" w:color="92D050"/>
            </w:tcBorders>
            <w:shd w:val="clear" w:color="auto" w:fill="FFFFFF"/>
          </w:tcPr>
          <w:p w14:paraId="6FFD7CEC" w14:textId="77777777" w:rsidR="00BB12AB" w:rsidRPr="00A7043F" w:rsidRDefault="00BB12AB" w:rsidP="003B4ED6">
            <w:pPr>
              <w:pStyle w:val="CETBodytext"/>
              <w:ind w:right="-1"/>
              <w:rPr>
                <w:rFonts w:cs="Arial"/>
                <w:szCs w:val="18"/>
              </w:rPr>
            </w:pPr>
            <w:r>
              <w:rPr>
                <w:rFonts w:cs="Arial"/>
                <w:szCs w:val="18"/>
              </w:rPr>
              <w:t>1.5</w:t>
            </w:r>
          </w:p>
        </w:tc>
        <w:tc>
          <w:tcPr>
            <w:tcW w:w="856" w:type="dxa"/>
            <w:tcBorders>
              <w:top w:val="nil"/>
              <w:bottom w:val="single" w:sz="12" w:space="0" w:color="92D050"/>
            </w:tcBorders>
            <w:shd w:val="clear" w:color="auto" w:fill="FFFFFF"/>
          </w:tcPr>
          <w:p w14:paraId="6AAE63DD" w14:textId="77777777" w:rsidR="00BB12AB" w:rsidRPr="00A7043F" w:rsidRDefault="00BB12AB" w:rsidP="003B4ED6">
            <w:pPr>
              <w:pStyle w:val="CETBodytext"/>
              <w:ind w:right="-1"/>
              <w:rPr>
                <w:rFonts w:cs="Arial"/>
                <w:szCs w:val="18"/>
              </w:rPr>
            </w:pPr>
            <w:r>
              <w:rPr>
                <w:rFonts w:cs="Arial"/>
                <w:szCs w:val="18"/>
              </w:rPr>
              <w:t>1.6</w:t>
            </w:r>
          </w:p>
        </w:tc>
        <w:tc>
          <w:tcPr>
            <w:tcW w:w="887" w:type="dxa"/>
            <w:tcBorders>
              <w:top w:val="nil"/>
              <w:bottom w:val="single" w:sz="12" w:space="0" w:color="92D050"/>
            </w:tcBorders>
            <w:shd w:val="clear" w:color="auto" w:fill="FFFFFF"/>
          </w:tcPr>
          <w:p w14:paraId="3F3A187C" w14:textId="77777777" w:rsidR="00BB12AB" w:rsidRPr="00A7043F" w:rsidRDefault="00BB12AB" w:rsidP="003B4ED6">
            <w:pPr>
              <w:pStyle w:val="CETBodytext"/>
              <w:ind w:right="-1"/>
              <w:rPr>
                <w:rFonts w:cs="Arial"/>
                <w:szCs w:val="18"/>
              </w:rPr>
            </w:pPr>
            <w:r>
              <w:rPr>
                <w:rFonts w:cs="Arial"/>
                <w:szCs w:val="18"/>
              </w:rPr>
              <w:t>0.0</w:t>
            </w:r>
          </w:p>
        </w:tc>
        <w:tc>
          <w:tcPr>
            <w:tcW w:w="882" w:type="dxa"/>
            <w:tcBorders>
              <w:top w:val="nil"/>
              <w:bottom w:val="single" w:sz="12" w:space="0" w:color="92D050"/>
            </w:tcBorders>
            <w:shd w:val="clear" w:color="auto" w:fill="FFFFFF"/>
          </w:tcPr>
          <w:p w14:paraId="32CA28E9" w14:textId="77777777" w:rsidR="00BB12AB" w:rsidRPr="00A7043F" w:rsidRDefault="00BB12AB" w:rsidP="003B4ED6">
            <w:pPr>
              <w:pStyle w:val="CETBodytext"/>
              <w:ind w:right="-1"/>
              <w:rPr>
                <w:rFonts w:cs="Arial"/>
                <w:szCs w:val="18"/>
              </w:rPr>
            </w:pPr>
            <w:r>
              <w:rPr>
                <w:rFonts w:cs="Arial"/>
                <w:szCs w:val="18"/>
              </w:rPr>
              <w:t>0.6</w:t>
            </w:r>
          </w:p>
        </w:tc>
        <w:tc>
          <w:tcPr>
            <w:tcW w:w="877" w:type="dxa"/>
            <w:tcBorders>
              <w:top w:val="nil"/>
              <w:bottom w:val="single" w:sz="12" w:space="0" w:color="92D050"/>
            </w:tcBorders>
            <w:shd w:val="clear" w:color="auto" w:fill="FFFFFF"/>
          </w:tcPr>
          <w:p w14:paraId="109040A6" w14:textId="77777777" w:rsidR="00BB12AB" w:rsidRPr="00A7043F" w:rsidRDefault="00BB12AB" w:rsidP="003B4ED6">
            <w:pPr>
              <w:pStyle w:val="CETBodytext"/>
              <w:ind w:right="-1"/>
              <w:rPr>
                <w:rFonts w:cs="Arial"/>
                <w:szCs w:val="18"/>
              </w:rPr>
            </w:pPr>
            <w:r>
              <w:rPr>
                <w:rFonts w:cs="Arial"/>
                <w:szCs w:val="18"/>
              </w:rPr>
              <w:t>0.4</w:t>
            </w:r>
          </w:p>
        </w:tc>
        <w:tc>
          <w:tcPr>
            <w:tcW w:w="882" w:type="dxa"/>
            <w:tcBorders>
              <w:top w:val="nil"/>
              <w:bottom w:val="single" w:sz="12" w:space="0" w:color="92D050"/>
            </w:tcBorders>
            <w:shd w:val="clear" w:color="auto" w:fill="FFFFFF"/>
          </w:tcPr>
          <w:p w14:paraId="090CD728" w14:textId="77777777" w:rsidR="00BB12AB" w:rsidRPr="00A7043F" w:rsidRDefault="00BB12AB" w:rsidP="003B4ED6">
            <w:pPr>
              <w:pStyle w:val="CETBodytext"/>
              <w:ind w:right="-1"/>
              <w:rPr>
                <w:rFonts w:cs="Arial"/>
                <w:szCs w:val="18"/>
              </w:rPr>
            </w:pPr>
            <w:r>
              <w:rPr>
                <w:rFonts w:cs="Arial"/>
                <w:szCs w:val="18"/>
              </w:rPr>
              <w:t>0.0</w:t>
            </w:r>
          </w:p>
        </w:tc>
        <w:tc>
          <w:tcPr>
            <w:tcW w:w="827" w:type="dxa"/>
            <w:tcBorders>
              <w:top w:val="nil"/>
              <w:bottom w:val="single" w:sz="12" w:space="0" w:color="92D050"/>
            </w:tcBorders>
            <w:shd w:val="clear" w:color="auto" w:fill="FFFFFF"/>
          </w:tcPr>
          <w:p w14:paraId="4CA6CB82" w14:textId="77777777" w:rsidR="00BB12AB" w:rsidRPr="00A7043F" w:rsidRDefault="00BB12AB" w:rsidP="003B4ED6">
            <w:pPr>
              <w:pStyle w:val="CETBodytext"/>
              <w:ind w:right="-1"/>
              <w:rPr>
                <w:rFonts w:cs="Arial"/>
                <w:szCs w:val="18"/>
              </w:rPr>
            </w:pPr>
            <w:r>
              <w:rPr>
                <w:rFonts w:cs="Arial"/>
                <w:szCs w:val="18"/>
              </w:rPr>
              <w:t>0.1</w:t>
            </w:r>
          </w:p>
        </w:tc>
      </w:tr>
    </w:tbl>
    <w:p w14:paraId="2909FA09" w14:textId="77777777" w:rsidR="00BB12AB" w:rsidRDefault="00BB12AB" w:rsidP="003B4ED6">
      <w:pPr>
        <w:pStyle w:val="CETBodytext"/>
        <w:rPr>
          <w:lang w:val="it-IT"/>
        </w:rPr>
      </w:pPr>
    </w:p>
    <w:p w14:paraId="5BB37794" w14:textId="77AF09AA" w:rsidR="00A35EB9" w:rsidRDefault="00960C29" w:rsidP="003B4ED6">
      <w:pPr>
        <w:pStyle w:val="CETBodytext"/>
        <w:rPr>
          <w:color w:val="000000"/>
          <w:lang w:val="en-GB"/>
        </w:rPr>
      </w:pPr>
      <w:r w:rsidRPr="00CF7B0E">
        <w:rPr>
          <w:lang w:val="en-GB"/>
        </w:rPr>
        <w:t xml:space="preserve">Figure </w:t>
      </w:r>
      <w:r w:rsidR="00F47DAB">
        <w:rPr>
          <w:lang w:val="en-GB"/>
        </w:rPr>
        <w:t>1</w:t>
      </w:r>
      <w:r w:rsidR="00BB12AB">
        <w:rPr>
          <w:lang w:val="en-GB"/>
        </w:rPr>
        <w:t xml:space="preserve"> </w:t>
      </w:r>
      <w:r>
        <w:rPr>
          <w:lang w:val="en-GB"/>
        </w:rPr>
        <w:t>compares</w:t>
      </w:r>
      <w:r w:rsidRPr="00CF7B0E">
        <w:rPr>
          <w:lang w:val="en-GB"/>
        </w:rPr>
        <w:t xml:space="preserve"> the </w:t>
      </w:r>
      <w:r>
        <w:rPr>
          <w:lang w:val="en-GB"/>
        </w:rPr>
        <w:t xml:space="preserve">diffractograms of ASFD and ZSFD: </w:t>
      </w:r>
      <w:r w:rsidRPr="00CF7B0E">
        <w:rPr>
          <w:lang w:val="en-GB"/>
        </w:rPr>
        <w:t xml:space="preserve">different crystalline phases </w:t>
      </w:r>
      <w:r>
        <w:rPr>
          <w:lang w:val="en-GB"/>
        </w:rPr>
        <w:t xml:space="preserve">appeared </w:t>
      </w:r>
      <w:r w:rsidRPr="00CF7B0E">
        <w:rPr>
          <w:lang w:val="en-GB"/>
        </w:rPr>
        <w:t>in ASFD, demonstrating the heterogeneity of ash</w:t>
      </w:r>
      <w:r>
        <w:rPr>
          <w:lang w:val="en-GB"/>
        </w:rPr>
        <w:t xml:space="preserve"> (</w:t>
      </w:r>
      <w:r w:rsidRPr="00CF7B0E">
        <w:rPr>
          <w:lang w:val="en-GB"/>
        </w:rPr>
        <w:t xml:space="preserve">Figure </w:t>
      </w:r>
      <w:r w:rsidR="00A04040">
        <w:rPr>
          <w:lang w:val="en-GB"/>
        </w:rPr>
        <w:t>1</w:t>
      </w:r>
      <w:r>
        <w:rPr>
          <w:lang w:val="en-GB"/>
        </w:rPr>
        <w:t xml:space="preserve">(a)); noteworthy, the </w:t>
      </w:r>
      <w:proofErr w:type="spellStart"/>
      <w:r>
        <w:rPr>
          <w:lang w:val="en-GB"/>
        </w:rPr>
        <w:t>zeolitization</w:t>
      </w:r>
      <w:proofErr w:type="spellEnd"/>
      <w:r>
        <w:rPr>
          <w:lang w:val="en-GB"/>
        </w:rPr>
        <w:t xml:space="preserve"> was successful, as confirmed by</w:t>
      </w:r>
      <w:r w:rsidRPr="00CF7B0E">
        <w:rPr>
          <w:lang w:val="en-GB"/>
        </w:rPr>
        <w:t xml:space="preserve"> analcime</w:t>
      </w:r>
      <w:r>
        <w:rPr>
          <w:lang w:val="en-GB"/>
        </w:rPr>
        <w:t xml:space="preserve"> phase in ZSFD</w:t>
      </w:r>
      <w:r w:rsidR="000B4F23">
        <w:rPr>
          <w:lang w:val="en-GB"/>
        </w:rPr>
        <w:t xml:space="preserve"> (</w:t>
      </w:r>
      <w:r w:rsidR="000B4F23" w:rsidRPr="00CF7B0E">
        <w:rPr>
          <w:lang w:val="en-GB"/>
        </w:rPr>
        <w:t xml:space="preserve">Figure </w:t>
      </w:r>
      <w:r w:rsidR="00A04040">
        <w:rPr>
          <w:lang w:val="en-GB"/>
        </w:rPr>
        <w:t>1</w:t>
      </w:r>
      <w:r w:rsidR="000B4F23" w:rsidRPr="00CF7B0E">
        <w:rPr>
          <w:lang w:val="en-GB"/>
        </w:rPr>
        <w:t>(b)</w:t>
      </w:r>
      <w:r w:rsidR="000B4F23">
        <w:rPr>
          <w:lang w:val="en-GB"/>
        </w:rPr>
        <w:t>)</w:t>
      </w:r>
      <w:r w:rsidRPr="00CF7B0E">
        <w:rPr>
          <w:lang w:val="en-GB"/>
        </w:rPr>
        <w:t xml:space="preserve">, a zeolite used as catalyst or catalytic support </w:t>
      </w:r>
      <w:sdt>
        <w:sdtPr>
          <w:rPr>
            <w:color w:val="000000"/>
            <w:lang w:val="it-IT"/>
          </w:rPr>
          <w:tag w:val="MENDELEY_CITATION_v3_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"/>
          <w:id w:val="18287640"/>
          <w:placeholder>
            <w:docPart w:val="A29ABE60FFA945D0912FF1D93E265CEB"/>
          </w:placeholder>
        </w:sdtPr>
        <w:sdtContent>
          <w:r w:rsidR="00E90729" w:rsidRPr="00E90729">
            <w:rPr>
              <w:color w:val="000000"/>
              <w:lang w:val="en-GB"/>
            </w:rPr>
            <w:t>(Gan et al., 2024; Kochaniec et al., 2024)</w:t>
          </w:r>
        </w:sdtContent>
      </w:sdt>
      <w:r w:rsidRPr="00CF7B0E">
        <w:rPr>
          <w:color w:val="000000"/>
          <w:lang w:val="en-GB"/>
        </w:rPr>
        <w:t xml:space="preserve">. In </w:t>
      </w:r>
      <w:r>
        <w:rPr>
          <w:color w:val="000000"/>
          <w:lang w:val="en-GB"/>
        </w:rPr>
        <w:t>the ZSFD sample</w:t>
      </w:r>
      <w:r w:rsidR="000B4F23">
        <w:rPr>
          <w:color w:val="000000"/>
          <w:lang w:val="en-GB"/>
        </w:rPr>
        <w:t xml:space="preserve"> </w:t>
      </w:r>
      <w:r w:rsidR="000B4F23">
        <w:rPr>
          <w:lang w:val="en-GB"/>
        </w:rPr>
        <w:t>(</w:t>
      </w:r>
      <w:r w:rsidR="000B4F23" w:rsidRPr="00CF7B0E">
        <w:rPr>
          <w:lang w:val="en-GB"/>
        </w:rPr>
        <w:t xml:space="preserve">Figure </w:t>
      </w:r>
      <w:r w:rsidR="00A04040">
        <w:rPr>
          <w:lang w:val="en-GB"/>
        </w:rPr>
        <w:t>1</w:t>
      </w:r>
      <w:r w:rsidR="000B4F23" w:rsidRPr="00CF7B0E">
        <w:rPr>
          <w:lang w:val="en-GB"/>
        </w:rPr>
        <w:t>(b)</w:t>
      </w:r>
      <w:r w:rsidR="000B4F23">
        <w:rPr>
          <w:lang w:val="en-GB"/>
        </w:rPr>
        <w:t>)</w:t>
      </w:r>
      <w:r w:rsidR="000B4F23">
        <w:rPr>
          <w:color w:val="000000"/>
          <w:lang w:val="en-GB"/>
        </w:rPr>
        <w:t>,</w:t>
      </w:r>
      <w:r w:rsidRPr="00CF7B0E">
        <w:rPr>
          <w:color w:val="000000"/>
          <w:lang w:val="en-GB"/>
        </w:rPr>
        <w:t xml:space="preserve"> two other </w:t>
      </w:r>
      <w:r>
        <w:rPr>
          <w:color w:val="000000"/>
          <w:lang w:val="en-GB"/>
        </w:rPr>
        <w:t xml:space="preserve">crystalline </w:t>
      </w:r>
      <w:r w:rsidRPr="00CF7B0E">
        <w:rPr>
          <w:color w:val="000000"/>
          <w:lang w:val="en-GB"/>
        </w:rPr>
        <w:t xml:space="preserve">phases </w:t>
      </w:r>
      <w:r>
        <w:rPr>
          <w:color w:val="000000"/>
          <w:lang w:val="en-GB"/>
        </w:rPr>
        <w:t xml:space="preserve">appeared, </w:t>
      </w:r>
      <w:r w:rsidRPr="00CF7B0E">
        <w:rPr>
          <w:color w:val="000000"/>
          <w:lang w:val="en-GB"/>
        </w:rPr>
        <w:t>a</w:t>
      </w:r>
      <w:r>
        <w:rPr>
          <w:color w:val="000000"/>
          <w:lang w:val="en-GB"/>
        </w:rPr>
        <w:t>scribable</w:t>
      </w:r>
      <w:r w:rsidRPr="00CF7B0E">
        <w:rPr>
          <w:color w:val="000000"/>
          <w:lang w:val="en-GB"/>
        </w:rPr>
        <w:t xml:space="preserve"> to calcium sodium aluminosilicates and a phase of SiO</w:t>
      </w:r>
      <w:r w:rsidRPr="00CF7B0E">
        <w:rPr>
          <w:color w:val="000000"/>
          <w:vertAlign w:val="subscript"/>
          <w:lang w:val="en-GB"/>
        </w:rPr>
        <w:t>2</w:t>
      </w:r>
      <w:r>
        <w:rPr>
          <w:color w:val="000000"/>
          <w:lang w:val="en-GB"/>
        </w:rPr>
        <w:t xml:space="preserve">, </w:t>
      </w:r>
      <w:r w:rsidRPr="00CF7B0E">
        <w:rPr>
          <w:color w:val="000000"/>
          <w:lang w:val="en-GB"/>
        </w:rPr>
        <w:t xml:space="preserve">attributed to the excess </w:t>
      </w:r>
      <w:r>
        <w:rPr>
          <w:color w:val="000000"/>
          <w:lang w:val="en-GB"/>
        </w:rPr>
        <w:t xml:space="preserve">of </w:t>
      </w:r>
      <w:r w:rsidRPr="00CF7B0E">
        <w:rPr>
          <w:color w:val="000000"/>
          <w:lang w:val="en-GB"/>
        </w:rPr>
        <w:t>Si in the sample</w:t>
      </w:r>
      <w:r w:rsidR="00F92A2B">
        <w:rPr>
          <w:color w:val="000000"/>
          <w:lang w:val="en-GB"/>
        </w:rPr>
        <w:t xml:space="preserve"> (Table 2)</w:t>
      </w:r>
      <w:r w:rsidRPr="00CF7B0E">
        <w:rPr>
          <w:color w:val="000000"/>
          <w:lang w:val="en-GB"/>
        </w:rPr>
        <w:t>.</w:t>
      </w:r>
    </w:p>
    <w:p w14:paraId="5554A1B9" w14:textId="5BCE07A2" w:rsidR="0056437B" w:rsidRPr="00A7043F" w:rsidRDefault="0056437B" w:rsidP="003B4ED6">
      <w:pPr>
        <w:pStyle w:val="CETBodytext"/>
      </w:pPr>
    </w:p>
    <w:tbl>
      <w:tblPr>
        <w:tblStyle w:val="Grigliatabella"/>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719"/>
      </w:tblGrid>
      <w:tr w:rsidR="00B4490C" w14:paraId="1136A568" w14:textId="77777777" w:rsidTr="00E77304">
        <w:tc>
          <w:tcPr>
            <w:tcW w:w="4378" w:type="dxa"/>
          </w:tcPr>
          <w:p w14:paraId="73DA07CB" w14:textId="27459DBD" w:rsidR="00B4490C" w:rsidRDefault="00B4490C" w:rsidP="003B4ED6">
            <w:pPr>
              <w:pStyle w:val="CETBodytext"/>
            </w:pPr>
            <w:r w:rsidRPr="00FC5A02">
              <w:rPr>
                <w:noProof/>
              </w:rPr>
              <w:lastRenderedPageBreak/>
              <w:drawing>
                <wp:inline distT="0" distB="0" distL="0" distR="0" wp14:anchorId="7CD8949C" wp14:editId="346BE8F3">
                  <wp:extent cx="5400000" cy="2900572"/>
                  <wp:effectExtent l="0" t="0" r="0" b="0"/>
                  <wp:docPr id="5736194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19467" name=""/>
                          <pic:cNvPicPr/>
                        </pic:nvPicPr>
                        <pic:blipFill rotWithShape="1">
                          <a:blip r:embed="rId14"/>
                          <a:srcRect t="1298" b="-1"/>
                          <a:stretch/>
                        </pic:blipFill>
                        <pic:spPr bwMode="auto">
                          <a:xfrm>
                            <a:off x="0" y="0"/>
                            <a:ext cx="5400000" cy="2900572"/>
                          </a:xfrm>
                          <a:prstGeom prst="rect">
                            <a:avLst/>
                          </a:prstGeom>
                          <a:ln>
                            <a:noFill/>
                          </a:ln>
                          <a:extLst>
                            <a:ext uri="{53640926-AAD7-44D8-BBD7-CCE9431645EC}">
                              <a14:shadowObscured xmlns:a14="http://schemas.microsoft.com/office/drawing/2010/main"/>
                            </a:ext>
                          </a:extLst>
                        </pic:spPr>
                      </pic:pic>
                    </a:graphicData>
                  </a:graphic>
                </wp:inline>
              </w:drawing>
            </w:r>
          </w:p>
        </w:tc>
      </w:tr>
      <w:tr w:rsidR="00485819" w14:paraId="42D67753" w14:textId="77777777" w:rsidTr="00E77304">
        <w:tc>
          <w:tcPr>
            <w:tcW w:w="4378" w:type="dxa"/>
          </w:tcPr>
          <w:p w14:paraId="37D6B47A" w14:textId="78ACC4DB" w:rsidR="00485819" w:rsidRPr="00FC5A02" w:rsidDel="00485819" w:rsidRDefault="00485819" w:rsidP="003B4ED6">
            <w:pPr>
              <w:pStyle w:val="CETBodytext"/>
              <w:rPr>
                <w:noProof/>
              </w:rPr>
            </w:pPr>
            <w:r>
              <w:rPr>
                <w:noProof/>
              </w:rPr>
              <w:t>(a)</w:t>
            </w:r>
          </w:p>
        </w:tc>
      </w:tr>
      <w:tr w:rsidR="00B4490C" w14:paraId="1775ECF5" w14:textId="77777777" w:rsidTr="00E77304">
        <w:tc>
          <w:tcPr>
            <w:tcW w:w="4378" w:type="dxa"/>
          </w:tcPr>
          <w:p w14:paraId="5A405C4D" w14:textId="0B19B2FF" w:rsidR="00B4490C" w:rsidRDefault="00B4490C" w:rsidP="003B4ED6">
            <w:pPr>
              <w:pStyle w:val="CETBodytext"/>
              <w:rPr>
                <w:noProof/>
              </w:rPr>
            </w:pPr>
            <w:r w:rsidRPr="00FC5A02">
              <w:rPr>
                <w:noProof/>
              </w:rPr>
              <w:drawing>
                <wp:inline distT="0" distB="0" distL="0" distR="0" wp14:anchorId="3F53C248" wp14:editId="639B8A0E">
                  <wp:extent cx="5400000" cy="2899800"/>
                  <wp:effectExtent l="0" t="0" r="0" b="0"/>
                  <wp:docPr id="757660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526747" name=""/>
                          <pic:cNvPicPr/>
                        </pic:nvPicPr>
                        <pic:blipFill>
                          <a:blip r:embed="rId15"/>
                          <a:stretch>
                            <a:fillRect/>
                          </a:stretch>
                        </pic:blipFill>
                        <pic:spPr>
                          <a:xfrm>
                            <a:off x="0" y="0"/>
                            <a:ext cx="5400000" cy="2899800"/>
                          </a:xfrm>
                          <a:prstGeom prst="rect">
                            <a:avLst/>
                          </a:prstGeom>
                        </pic:spPr>
                      </pic:pic>
                    </a:graphicData>
                  </a:graphic>
                </wp:inline>
              </w:drawing>
            </w:r>
          </w:p>
        </w:tc>
      </w:tr>
      <w:tr w:rsidR="00485819" w14:paraId="71E80A5E" w14:textId="77777777" w:rsidTr="00E77304">
        <w:tc>
          <w:tcPr>
            <w:tcW w:w="4378" w:type="dxa"/>
          </w:tcPr>
          <w:p w14:paraId="54F263B5" w14:textId="198EF7C0" w:rsidR="00485819" w:rsidRPr="00FC5A02" w:rsidRDefault="00485819" w:rsidP="003B4ED6">
            <w:pPr>
              <w:pStyle w:val="CETBodytext"/>
              <w:rPr>
                <w:noProof/>
              </w:rPr>
            </w:pPr>
            <w:r>
              <w:rPr>
                <w:noProof/>
              </w:rPr>
              <w:t>(b)</w:t>
            </w:r>
          </w:p>
        </w:tc>
      </w:tr>
    </w:tbl>
    <w:p w14:paraId="4FC62022" w14:textId="3A04CC38" w:rsidR="00C312EE" w:rsidRPr="00A7043F" w:rsidRDefault="00C312EE" w:rsidP="003B4ED6">
      <w:pPr>
        <w:pStyle w:val="CETCaption"/>
        <w:rPr>
          <w:rStyle w:val="CETCaptionCarattere"/>
          <w:i/>
          <w:lang w:val="en-US"/>
        </w:rPr>
      </w:pPr>
      <w:r w:rsidRPr="00A7043F">
        <w:rPr>
          <w:rStyle w:val="CETCaptionCarattere"/>
          <w:i/>
          <w:lang w:val="en-US"/>
        </w:rPr>
        <w:t xml:space="preserve">Figure </w:t>
      </w:r>
      <w:r w:rsidR="00F47DAB">
        <w:rPr>
          <w:rStyle w:val="CETCaptionCarattere"/>
          <w:i/>
          <w:lang w:val="en-US"/>
        </w:rPr>
        <w:t>1</w:t>
      </w:r>
      <w:r w:rsidRPr="00A7043F">
        <w:rPr>
          <w:rStyle w:val="CETCaptionCarattere"/>
          <w:i/>
          <w:lang w:val="en-US"/>
        </w:rPr>
        <w:t xml:space="preserve">: </w:t>
      </w:r>
      <w:r w:rsidR="001272F8" w:rsidRPr="001272F8">
        <w:rPr>
          <w:lang w:val="en-US"/>
        </w:rPr>
        <w:t>XRD patterns of</w:t>
      </w:r>
      <w:r w:rsidR="001272F8">
        <w:rPr>
          <w:lang w:val="en-US"/>
        </w:rPr>
        <w:t xml:space="preserve"> ASFD</w:t>
      </w:r>
      <w:r w:rsidRPr="00A7043F">
        <w:rPr>
          <w:rStyle w:val="CETCaptionCarattere"/>
          <w:i/>
          <w:lang w:val="en-US"/>
        </w:rPr>
        <w:t xml:space="preserve"> (a) and </w:t>
      </w:r>
      <w:r w:rsidR="001272F8">
        <w:rPr>
          <w:rStyle w:val="CETCaptionCarattere"/>
          <w:i/>
          <w:lang w:val="en-US"/>
        </w:rPr>
        <w:t>ZSFD</w:t>
      </w:r>
      <w:r w:rsidRPr="00A7043F">
        <w:rPr>
          <w:rStyle w:val="CETCaptionCarattere"/>
          <w:i/>
          <w:lang w:val="en-US"/>
        </w:rPr>
        <w:t xml:space="preserve"> (b)</w:t>
      </w:r>
    </w:p>
    <w:p w14:paraId="088596AF" w14:textId="1DF7D03D" w:rsidR="00AC4FE9" w:rsidRDefault="00AC4FE9" w:rsidP="003B4ED6">
      <w:pPr>
        <w:pStyle w:val="CETBodytext"/>
      </w:pPr>
      <w:r>
        <w:t xml:space="preserve">As to synthesized Ni-Mo catalysts, </w:t>
      </w:r>
      <w:r w:rsidRPr="0075790A">
        <w:t xml:space="preserve">Table </w:t>
      </w:r>
      <w:r w:rsidR="00E03CCA">
        <w:t>3</w:t>
      </w:r>
      <w:r w:rsidRPr="0075790A">
        <w:t xml:space="preserve"> shows</w:t>
      </w:r>
      <w:r w:rsidR="00E03CCA">
        <w:t xml:space="preserve"> the</w:t>
      </w:r>
      <w:r w:rsidRPr="0075790A">
        <w:t xml:space="preserve"> </w:t>
      </w:r>
      <w:proofErr w:type="gramStart"/>
      <w:r w:rsidRPr="0075790A">
        <w:t>amount</w:t>
      </w:r>
      <w:proofErr w:type="gramEnd"/>
      <w:r w:rsidRPr="0075790A">
        <w:t xml:space="preserve"> of </w:t>
      </w:r>
      <w:r w:rsidR="00E03CCA">
        <w:t xml:space="preserve">active phases, </w:t>
      </w:r>
      <w:r w:rsidR="00D0184B">
        <w:t xml:space="preserve">rescaled as </w:t>
      </w:r>
      <w:proofErr w:type="spellStart"/>
      <w:r w:rsidRPr="0075790A">
        <w:t>NiO</w:t>
      </w:r>
      <w:proofErr w:type="spellEnd"/>
      <w:r w:rsidRPr="0075790A">
        <w:t xml:space="preserve"> and MoO</w:t>
      </w:r>
      <w:r w:rsidRPr="0075790A">
        <w:rPr>
          <w:vertAlign w:val="subscript"/>
        </w:rPr>
        <w:t>3</w:t>
      </w:r>
      <w:r w:rsidR="00D0184B">
        <w:t xml:space="preserve">: </w:t>
      </w:r>
      <w:r w:rsidRPr="0075790A">
        <w:t xml:space="preserve">the </w:t>
      </w:r>
      <w:r w:rsidR="00D0184B">
        <w:t xml:space="preserve">impregnation was successful, as </w:t>
      </w:r>
      <w:r w:rsidR="00A6729C">
        <w:t>experimental amounts were</w:t>
      </w:r>
      <w:r w:rsidRPr="0075790A">
        <w:t xml:space="preserve"> </w:t>
      </w:r>
      <w:r w:rsidR="003C47A3">
        <w:t xml:space="preserve">in </w:t>
      </w:r>
      <w:r w:rsidRPr="0075790A">
        <w:t xml:space="preserve">line with the </w:t>
      </w:r>
      <w:r w:rsidR="00A6729C">
        <w:t>desired nominal</w:t>
      </w:r>
      <w:r w:rsidRPr="0075790A">
        <w:t xml:space="preserve"> values (5 %</w:t>
      </w:r>
      <w:proofErr w:type="spellStart"/>
      <w:r w:rsidRPr="0075790A">
        <w:t>wt</w:t>
      </w:r>
      <w:proofErr w:type="spellEnd"/>
      <w:r w:rsidRPr="0075790A">
        <w:t xml:space="preserve"> </w:t>
      </w:r>
      <w:proofErr w:type="spellStart"/>
      <w:r w:rsidRPr="0075790A">
        <w:t>NiO</w:t>
      </w:r>
      <w:proofErr w:type="spellEnd"/>
      <w:r w:rsidRPr="0075790A">
        <w:t>, 15 %</w:t>
      </w:r>
      <w:proofErr w:type="spellStart"/>
      <w:r w:rsidRPr="0075790A">
        <w:t>wt</w:t>
      </w:r>
      <w:proofErr w:type="spellEnd"/>
      <w:r w:rsidRPr="0075790A">
        <w:t xml:space="preserve"> MoO</w:t>
      </w:r>
      <w:r w:rsidRPr="0075790A">
        <w:rPr>
          <w:vertAlign w:val="subscript"/>
        </w:rPr>
        <w:t>3</w:t>
      </w:r>
      <w:r w:rsidRPr="0075790A">
        <w:t>).</w:t>
      </w:r>
    </w:p>
    <w:p w14:paraId="5C20758A" w14:textId="77777777" w:rsidR="00A6729C" w:rsidRPr="001272F8" w:rsidRDefault="00A6729C" w:rsidP="003B4ED6">
      <w:pPr>
        <w:pStyle w:val="CETTabletitle"/>
        <w:jc w:val="both"/>
      </w:pPr>
      <w:r w:rsidRPr="001272F8">
        <w:t xml:space="preserve">Table </w:t>
      </w:r>
      <w:r>
        <w:t>3</w:t>
      </w:r>
      <w:r w:rsidRPr="001272F8">
        <w:t xml:space="preserve">: </w:t>
      </w:r>
      <w:r>
        <w:t>ICP-OES results: elemental percentage of</w:t>
      </w:r>
      <w:r w:rsidRPr="001272F8">
        <w:t xml:space="preserve"> </w:t>
      </w:r>
      <w:proofErr w:type="spellStart"/>
      <w:r w:rsidRPr="0075790A">
        <w:t>NiO</w:t>
      </w:r>
      <w:proofErr w:type="spellEnd"/>
      <w:r w:rsidRPr="0075790A">
        <w:t xml:space="preserve"> and MoO</w:t>
      </w:r>
      <w:r w:rsidRPr="0075790A">
        <w:rPr>
          <w:vertAlign w:val="subscript"/>
        </w:rPr>
        <w:t>3</w:t>
      </w:r>
      <w:r w:rsidRPr="001272F8">
        <w:t xml:space="preserve"> in the </w:t>
      </w:r>
      <w:r>
        <w:t xml:space="preserve">DO </w:t>
      </w:r>
      <w:r w:rsidRPr="001272F8">
        <w:t>catalysts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58"/>
        <w:gridCol w:w="1758"/>
        <w:gridCol w:w="1757"/>
        <w:gridCol w:w="1757"/>
        <w:gridCol w:w="1757"/>
      </w:tblGrid>
      <w:tr w:rsidR="00A6729C" w:rsidRPr="00A7043F" w14:paraId="2CC15CBC" w14:textId="77777777" w:rsidTr="00E043BF">
        <w:tc>
          <w:tcPr>
            <w:tcW w:w="1000" w:type="pct"/>
            <w:tcBorders>
              <w:top w:val="single" w:sz="12" w:space="0" w:color="92D050"/>
              <w:bottom w:val="single" w:sz="4" w:space="0" w:color="92D050"/>
            </w:tcBorders>
            <w:shd w:val="clear" w:color="auto" w:fill="FFFFFF"/>
          </w:tcPr>
          <w:p w14:paraId="644A0599" w14:textId="77777777" w:rsidR="00A6729C" w:rsidRPr="00A7043F" w:rsidRDefault="00A6729C" w:rsidP="003B4ED6">
            <w:pPr>
              <w:pStyle w:val="CETBodytext"/>
            </w:pPr>
            <w:r w:rsidRPr="00A7043F">
              <w:t>Material</w:t>
            </w:r>
          </w:p>
        </w:tc>
        <w:tc>
          <w:tcPr>
            <w:tcW w:w="1000" w:type="pct"/>
            <w:tcBorders>
              <w:top w:val="single" w:sz="12" w:space="0" w:color="92D050"/>
              <w:bottom w:val="single" w:sz="4" w:space="0" w:color="92D050"/>
            </w:tcBorders>
            <w:shd w:val="clear" w:color="auto" w:fill="FFFFFF"/>
          </w:tcPr>
          <w:p w14:paraId="06C5AFF4" w14:textId="77777777" w:rsidR="00A6729C" w:rsidRPr="00A7043F" w:rsidRDefault="00A6729C" w:rsidP="003B4ED6">
            <w:pPr>
              <w:pStyle w:val="CETBodytext"/>
            </w:pPr>
          </w:p>
        </w:tc>
        <w:tc>
          <w:tcPr>
            <w:tcW w:w="1000" w:type="pct"/>
            <w:tcBorders>
              <w:top w:val="single" w:sz="12" w:space="0" w:color="92D050"/>
              <w:bottom w:val="single" w:sz="4" w:space="0" w:color="92D050"/>
            </w:tcBorders>
            <w:shd w:val="clear" w:color="auto" w:fill="FFFFFF"/>
          </w:tcPr>
          <w:p w14:paraId="68FBD04C" w14:textId="77777777" w:rsidR="00A6729C" w:rsidRPr="00A7043F" w:rsidRDefault="00A6729C" w:rsidP="003B4ED6">
            <w:pPr>
              <w:pStyle w:val="CETBodytext"/>
            </w:pPr>
            <w:proofErr w:type="gramStart"/>
            <w:r w:rsidRPr="00A7043F">
              <w:rPr>
                <w:rFonts w:cs="Arial"/>
                <w:szCs w:val="18"/>
                <w:lang w:val="en-GB"/>
              </w:rPr>
              <w:t>Ni-Mo</w:t>
            </w:r>
            <w:proofErr w:type="gramEnd"/>
            <w:r w:rsidRPr="00A7043F">
              <w:rPr>
                <w:rFonts w:cs="Arial"/>
                <w:szCs w:val="18"/>
                <w:lang w:val="en-GB"/>
              </w:rPr>
              <w:t xml:space="preserve">/ASFD </w:t>
            </w:r>
          </w:p>
        </w:tc>
        <w:tc>
          <w:tcPr>
            <w:tcW w:w="1000" w:type="pct"/>
            <w:tcBorders>
              <w:top w:val="single" w:sz="12" w:space="0" w:color="92D050"/>
              <w:bottom w:val="single" w:sz="4" w:space="0" w:color="92D050"/>
            </w:tcBorders>
            <w:shd w:val="clear" w:color="auto" w:fill="FFFFFF"/>
          </w:tcPr>
          <w:p w14:paraId="1F72D757" w14:textId="77777777" w:rsidR="00A6729C" w:rsidRPr="00A7043F" w:rsidRDefault="00A6729C" w:rsidP="003B4ED6">
            <w:pPr>
              <w:pStyle w:val="CETBodytext"/>
              <w:ind w:right="-1"/>
              <w:rPr>
                <w:rFonts w:cs="Arial"/>
                <w:szCs w:val="18"/>
              </w:rPr>
            </w:pPr>
            <w:proofErr w:type="gramStart"/>
            <w:r w:rsidRPr="00A7043F">
              <w:rPr>
                <w:rFonts w:cs="Arial"/>
                <w:szCs w:val="18"/>
                <w:lang w:val="en-GB"/>
              </w:rPr>
              <w:t>Ni-Mo</w:t>
            </w:r>
            <w:proofErr w:type="gramEnd"/>
            <w:r w:rsidRPr="00A7043F">
              <w:rPr>
                <w:rFonts w:cs="Arial"/>
                <w:szCs w:val="18"/>
                <w:lang w:val="en-GB"/>
              </w:rPr>
              <w:t>/AWSFD</w:t>
            </w:r>
          </w:p>
        </w:tc>
        <w:tc>
          <w:tcPr>
            <w:tcW w:w="1000" w:type="pct"/>
            <w:tcBorders>
              <w:top w:val="single" w:sz="12" w:space="0" w:color="92D050"/>
              <w:bottom w:val="single" w:sz="4" w:space="0" w:color="92D050"/>
            </w:tcBorders>
            <w:shd w:val="clear" w:color="auto" w:fill="FFFFFF"/>
          </w:tcPr>
          <w:p w14:paraId="13BBF562" w14:textId="77777777" w:rsidR="00A6729C" w:rsidRPr="00A7043F" w:rsidRDefault="00A6729C" w:rsidP="003B4ED6">
            <w:pPr>
              <w:pStyle w:val="CETBodytext"/>
              <w:ind w:right="-1"/>
              <w:rPr>
                <w:rFonts w:cs="Arial"/>
                <w:szCs w:val="18"/>
              </w:rPr>
            </w:pPr>
            <w:proofErr w:type="gramStart"/>
            <w:r w:rsidRPr="00A7043F">
              <w:rPr>
                <w:rFonts w:cs="Arial"/>
                <w:szCs w:val="18"/>
                <w:lang w:val="en-GB"/>
              </w:rPr>
              <w:t>Ni-Mo</w:t>
            </w:r>
            <w:proofErr w:type="gramEnd"/>
            <w:r w:rsidRPr="00A7043F">
              <w:rPr>
                <w:rFonts w:cs="Arial"/>
                <w:szCs w:val="18"/>
                <w:lang w:val="en-GB"/>
              </w:rPr>
              <w:t>/ZSFD</w:t>
            </w:r>
          </w:p>
        </w:tc>
      </w:tr>
      <w:tr w:rsidR="00A6729C" w:rsidRPr="00A7043F" w14:paraId="7C7B5EEE" w14:textId="77777777" w:rsidTr="00E043BF">
        <w:tc>
          <w:tcPr>
            <w:tcW w:w="1000" w:type="pct"/>
            <w:tcBorders>
              <w:top w:val="single" w:sz="4" w:space="0" w:color="92D050"/>
              <w:bottom w:val="nil"/>
            </w:tcBorders>
            <w:shd w:val="clear" w:color="auto" w:fill="FFFFFF"/>
          </w:tcPr>
          <w:p w14:paraId="110F719D" w14:textId="77777777" w:rsidR="00A6729C" w:rsidRPr="00A7043F" w:rsidRDefault="00A6729C" w:rsidP="003B4ED6">
            <w:pPr>
              <w:pStyle w:val="CETBodytext"/>
            </w:pPr>
            <w:proofErr w:type="spellStart"/>
            <w:r>
              <w:t>NiO</w:t>
            </w:r>
            <w:proofErr w:type="spellEnd"/>
            <w:r>
              <w:t xml:space="preserve"> amount</w:t>
            </w:r>
          </w:p>
        </w:tc>
        <w:tc>
          <w:tcPr>
            <w:tcW w:w="1000" w:type="pct"/>
            <w:tcBorders>
              <w:top w:val="single" w:sz="4" w:space="0" w:color="92D050"/>
              <w:bottom w:val="nil"/>
            </w:tcBorders>
            <w:shd w:val="clear" w:color="auto" w:fill="FFFFFF"/>
          </w:tcPr>
          <w:p w14:paraId="18865B4B" w14:textId="77777777" w:rsidR="00A6729C" w:rsidRPr="00A7043F" w:rsidRDefault="00A6729C" w:rsidP="003B4ED6">
            <w:pPr>
              <w:pStyle w:val="CETBodytext"/>
            </w:pPr>
            <w:r>
              <w:t>(</w:t>
            </w:r>
            <w:proofErr w:type="spellStart"/>
            <w:r>
              <w:t>wt</w:t>
            </w:r>
            <w:proofErr w:type="spellEnd"/>
            <w:r>
              <w:t>%)</w:t>
            </w:r>
          </w:p>
        </w:tc>
        <w:tc>
          <w:tcPr>
            <w:tcW w:w="1000" w:type="pct"/>
            <w:tcBorders>
              <w:top w:val="single" w:sz="4" w:space="0" w:color="92D050"/>
              <w:bottom w:val="nil"/>
            </w:tcBorders>
            <w:shd w:val="clear" w:color="auto" w:fill="FFFFFF"/>
          </w:tcPr>
          <w:p w14:paraId="75691C1E" w14:textId="77777777" w:rsidR="00A6729C" w:rsidRPr="00A7043F" w:rsidRDefault="00A6729C" w:rsidP="003B4ED6">
            <w:pPr>
              <w:pStyle w:val="CETBodytext"/>
            </w:pPr>
            <w:r>
              <w:t>4.3</w:t>
            </w:r>
          </w:p>
        </w:tc>
        <w:tc>
          <w:tcPr>
            <w:tcW w:w="1000" w:type="pct"/>
            <w:tcBorders>
              <w:top w:val="single" w:sz="4" w:space="0" w:color="92D050"/>
              <w:bottom w:val="nil"/>
            </w:tcBorders>
            <w:shd w:val="clear" w:color="auto" w:fill="FFFFFF"/>
          </w:tcPr>
          <w:p w14:paraId="5C689CDD" w14:textId="77777777" w:rsidR="00A6729C" w:rsidRPr="00A7043F" w:rsidRDefault="00A6729C" w:rsidP="003B4ED6">
            <w:pPr>
              <w:pStyle w:val="CETBodytext"/>
              <w:ind w:right="-1"/>
              <w:rPr>
                <w:rFonts w:cs="Arial"/>
                <w:szCs w:val="18"/>
              </w:rPr>
            </w:pPr>
            <w:r>
              <w:rPr>
                <w:rFonts w:cs="Arial"/>
                <w:szCs w:val="18"/>
              </w:rPr>
              <w:t>3.9</w:t>
            </w:r>
          </w:p>
        </w:tc>
        <w:tc>
          <w:tcPr>
            <w:tcW w:w="1000" w:type="pct"/>
            <w:tcBorders>
              <w:top w:val="single" w:sz="4" w:space="0" w:color="92D050"/>
              <w:bottom w:val="nil"/>
            </w:tcBorders>
            <w:shd w:val="clear" w:color="auto" w:fill="FFFFFF"/>
          </w:tcPr>
          <w:p w14:paraId="3456AEC4" w14:textId="77777777" w:rsidR="00A6729C" w:rsidRPr="00A7043F" w:rsidRDefault="00A6729C" w:rsidP="003B4ED6">
            <w:pPr>
              <w:pStyle w:val="CETBodytext"/>
              <w:ind w:right="-1"/>
              <w:rPr>
                <w:rFonts w:cs="Arial"/>
                <w:szCs w:val="18"/>
              </w:rPr>
            </w:pPr>
            <w:r>
              <w:rPr>
                <w:rFonts w:cs="Arial"/>
                <w:szCs w:val="18"/>
              </w:rPr>
              <w:t>4.7</w:t>
            </w:r>
          </w:p>
        </w:tc>
      </w:tr>
      <w:tr w:rsidR="00A6729C" w:rsidRPr="00A7043F" w14:paraId="3B07265A" w14:textId="77777777" w:rsidTr="00E043BF">
        <w:tc>
          <w:tcPr>
            <w:tcW w:w="1000" w:type="pct"/>
            <w:tcBorders>
              <w:top w:val="nil"/>
              <w:bottom w:val="single" w:sz="12" w:space="0" w:color="92D050"/>
            </w:tcBorders>
            <w:shd w:val="clear" w:color="auto" w:fill="FFFFFF"/>
          </w:tcPr>
          <w:p w14:paraId="23F5C67A" w14:textId="77777777" w:rsidR="00A6729C" w:rsidRPr="00A7043F" w:rsidRDefault="00A6729C" w:rsidP="003B4ED6">
            <w:pPr>
              <w:pStyle w:val="CETBodytext"/>
              <w:ind w:right="-1"/>
              <w:rPr>
                <w:rFonts w:cs="Arial"/>
                <w:szCs w:val="18"/>
              </w:rPr>
            </w:pPr>
            <w:r>
              <w:rPr>
                <w:rFonts w:cs="Arial"/>
                <w:szCs w:val="18"/>
              </w:rPr>
              <w:t>MoO</w:t>
            </w:r>
            <w:r w:rsidRPr="0075790A">
              <w:rPr>
                <w:rFonts w:cs="Arial"/>
                <w:szCs w:val="18"/>
                <w:vertAlign w:val="subscript"/>
              </w:rPr>
              <w:t>3</w:t>
            </w:r>
            <w:r>
              <w:rPr>
                <w:rFonts w:cs="Arial"/>
                <w:szCs w:val="18"/>
              </w:rPr>
              <w:t xml:space="preserve"> amount</w:t>
            </w:r>
          </w:p>
        </w:tc>
        <w:tc>
          <w:tcPr>
            <w:tcW w:w="1000" w:type="pct"/>
            <w:tcBorders>
              <w:top w:val="nil"/>
              <w:bottom w:val="single" w:sz="12" w:space="0" w:color="92D050"/>
            </w:tcBorders>
            <w:shd w:val="clear" w:color="auto" w:fill="FFFFFF"/>
          </w:tcPr>
          <w:p w14:paraId="26CBED18" w14:textId="77777777" w:rsidR="00A6729C" w:rsidRPr="001272F8" w:rsidRDefault="00A6729C" w:rsidP="003B4ED6">
            <w:pPr>
              <w:pStyle w:val="CETBodytext"/>
              <w:ind w:right="-1"/>
              <w:rPr>
                <w:rFonts w:cs="Arial"/>
                <w:szCs w:val="18"/>
              </w:rPr>
            </w:pPr>
            <w:r>
              <w:t>(</w:t>
            </w:r>
            <w:proofErr w:type="spellStart"/>
            <w:r>
              <w:t>wt</w:t>
            </w:r>
            <w:proofErr w:type="spellEnd"/>
            <w:r>
              <w:t>%)</w:t>
            </w:r>
          </w:p>
        </w:tc>
        <w:tc>
          <w:tcPr>
            <w:tcW w:w="1000" w:type="pct"/>
            <w:tcBorders>
              <w:top w:val="nil"/>
              <w:bottom w:val="single" w:sz="12" w:space="0" w:color="92D050"/>
            </w:tcBorders>
            <w:shd w:val="clear" w:color="auto" w:fill="FFFFFF"/>
          </w:tcPr>
          <w:p w14:paraId="78538316" w14:textId="77777777" w:rsidR="00A6729C" w:rsidRPr="00A7043F" w:rsidRDefault="00A6729C" w:rsidP="003B4ED6">
            <w:pPr>
              <w:pStyle w:val="CETBodytext"/>
              <w:ind w:right="-1"/>
              <w:rPr>
                <w:rFonts w:cs="Arial"/>
                <w:szCs w:val="18"/>
              </w:rPr>
            </w:pPr>
            <w:r>
              <w:rPr>
                <w:rFonts w:cs="Arial"/>
                <w:szCs w:val="18"/>
              </w:rPr>
              <w:t>14.2</w:t>
            </w:r>
          </w:p>
        </w:tc>
        <w:tc>
          <w:tcPr>
            <w:tcW w:w="1000" w:type="pct"/>
            <w:tcBorders>
              <w:top w:val="nil"/>
              <w:bottom w:val="single" w:sz="12" w:space="0" w:color="92D050"/>
            </w:tcBorders>
            <w:shd w:val="clear" w:color="auto" w:fill="FFFFFF"/>
          </w:tcPr>
          <w:p w14:paraId="36D8ED3C" w14:textId="77777777" w:rsidR="00A6729C" w:rsidRPr="00A7043F" w:rsidRDefault="00A6729C" w:rsidP="003B4ED6">
            <w:pPr>
              <w:pStyle w:val="CETBodytext"/>
              <w:ind w:right="-1"/>
              <w:rPr>
                <w:rFonts w:cs="Arial"/>
                <w:szCs w:val="18"/>
              </w:rPr>
            </w:pPr>
            <w:r>
              <w:rPr>
                <w:rFonts w:cs="Arial"/>
                <w:szCs w:val="18"/>
              </w:rPr>
              <w:t>12.6</w:t>
            </w:r>
          </w:p>
        </w:tc>
        <w:tc>
          <w:tcPr>
            <w:tcW w:w="1000" w:type="pct"/>
            <w:tcBorders>
              <w:top w:val="nil"/>
              <w:bottom w:val="single" w:sz="12" w:space="0" w:color="92D050"/>
            </w:tcBorders>
            <w:shd w:val="clear" w:color="auto" w:fill="FFFFFF"/>
          </w:tcPr>
          <w:p w14:paraId="3B11F595" w14:textId="77777777" w:rsidR="00A6729C" w:rsidRPr="00A7043F" w:rsidRDefault="00A6729C" w:rsidP="003B4ED6">
            <w:pPr>
              <w:pStyle w:val="CETBodytext"/>
              <w:ind w:right="-1"/>
              <w:rPr>
                <w:rFonts w:cs="Arial"/>
                <w:szCs w:val="18"/>
              </w:rPr>
            </w:pPr>
            <w:r>
              <w:rPr>
                <w:rFonts w:cs="Arial"/>
                <w:szCs w:val="18"/>
              </w:rPr>
              <w:t>15.8</w:t>
            </w:r>
          </w:p>
        </w:tc>
      </w:tr>
    </w:tbl>
    <w:p w14:paraId="1C5720A4" w14:textId="77777777" w:rsidR="00A6729C" w:rsidRPr="0075790A" w:rsidRDefault="00A6729C" w:rsidP="003B4ED6">
      <w:pPr>
        <w:pStyle w:val="CETBodytext"/>
      </w:pPr>
    </w:p>
    <w:p w14:paraId="49ACBE4C" w14:textId="5ABDD124" w:rsidR="0004154C" w:rsidRDefault="0004154C" w:rsidP="003B4ED6">
      <w:pPr>
        <w:pStyle w:val="CETBodytext"/>
      </w:pPr>
      <w:r w:rsidRPr="0075790A">
        <w:t xml:space="preserve">Table </w:t>
      </w:r>
      <w:r w:rsidR="00A6729C">
        <w:t>4</w:t>
      </w:r>
      <w:r w:rsidRPr="0075790A">
        <w:t xml:space="preserve"> </w:t>
      </w:r>
      <w:r w:rsidR="00AC4FE9">
        <w:t>shows</w:t>
      </w:r>
      <w:r w:rsidRPr="0075790A">
        <w:t xml:space="preserve"> the specific surface area</w:t>
      </w:r>
      <w:r w:rsidR="00A6729C">
        <w:t xml:space="preserve"> of catalysts,</w:t>
      </w:r>
      <w:r w:rsidRPr="0075790A">
        <w:t xml:space="preserve"> according to the BET method</w:t>
      </w:r>
      <w:r w:rsidR="00AC4FE9">
        <w:t xml:space="preserve"> (</w:t>
      </w:r>
      <w:r w:rsidR="00AC4FE9" w:rsidRPr="00AC4FE9">
        <w:rPr>
          <w:i/>
          <w:iCs/>
        </w:rPr>
        <w:t>S</w:t>
      </w:r>
      <w:r w:rsidR="00AC4FE9" w:rsidRPr="00AC4FE9">
        <w:rPr>
          <w:i/>
          <w:iCs/>
          <w:vertAlign w:val="subscript"/>
        </w:rPr>
        <w:t>BET</w:t>
      </w:r>
      <w:r w:rsidR="00AC4FE9">
        <w:t>)</w:t>
      </w:r>
      <w:r w:rsidR="00A6729C">
        <w:t xml:space="preserve">: </w:t>
      </w:r>
      <w:r w:rsidRPr="0075790A">
        <w:t>the catalyst supported by SFD ash (Ni-Mo/ASFD) ha</w:t>
      </w:r>
      <w:r w:rsidR="00A6729C">
        <w:t>d</w:t>
      </w:r>
      <w:r w:rsidRPr="0075790A">
        <w:t xml:space="preserve"> the lowest </w:t>
      </w:r>
      <w:r w:rsidR="00A6729C" w:rsidRPr="00A6729C">
        <w:rPr>
          <w:i/>
          <w:iCs/>
        </w:rPr>
        <w:t>S</w:t>
      </w:r>
      <w:r w:rsidR="00A6729C" w:rsidRPr="00A6729C">
        <w:rPr>
          <w:i/>
          <w:iCs/>
          <w:vertAlign w:val="subscript"/>
        </w:rPr>
        <w:t>BET</w:t>
      </w:r>
      <w:r w:rsidR="00A6729C">
        <w:t xml:space="preserve"> (</w:t>
      </w:r>
      <w:r w:rsidRPr="0075790A">
        <w:t>24 m</w:t>
      </w:r>
      <w:r w:rsidRPr="0075790A">
        <w:rPr>
          <w:vertAlign w:val="superscript"/>
        </w:rPr>
        <w:t>2</w:t>
      </w:r>
      <w:r w:rsidRPr="0075790A">
        <w:t>/g</w:t>
      </w:r>
      <w:r w:rsidR="00A6729C">
        <w:t xml:space="preserve">), </w:t>
      </w:r>
      <w:r w:rsidRPr="0075790A">
        <w:t xml:space="preserve">comparable with the ash-supported catalysts </w:t>
      </w:r>
      <w:r w:rsidR="00A6729C">
        <w:t>from</w:t>
      </w:r>
      <w:r w:rsidRPr="0075790A">
        <w:t xml:space="preserve"> literature </w:t>
      </w:r>
      <w:sdt>
        <w:sdtPr>
          <w:rPr>
            <w:color w:val="000000"/>
            <w:lang w:val="it-IT"/>
          </w:rPr>
          <w:tag w:val="MENDELEY_CITATION_v3_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"/>
          <w:id w:val="-853032122"/>
          <w:placeholder>
            <w:docPart w:val="221B23DAEFB74B518C17782A12ED1C65"/>
          </w:placeholder>
        </w:sdtPr>
        <w:sdtContent>
          <w:r w:rsidR="00E90729" w:rsidRPr="00E90729">
            <w:rPr>
              <w:color w:val="000000"/>
            </w:rPr>
            <w:t>(Miladinović et al., 2020)</w:t>
          </w:r>
        </w:sdtContent>
      </w:sdt>
      <w:r w:rsidR="00A6729C">
        <w:t>;</w:t>
      </w:r>
      <w:r w:rsidRPr="0075790A">
        <w:t xml:space="preserve"> </w:t>
      </w:r>
      <w:r w:rsidR="00A6729C">
        <w:t>t</w:t>
      </w:r>
      <w:r w:rsidRPr="0075790A">
        <w:t>he washed ash-based catalyst (Ni-Mo/AWSFD</w:t>
      </w:r>
      <w:r w:rsidR="00A6729C">
        <w:t>) had</w:t>
      </w:r>
      <w:r w:rsidRPr="0075790A">
        <w:t xml:space="preserve"> the highest </w:t>
      </w:r>
      <w:r w:rsidRPr="00A6729C">
        <w:rPr>
          <w:i/>
          <w:iCs/>
        </w:rPr>
        <w:t>S</w:t>
      </w:r>
      <w:r w:rsidRPr="00A6729C">
        <w:rPr>
          <w:i/>
          <w:iCs/>
          <w:vertAlign w:val="subscript"/>
        </w:rPr>
        <w:t>BET</w:t>
      </w:r>
      <w:r w:rsidR="00F34442">
        <w:t xml:space="preserve"> (67</w:t>
      </w:r>
      <w:r w:rsidR="00F34442" w:rsidRPr="0075790A">
        <w:t xml:space="preserve"> </w:t>
      </w:r>
      <w:r w:rsidR="00F34442" w:rsidRPr="0075790A">
        <w:lastRenderedPageBreak/>
        <w:t>m</w:t>
      </w:r>
      <w:r w:rsidR="00F34442" w:rsidRPr="0075790A">
        <w:rPr>
          <w:vertAlign w:val="superscript"/>
        </w:rPr>
        <w:t>2</w:t>
      </w:r>
      <w:r w:rsidR="00F34442" w:rsidRPr="0075790A">
        <w:t>/g</w:t>
      </w:r>
      <w:r w:rsidR="00F34442">
        <w:t xml:space="preserve">) </w:t>
      </w:r>
      <w:r w:rsidR="00A6729C">
        <w:t>outcome ascribable to</w:t>
      </w:r>
      <w:r w:rsidRPr="0075790A">
        <w:t xml:space="preserve"> the acid washing</w:t>
      </w:r>
      <w:r w:rsidR="00A6729C">
        <w:t xml:space="preserve"> </w:t>
      </w:r>
      <w:sdt>
        <w:sdtPr>
          <w:rPr>
            <w:color w:val="000000"/>
            <w:lang w:val="it-IT"/>
          </w:rPr>
          <w:tag w:val="MENDELEY_CITATION_v3_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"/>
          <w:id w:val="-410694203"/>
          <w:placeholder>
            <w:docPart w:val="221B23DAEFB74B518C17782A12ED1C65"/>
          </w:placeholder>
        </w:sdtPr>
        <w:sdtContent>
          <w:r w:rsidR="00E90729" w:rsidRPr="00E90729">
            <w:rPr>
              <w:color w:val="000000"/>
            </w:rPr>
            <w:t>(Joseph et al., 2019)</w:t>
          </w:r>
        </w:sdtContent>
      </w:sdt>
      <w:r w:rsidR="00F34442">
        <w:t>;</w:t>
      </w:r>
      <w:r w:rsidRPr="0075790A">
        <w:t xml:space="preserve"> the catalyst supported with ash</w:t>
      </w:r>
      <w:r w:rsidR="00F34442">
        <w:t>-</w:t>
      </w:r>
      <w:r w:rsidRPr="0075790A">
        <w:t>zeolites show</w:t>
      </w:r>
      <w:r w:rsidR="00FA1B89">
        <w:t>ed</w:t>
      </w:r>
      <w:r w:rsidRPr="0075790A">
        <w:t xml:space="preserve"> an </w:t>
      </w:r>
      <w:r w:rsidRPr="00C86947">
        <w:rPr>
          <w:i/>
          <w:iCs/>
        </w:rPr>
        <w:t>S</w:t>
      </w:r>
      <w:r w:rsidRPr="00C86947">
        <w:rPr>
          <w:i/>
          <w:iCs/>
          <w:vertAlign w:val="subscript"/>
        </w:rPr>
        <w:t>BET</w:t>
      </w:r>
      <w:r w:rsidRPr="0075790A">
        <w:t xml:space="preserve"> </w:t>
      </w:r>
      <w:r w:rsidR="00FA1B89">
        <w:t>(</w:t>
      </w:r>
      <w:r w:rsidRPr="0075790A">
        <w:t>35 m</w:t>
      </w:r>
      <w:r w:rsidRPr="0075790A">
        <w:rPr>
          <w:vertAlign w:val="superscript"/>
        </w:rPr>
        <w:t>2</w:t>
      </w:r>
      <w:r w:rsidRPr="0075790A">
        <w:t>/g</w:t>
      </w:r>
      <w:r w:rsidR="00FA1B89">
        <w:t>)</w:t>
      </w:r>
      <w:r w:rsidRPr="0075790A">
        <w:t xml:space="preserve"> mainly </w:t>
      </w:r>
      <w:r w:rsidR="009A4C87">
        <w:t>relatable</w:t>
      </w:r>
      <w:r w:rsidRPr="0075790A">
        <w:t xml:space="preserve"> to the </w:t>
      </w:r>
      <w:r w:rsidR="009A4C87">
        <w:t>features</w:t>
      </w:r>
      <w:r w:rsidRPr="0075790A">
        <w:t xml:space="preserve"> of the analcime</w:t>
      </w:r>
      <w:r w:rsidR="009A4C87">
        <w:t xml:space="preserve"> phase (Figure </w:t>
      </w:r>
      <w:r w:rsidR="009C2534">
        <w:t>1</w:t>
      </w:r>
      <w:r w:rsidR="009A4C87">
        <w:t>(b))</w:t>
      </w:r>
      <w:r w:rsidRPr="0075790A">
        <w:t xml:space="preserve"> </w:t>
      </w:r>
      <w:r w:rsidR="009A4C87">
        <w:t>documented to have</w:t>
      </w:r>
      <w:r w:rsidRPr="0075790A">
        <w:t xml:space="preserve"> </w:t>
      </w:r>
      <w:r w:rsidRPr="009A4C87">
        <w:rPr>
          <w:i/>
          <w:iCs/>
        </w:rPr>
        <w:t>S</w:t>
      </w:r>
      <w:r w:rsidRPr="009A4C87">
        <w:rPr>
          <w:i/>
          <w:iCs/>
          <w:vertAlign w:val="subscript"/>
        </w:rPr>
        <w:t>BET</w:t>
      </w:r>
      <w:r w:rsidRPr="0075790A">
        <w:t xml:space="preserve"> of approximately 20 m</w:t>
      </w:r>
      <w:r w:rsidRPr="00A80332">
        <w:rPr>
          <w:vertAlign w:val="superscript"/>
        </w:rPr>
        <w:t>2</w:t>
      </w:r>
      <w:r w:rsidRPr="0075790A">
        <w:t>/g</w:t>
      </w:r>
      <w:r w:rsidR="009A4C87">
        <w:t xml:space="preserve"> </w:t>
      </w:r>
      <w:sdt>
        <w:sdtPr>
          <w:rPr>
            <w:color w:val="000000"/>
            <w:lang w:val="it-IT"/>
          </w:rPr>
          <w:tag w:val="MENDELEY_CITATION_v3_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"/>
          <w:id w:val="-1554227448"/>
          <w:placeholder>
            <w:docPart w:val="221B23DAEFB74B518C17782A12ED1C65"/>
          </w:placeholder>
        </w:sdtPr>
        <w:sdtContent>
          <w:r w:rsidR="00E90729" w:rsidRPr="00E90729">
            <w:rPr>
              <w:color w:val="000000"/>
            </w:rPr>
            <w:t>(Park et al., 2012)</w:t>
          </w:r>
        </w:sdtContent>
      </w:sdt>
      <w:r w:rsidRPr="0075790A">
        <w:t>.</w:t>
      </w:r>
    </w:p>
    <w:p w14:paraId="4356D2C2" w14:textId="0C6A7574" w:rsidR="008E75A6" w:rsidRPr="00A7043F" w:rsidRDefault="008E75A6" w:rsidP="003B4ED6">
      <w:pPr>
        <w:pStyle w:val="CETTabletitle"/>
        <w:jc w:val="both"/>
        <w:rPr>
          <w:lang w:val="en-US"/>
        </w:rPr>
      </w:pPr>
      <w:r w:rsidRPr="00A7043F">
        <w:rPr>
          <w:lang w:val="en-US"/>
        </w:rPr>
        <w:t xml:space="preserve">Table </w:t>
      </w:r>
      <w:r w:rsidR="00AC4FE9">
        <w:rPr>
          <w:lang w:val="en-US"/>
        </w:rPr>
        <w:t>4</w:t>
      </w:r>
      <w:r w:rsidRPr="00A7043F">
        <w:rPr>
          <w:lang w:val="en-US"/>
        </w:rPr>
        <w:t>: Specific surface areas by BET method</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44"/>
        <w:gridCol w:w="1114"/>
        <w:gridCol w:w="1963"/>
        <w:gridCol w:w="2524"/>
        <w:gridCol w:w="1942"/>
      </w:tblGrid>
      <w:tr w:rsidR="008E75A6" w:rsidRPr="00A7043F" w14:paraId="3830142E" w14:textId="77777777" w:rsidTr="00E043BF">
        <w:tc>
          <w:tcPr>
            <w:tcW w:w="708" w:type="pct"/>
            <w:tcBorders>
              <w:top w:val="single" w:sz="12" w:space="0" w:color="92D050"/>
              <w:bottom w:val="single" w:sz="4" w:space="0" w:color="92D050"/>
            </w:tcBorders>
            <w:shd w:val="clear" w:color="auto" w:fill="FFFFFF"/>
          </w:tcPr>
          <w:p w14:paraId="74E041B4" w14:textId="77777777" w:rsidR="008E75A6" w:rsidRPr="00A7043F" w:rsidRDefault="008E75A6" w:rsidP="003B4ED6">
            <w:pPr>
              <w:pStyle w:val="CETBodytext"/>
            </w:pPr>
            <w:r w:rsidRPr="00A7043F">
              <w:t>Material</w:t>
            </w:r>
          </w:p>
        </w:tc>
        <w:tc>
          <w:tcPr>
            <w:tcW w:w="634" w:type="pct"/>
            <w:tcBorders>
              <w:top w:val="single" w:sz="12" w:space="0" w:color="92D050"/>
              <w:bottom w:val="single" w:sz="4" w:space="0" w:color="92D050"/>
            </w:tcBorders>
            <w:shd w:val="clear" w:color="auto" w:fill="FFFFFF"/>
          </w:tcPr>
          <w:p w14:paraId="5A457F70" w14:textId="77777777" w:rsidR="008E75A6" w:rsidRPr="00A7043F" w:rsidRDefault="008E75A6" w:rsidP="003B4ED6">
            <w:pPr>
              <w:pStyle w:val="CETBodytext"/>
            </w:pPr>
          </w:p>
        </w:tc>
        <w:tc>
          <w:tcPr>
            <w:tcW w:w="1117" w:type="pct"/>
            <w:tcBorders>
              <w:top w:val="single" w:sz="12" w:space="0" w:color="92D050"/>
              <w:bottom w:val="single" w:sz="4" w:space="0" w:color="92D050"/>
            </w:tcBorders>
            <w:shd w:val="clear" w:color="auto" w:fill="FFFFFF"/>
          </w:tcPr>
          <w:p w14:paraId="3736DF01" w14:textId="77777777" w:rsidR="008E75A6" w:rsidRPr="00A7043F" w:rsidRDefault="008E75A6" w:rsidP="003B4ED6">
            <w:pPr>
              <w:pStyle w:val="CETBodytext"/>
            </w:pPr>
            <w:proofErr w:type="gramStart"/>
            <w:r w:rsidRPr="00A7043F">
              <w:rPr>
                <w:rFonts w:cs="Arial"/>
                <w:szCs w:val="18"/>
                <w:lang w:val="en-GB"/>
              </w:rPr>
              <w:t>Ni-Mo</w:t>
            </w:r>
            <w:proofErr w:type="gramEnd"/>
            <w:r w:rsidRPr="00A7043F">
              <w:rPr>
                <w:rFonts w:cs="Arial"/>
                <w:szCs w:val="18"/>
                <w:lang w:val="en-GB"/>
              </w:rPr>
              <w:t xml:space="preserve">/ASFD </w:t>
            </w:r>
          </w:p>
        </w:tc>
        <w:tc>
          <w:tcPr>
            <w:tcW w:w="1436" w:type="pct"/>
            <w:tcBorders>
              <w:top w:val="single" w:sz="12" w:space="0" w:color="92D050"/>
              <w:bottom w:val="single" w:sz="4" w:space="0" w:color="92D050"/>
            </w:tcBorders>
            <w:shd w:val="clear" w:color="auto" w:fill="FFFFFF"/>
          </w:tcPr>
          <w:p w14:paraId="4F15F1BE" w14:textId="77777777" w:rsidR="008E75A6" w:rsidRPr="00A7043F" w:rsidRDefault="008E75A6" w:rsidP="003B4ED6">
            <w:pPr>
              <w:pStyle w:val="CETBodytext"/>
              <w:ind w:right="-1"/>
              <w:rPr>
                <w:rFonts w:cs="Arial"/>
                <w:szCs w:val="18"/>
              </w:rPr>
            </w:pPr>
            <w:proofErr w:type="gramStart"/>
            <w:r w:rsidRPr="00A7043F">
              <w:rPr>
                <w:rFonts w:cs="Arial"/>
                <w:szCs w:val="18"/>
                <w:lang w:val="en-GB"/>
              </w:rPr>
              <w:t>Ni-Mo</w:t>
            </w:r>
            <w:proofErr w:type="gramEnd"/>
            <w:r w:rsidRPr="00A7043F">
              <w:rPr>
                <w:rFonts w:cs="Arial"/>
                <w:szCs w:val="18"/>
                <w:lang w:val="en-GB"/>
              </w:rPr>
              <w:t>/AWSFD</w:t>
            </w:r>
          </w:p>
        </w:tc>
        <w:tc>
          <w:tcPr>
            <w:tcW w:w="1105" w:type="pct"/>
            <w:tcBorders>
              <w:top w:val="single" w:sz="12" w:space="0" w:color="92D050"/>
              <w:bottom w:val="single" w:sz="4" w:space="0" w:color="92D050"/>
            </w:tcBorders>
            <w:shd w:val="clear" w:color="auto" w:fill="FFFFFF"/>
          </w:tcPr>
          <w:p w14:paraId="17E7F1B3" w14:textId="77777777" w:rsidR="008E75A6" w:rsidRPr="00A7043F" w:rsidRDefault="008E75A6" w:rsidP="003B4ED6">
            <w:pPr>
              <w:pStyle w:val="CETBodytext"/>
              <w:ind w:right="-1"/>
              <w:rPr>
                <w:rFonts w:cs="Arial"/>
                <w:szCs w:val="18"/>
              </w:rPr>
            </w:pPr>
            <w:proofErr w:type="gramStart"/>
            <w:r w:rsidRPr="00A7043F">
              <w:rPr>
                <w:rFonts w:cs="Arial"/>
                <w:szCs w:val="18"/>
                <w:lang w:val="en-GB"/>
              </w:rPr>
              <w:t>Ni-Mo</w:t>
            </w:r>
            <w:proofErr w:type="gramEnd"/>
            <w:r w:rsidRPr="00A7043F">
              <w:rPr>
                <w:rFonts w:cs="Arial"/>
                <w:szCs w:val="18"/>
                <w:lang w:val="en-GB"/>
              </w:rPr>
              <w:t>/ZSFD</w:t>
            </w:r>
          </w:p>
        </w:tc>
      </w:tr>
      <w:tr w:rsidR="008E75A6" w:rsidRPr="00A7043F" w14:paraId="7A1D813B" w14:textId="77777777" w:rsidTr="00E043BF">
        <w:tc>
          <w:tcPr>
            <w:tcW w:w="708" w:type="pct"/>
            <w:tcBorders>
              <w:top w:val="single" w:sz="4" w:space="0" w:color="92D050"/>
              <w:bottom w:val="single" w:sz="12" w:space="0" w:color="92D050"/>
            </w:tcBorders>
            <w:shd w:val="clear" w:color="auto" w:fill="FFFFFF"/>
          </w:tcPr>
          <w:p w14:paraId="2782EC5F" w14:textId="77777777" w:rsidR="008E75A6" w:rsidRPr="00AC4FE9" w:rsidRDefault="008E75A6" w:rsidP="003B4ED6">
            <w:pPr>
              <w:pStyle w:val="CETBodytext"/>
              <w:ind w:right="-1"/>
              <w:rPr>
                <w:rFonts w:cs="Arial"/>
                <w:i/>
                <w:iCs/>
                <w:szCs w:val="18"/>
              </w:rPr>
            </w:pPr>
            <w:r w:rsidRPr="00AC4FE9">
              <w:rPr>
                <w:i/>
                <w:iCs/>
              </w:rPr>
              <w:t>S</w:t>
            </w:r>
            <w:r w:rsidRPr="00AC4FE9">
              <w:rPr>
                <w:i/>
                <w:iCs/>
                <w:vertAlign w:val="subscript"/>
              </w:rPr>
              <w:t>BET</w:t>
            </w:r>
          </w:p>
        </w:tc>
        <w:tc>
          <w:tcPr>
            <w:tcW w:w="634" w:type="pct"/>
            <w:tcBorders>
              <w:top w:val="single" w:sz="4" w:space="0" w:color="92D050"/>
              <w:bottom w:val="single" w:sz="12" w:space="0" w:color="92D050"/>
            </w:tcBorders>
            <w:shd w:val="clear" w:color="auto" w:fill="FFFFFF"/>
          </w:tcPr>
          <w:p w14:paraId="64B2D32C" w14:textId="77777777" w:rsidR="008E75A6" w:rsidRPr="001272F8" w:rsidRDefault="008E75A6" w:rsidP="003B4ED6">
            <w:pPr>
              <w:pStyle w:val="CETBodytext"/>
              <w:ind w:right="-1"/>
              <w:rPr>
                <w:rFonts w:cs="Arial"/>
                <w:szCs w:val="18"/>
              </w:rPr>
            </w:pPr>
            <w:r>
              <w:t>(</w:t>
            </w:r>
            <w:r w:rsidRPr="00A7043F">
              <w:t>m</w:t>
            </w:r>
            <w:r w:rsidRPr="00A7043F">
              <w:rPr>
                <w:vertAlign w:val="superscript"/>
              </w:rPr>
              <w:t>2</w:t>
            </w:r>
            <w:r w:rsidRPr="00A7043F">
              <w:t xml:space="preserve"> g</w:t>
            </w:r>
            <w:r w:rsidRPr="00A7043F">
              <w:rPr>
                <w:vertAlign w:val="superscript"/>
              </w:rPr>
              <w:t>-1</w:t>
            </w:r>
            <w:r>
              <w:t>)</w:t>
            </w:r>
          </w:p>
        </w:tc>
        <w:tc>
          <w:tcPr>
            <w:tcW w:w="1117" w:type="pct"/>
            <w:tcBorders>
              <w:top w:val="single" w:sz="4" w:space="0" w:color="92D050"/>
              <w:bottom w:val="single" w:sz="12" w:space="0" w:color="92D050"/>
            </w:tcBorders>
            <w:shd w:val="clear" w:color="auto" w:fill="FFFFFF"/>
          </w:tcPr>
          <w:p w14:paraId="3B5C36F2" w14:textId="77777777" w:rsidR="008E75A6" w:rsidRPr="00A7043F" w:rsidRDefault="008E75A6" w:rsidP="003B4ED6">
            <w:pPr>
              <w:pStyle w:val="CETBodytext"/>
              <w:ind w:right="-1"/>
              <w:rPr>
                <w:rFonts w:cs="Arial"/>
                <w:szCs w:val="18"/>
              </w:rPr>
            </w:pPr>
            <w:r>
              <w:rPr>
                <w:rFonts w:cs="Arial"/>
                <w:szCs w:val="18"/>
              </w:rPr>
              <w:t>24</w:t>
            </w:r>
          </w:p>
        </w:tc>
        <w:tc>
          <w:tcPr>
            <w:tcW w:w="1436" w:type="pct"/>
            <w:tcBorders>
              <w:top w:val="single" w:sz="4" w:space="0" w:color="92D050"/>
              <w:bottom w:val="single" w:sz="12" w:space="0" w:color="92D050"/>
            </w:tcBorders>
            <w:shd w:val="clear" w:color="auto" w:fill="FFFFFF"/>
          </w:tcPr>
          <w:p w14:paraId="5BB4B455" w14:textId="77777777" w:rsidR="008E75A6" w:rsidRPr="00A7043F" w:rsidRDefault="008E75A6" w:rsidP="003B4ED6">
            <w:pPr>
              <w:pStyle w:val="CETBodytext"/>
              <w:ind w:right="-1"/>
              <w:rPr>
                <w:rFonts w:cs="Arial"/>
                <w:szCs w:val="18"/>
              </w:rPr>
            </w:pPr>
            <w:r>
              <w:rPr>
                <w:rFonts w:cs="Arial"/>
                <w:szCs w:val="18"/>
              </w:rPr>
              <w:t>67</w:t>
            </w:r>
          </w:p>
        </w:tc>
        <w:tc>
          <w:tcPr>
            <w:tcW w:w="1105" w:type="pct"/>
            <w:tcBorders>
              <w:top w:val="single" w:sz="4" w:space="0" w:color="92D050"/>
              <w:bottom w:val="single" w:sz="12" w:space="0" w:color="92D050"/>
            </w:tcBorders>
            <w:shd w:val="clear" w:color="auto" w:fill="FFFFFF"/>
          </w:tcPr>
          <w:p w14:paraId="3E771997" w14:textId="77777777" w:rsidR="008E75A6" w:rsidRPr="00A7043F" w:rsidRDefault="008E75A6" w:rsidP="003B4ED6">
            <w:pPr>
              <w:pStyle w:val="CETBodytext"/>
              <w:ind w:right="-1"/>
              <w:rPr>
                <w:rFonts w:cs="Arial"/>
                <w:szCs w:val="18"/>
              </w:rPr>
            </w:pPr>
            <w:r>
              <w:rPr>
                <w:rFonts w:cs="Arial"/>
                <w:szCs w:val="18"/>
              </w:rPr>
              <w:t>35</w:t>
            </w:r>
          </w:p>
        </w:tc>
      </w:tr>
    </w:tbl>
    <w:p w14:paraId="1538F32A" w14:textId="77777777" w:rsidR="008E75A6" w:rsidRDefault="008E75A6" w:rsidP="003B4ED6">
      <w:pPr>
        <w:pStyle w:val="CETBodytext"/>
      </w:pPr>
    </w:p>
    <w:p w14:paraId="67BA1F49" w14:textId="6A861DD8" w:rsidR="00EA7B1B" w:rsidRPr="00052B59" w:rsidRDefault="00F92A2B" w:rsidP="003B4ED6">
      <w:pPr>
        <w:pStyle w:val="CETBodytext"/>
        <w:rPr>
          <w:szCs w:val="18"/>
        </w:rPr>
      </w:pPr>
      <w:r>
        <w:rPr>
          <w:szCs w:val="18"/>
          <w:lang w:val="en"/>
        </w:rPr>
        <w:t xml:space="preserve">Table </w:t>
      </w:r>
      <w:r w:rsidR="008E75A6">
        <w:rPr>
          <w:szCs w:val="18"/>
          <w:lang w:val="en"/>
        </w:rPr>
        <w:t>5</w:t>
      </w:r>
      <w:r>
        <w:rPr>
          <w:szCs w:val="18"/>
          <w:lang w:val="en"/>
        </w:rPr>
        <w:t xml:space="preserve"> summarizes the </w:t>
      </w:r>
      <w:r w:rsidR="009A4C87">
        <w:rPr>
          <w:szCs w:val="18"/>
          <w:lang w:val="en"/>
        </w:rPr>
        <w:t xml:space="preserve">experimental catalytic </w:t>
      </w:r>
      <w:r>
        <w:rPr>
          <w:szCs w:val="18"/>
          <w:lang w:val="en"/>
        </w:rPr>
        <w:t>DO performances</w:t>
      </w:r>
      <w:r w:rsidR="0004154C">
        <w:rPr>
          <w:szCs w:val="18"/>
          <w:lang w:val="en"/>
        </w:rPr>
        <w:t>:</w:t>
      </w:r>
      <w:r w:rsidRPr="00EF497A">
        <w:rPr>
          <w:szCs w:val="18"/>
          <w:lang w:val="en"/>
        </w:rPr>
        <w:t xml:space="preserve"> </w:t>
      </w:r>
      <w:proofErr w:type="gramStart"/>
      <w:r w:rsidRPr="00EF497A">
        <w:rPr>
          <w:szCs w:val="18"/>
          <w:lang w:val="en"/>
        </w:rPr>
        <w:t>Ni-Mo</w:t>
      </w:r>
      <w:proofErr w:type="gramEnd"/>
      <w:r w:rsidRPr="00EF497A">
        <w:rPr>
          <w:szCs w:val="18"/>
          <w:lang w:val="en"/>
        </w:rPr>
        <w:t xml:space="preserve">/AWSFD </w:t>
      </w:r>
      <w:r>
        <w:rPr>
          <w:szCs w:val="18"/>
          <w:lang w:val="en"/>
        </w:rPr>
        <w:t xml:space="preserve">was </w:t>
      </w:r>
      <w:r w:rsidRPr="00EF497A">
        <w:rPr>
          <w:szCs w:val="18"/>
          <w:lang w:val="en"/>
        </w:rPr>
        <w:t xml:space="preserve">the catalyst </w:t>
      </w:r>
      <w:r w:rsidR="0004154C">
        <w:rPr>
          <w:szCs w:val="18"/>
          <w:lang w:val="en"/>
        </w:rPr>
        <w:t>with</w:t>
      </w:r>
      <w:r w:rsidRPr="00EF497A">
        <w:rPr>
          <w:szCs w:val="18"/>
          <w:lang w:val="en"/>
        </w:rPr>
        <w:t xml:space="preserve"> the best </w:t>
      </w:r>
      <w:r>
        <w:rPr>
          <w:i/>
          <w:iCs/>
          <w:szCs w:val="18"/>
          <w:lang w:val="en"/>
        </w:rPr>
        <w:t>X</w:t>
      </w:r>
      <w:r w:rsidRPr="00EF497A">
        <w:rPr>
          <w:szCs w:val="18"/>
          <w:lang w:val="en"/>
        </w:rPr>
        <w:t xml:space="preserve"> </w:t>
      </w:r>
      <w:r>
        <w:rPr>
          <w:szCs w:val="18"/>
          <w:lang w:val="en"/>
        </w:rPr>
        <w:t>(Eq</w:t>
      </w:r>
      <w:del w:id="118" w:author="Daniel Mammarella" w:date="2025-04-09T17:31:00Z" w16du:dateUtc="2025-04-09T15:31:00Z">
        <w:r w:rsidDel="00B17A6D">
          <w:rPr>
            <w:szCs w:val="18"/>
            <w:lang w:val="en"/>
          </w:rPr>
          <w:delText xml:space="preserve">. </w:delText>
        </w:r>
      </w:del>
      <w:r>
        <w:rPr>
          <w:szCs w:val="18"/>
          <w:lang w:val="en"/>
        </w:rPr>
        <w:t xml:space="preserve">(1)) </w:t>
      </w:r>
      <w:r w:rsidRPr="00EF497A">
        <w:rPr>
          <w:szCs w:val="18"/>
          <w:lang w:val="en"/>
        </w:rPr>
        <w:t xml:space="preserve">and </w:t>
      </w:r>
      <w:r>
        <w:rPr>
          <w:i/>
          <w:iCs/>
          <w:szCs w:val="18"/>
          <w:lang w:val="en"/>
        </w:rPr>
        <w:t>DY</w:t>
      </w:r>
      <w:r w:rsidRPr="00F92A2B">
        <w:rPr>
          <w:szCs w:val="18"/>
          <w:lang w:val="en"/>
        </w:rPr>
        <w:t xml:space="preserve"> (Eq</w:t>
      </w:r>
      <w:del w:id="119" w:author="Daniel Mammarella" w:date="2025-04-09T17:31:00Z" w16du:dateUtc="2025-04-09T15:31:00Z">
        <w:r w:rsidRPr="00F92A2B" w:rsidDel="00B17A6D">
          <w:rPr>
            <w:szCs w:val="18"/>
            <w:lang w:val="en"/>
          </w:rPr>
          <w:delText xml:space="preserve">. </w:delText>
        </w:r>
      </w:del>
      <w:r w:rsidRPr="00F92A2B">
        <w:rPr>
          <w:szCs w:val="18"/>
          <w:lang w:val="en"/>
        </w:rPr>
        <w:t xml:space="preserve">(2)) </w:t>
      </w:r>
      <w:r w:rsidR="00961137">
        <w:rPr>
          <w:szCs w:val="18"/>
          <w:lang w:val="en"/>
        </w:rPr>
        <w:t xml:space="preserve">of </w:t>
      </w:r>
      <w:r w:rsidRPr="00EF497A">
        <w:rPr>
          <w:szCs w:val="18"/>
          <w:lang w:val="en"/>
        </w:rPr>
        <w:t>79.5%</w:t>
      </w:r>
      <w:r w:rsidR="0004154C">
        <w:rPr>
          <w:szCs w:val="18"/>
          <w:lang w:val="en"/>
        </w:rPr>
        <w:t xml:space="preserve"> and 55.1%, respectively</w:t>
      </w:r>
      <w:r w:rsidR="008C6A02">
        <w:rPr>
          <w:szCs w:val="18"/>
          <w:lang w:val="en"/>
        </w:rPr>
        <w:t>, with</w:t>
      </w:r>
      <w:r w:rsidRPr="00EF497A">
        <w:rPr>
          <w:szCs w:val="18"/>
          <w:lang w:val="en"/>
        </w:rPr>
        <w:t xml:space="preserve"> a C</w:t>
      </w:r>
      <w:r w:rsidRPr="001E0079">
        <w:rPr>
          <w:szCs w:val="18"/>
          <w:vertAlign w:val="subscript"/>
          <w:lang w:val="en"/>
          <w:rPrChange w:id="120" w:author="Daniel Mammarella" w:date="2025-04-14T16:21:00Z" w16du:dateUtc="2025-04-14T14:21:00Z">
            <w:rPr>
              <w:szCs w:val="18"/>
              <w:lang w:val="en"/>
            </w:rPr>
          </w:rPrChange>
        </w:rPr>
        <w:t>15</w:t>
      </w:r>
      <w:r w:rsidRPr="00EF497A">
        <w:rPr>
          <w:szCs w:val="18"/>
          <w:lang w:val="en"/>
        </w:rPr>
        <w:t>-C</w:t>
      </w:r>
      <w:r w:rsidRPr="001E0079">
        <w:rPr>
          <w:szCs w:val="18"/>
          <w:vertAlign w:val="subscript"/>
          <w:lang w:val="en"/>
          <w:rPrChange w:id="121" w:author="Daniel Mammarella" w:date="2025-04-14T16:22:00Z" w16du:dateUtc="2025-04-14T14:22:00Z">
            <w:rPr>
              <w:szCs w:val="18"/>
              <w:lang w:val="en"/>
            </w:rPr>
          </w:rPrChange>
        </w:rPr>
        <w:t>18</w:t>
      </w:r>
      <w:r w:rsidRPr="00EF497A">
        <w:rPr>
          <w:szCs w:val="18"/>
          <w:lang w:val="en"/>
        </w:rPr>
        <w:t xml:space="preserve"> composition of 64.9 </w:t>
      </w:r>
      <w:proofErr w:type="spellStart"/>
      <w:r w:rsidRPr="00EF497A">
        <w:rPr>
          <w:szCs w:val="18"/>
          <w:lang w:val="en"/>
        </w:rPr>
        <w:t>wt</w:t>
      </w:r>
      <w:proofErr w:type="spellEnd"/>
      <w:r w:rsidRPr="00EF497A">
        <w:rPr>
          <w:szCs w:val="18"/>
          <w:lang w:val="en"/>
        </w:rPr>
        <w:t xml:space="preserve">%. </w:t>
      </w:r>
      <w:r w:rsidR="008A2384">
        <w:rPr>
          <w:szCs w:val="18"/>
          <w:lang w:val="en"/>
        </w:rPr>
        <w:t>On the basis of presented characterizations,</w:t>
      </w:r>
      <w:r w:rsidR="00EA7B1B" w:rsidRPr="00EF497A">
        <w:rPr>
          <w:rFonts w:cs="Arial"/>
          <w:szCs w:val="18"/>
        </w:rPr>
        <w:t xml:space="preserve"> better performance</w:t>
      </w:r>
      <w:r w:rsidR="00116008">
        <w:rPr>
          <w:rFonts w:cs="Arial"/>
          <w:szCs w:val="18"/>
        </w:rPr>
        <w:t>s</w:t>
      </w:r>
      <w:r w:rsidR="00EA7B1B" w:rsidRPr="00EF497A">
        <w:rPr>
          <w:rFonts w:cs="Arial"/>
          <w:szCs w:val="18"/>
        </w:rPr>
        <w:t xml:space="preserve"> of </w:t>
      </w:r>
      <w:r w:rsidR="00C86947" w:rsidRPr="00EF497A">
        <w:rPr>
          <w:szCs w:val="18"/>
          <w:lang w:val="en"/>
        </w:rPr>
        <w:t>Ni-Mo/AWSFD</w:t>
      </w:r>
      <w:r w:rsidR="00AD06A5">
        <w:rPr>
          <w:szCs w:val="18"/>
          <w:lang w:val="en"/>
        </w:rPr>
        <w:t xml:space="preserve"> – </w:t>
      </w:r>
      <w:r w:rsidR="00C86947">
        <w:rPr>
          <w:szCs w:val="18"/>
          <w:lang w:val="en"/>
        </w:rPr>
        <w:t>when</w:t>
      </w:r>
      <w:r w:rsidR="00EA7B1B" w:rsidRPr="00EF497A">
        <w:rPr>
          <w:rFonts w:cs="Arial"/>
          <w:szCs w:val="18"/>
        </w:rPr>
        <w:t xml:space="preserve"> compared to the other two </w:t>
      </w:r>
      <w:r w:rsidR="00C86947">
        <w:rPr>
          <w:rFonts w:cs="Arial"/>
          <w:szCs w:val="18"/>
        </w:rPr>
        <w:t xml:space="preserve">investigated </w:t>
      </w:r>
      <w:r w:rsidR="00EA7B1B" w:rsidRPr="00EF497A">
        <w:rPr>
          <w:rFonts w:cs="Arial"/>
          <w:szCs w:val="18"/>
        </w:rPr>
        <w:t>catalysts</w:t>
      </w:r>
      <w:r w:rsidR="00AD06A5">
        <w:rPr>
          <w:rFonts w:cs="Arial"/>
          <w:szCs w:val="18"/>
        </w:rPr>
        <w:t xml:space="preserve"> – </w:t>
      </w:r>
      <w:del w:id="122" w:author="Katia Gallucci" w:date="2025-04-15T12:54:00Z" w16du:dateUtc="2025-04-15T10:54:00Z">
        <w:r w:rsidR="00AD06A5" w:rsidDel="00910D05">
          <w:rPr>
            <w:rFonts w:cs="Arial"/>
            <w:szCs w:val="18"/>
          </w:rPr>
          <w:delText>was</w:delText>
        </w:r>
        <w:r w:rsidR="00EA7B1B" w:rsidRPr="00EF497A" w:rsidDel="00910D05">
          <w:rPr>
            <w:rFonts w:cs="Arial"/>
            <w:szCs w:val="18"/>
          </w:rPr>
          <w:delText xml:space="preserve"> </w:delText>
        </w:r>
      </w:del>
      <w:ins w:id="123" w:author="Katia Gallucci" w:date="2025-04-15T12:54:00Z" w16du:dateUtc="2025-04-15T10:54:00Z">
        <w:r w:rsidR="00910D05">
          <w:rPr>
            <w:rFonts w:cs="Arial"/>
            <w:szCs w:val="18"/>
          </w:rPr>
          <w:t>were</w:t>
        </w:r>
        <w:r w:rsidR="00910D05" w:rsidRPr="00EF497A">
          <w:rPr>
            <w:rFonts w:cs="Arial"/>
            <w:szCs w:val="18"/>
          </w:rPr>
          <w:t xml:space="preserve"> </w:t>
        </w:r>
      </w:ins>
      <w:r w:rsidR="00EA7B1B" w:rsidRPr="00EF497A">
        <w:rPr>
          <w:rFonts w:cs="Arial"/>
          <w:szCs w:val="18"/>
        </w:rPr>
        <w:t>attribut</w:t>
      </w:r>
      <w:r w:rsidR="00C86947">
        <w:rPr>
          <w:rFonts w:cs="Arial"/>
          <w:szCs w:val="18"/>
        </w:rPr>
        <w:t>ed</w:t>
      </w:r>
      <w:r w:rsidR="00EA7B1B" w:rsidRPr="00EF497A">
        <w:rPr>
          <w:rFonts w:cs="Arial"/>
          <w:szCs w:val="18"/>
        </w:rPr>
        <w:t xml:space="preserve"> to the </w:t>
      </w:r>
      <w:r w:rsidR="00C86947">
        <w:rPr>
          <w:rFonts w:cs="Arial"/>
          <w:szCs w:val="18"/>
        </w:rPr>
        <w:t>higher</w:t>
      </w:r>
      <w:r w:rsidR="00EA7B1B" w:rsidRPr="00EF497A">
        <w:rPr>
          <w:rFonts w:cs="Arial"/>
          <w:szCs w:val="18"/>
        </w:rPr>
        <w:t xml:space="preserve"> </w:t>
      </w:r>
      <w:r w:rsidR="00C86947" w:rsidRPr="00C86947">
        <w:rPr>
          <w:i/>
          <w:iCs/>
        </w:rPr>
        <w:t>S</w:t>
      </w:r>
      <w:r w:rsidR="00C86947" w:rsidRPr="00C86947">
        <w:rPr>
          <w:i/>
          <w:iCs/>
          <w:vertAlign w:val="subscript"/>
        </w:rPr>
        <w:t>BET</w:t>
      </w:r>
      <w:r w:rsidR="00EA7B1B" w:rsidRPr="00EF497A">
        <w:rPr>
          <w:rFonts w:cs="Arial"/>
          <w:szCs w:val="18"/>
        </w:rPr>
        <w:t xml:space="preserve">, </w:t>
      </w:r>
      <w:r w:rsidR="00C86947">
        <w:rPr>
          <w:rFonts w:cs="Arial"/>
          <w:szCs w:val="18"/>
        </w:rPr>
        <w:t>in agreement</w:t>
      </w:r>
      <w:r w:rsidR="008A2384">
        <w:rPr>
          <w:rFonts w:cs="Arial"/>
          <w:szCs w:val="18"/>
        </w:rPr>
        <w:t xml:space="preserve"> with</w:t>
      </w:r>
      <w:r w:rsidR="00EA7B1B" w:rsidRPr="00EF497A">
        <w:rPr>
          <w:rFonts w:cs="Arial"/>
          <w:szCs w:val="18"/>
        </w:rPr>
        <w:t xml:space="preserve"> </w:t>
      </w:r>
      <w:ins w:id="124" w:author="Katia Gallucci" w:date="2025-04-15T12:55:00Z" w16du:dateUtc="2025-04-15T10:55:00Z">
        <w:r w:rsidR="00910D05">
          <w:rPr>
            <w:rFonts w:cs="Arial"/>
            <w:szCs w:val="18"/>
          </w:rPr>
          <w:t xml:space="preserve">the </w:t>
        </w:r>
      </w:ins>
      <w:r w:rsidR="00EA7B1B" w:rsidRPr="00EF497A">
        <w:rPr>
          <w:rFonts w:cs="Arial"/>
          <w:szCs w:val="18"/>
        </w:rPr>
        <w:t xml:space="preserve">literature </w:t>
      </w:r>
      <w:sdt>
        <w:sdtPr>
          <w:rPr>
            <w:i/>
            <w:color w:val="000000"/>
            <w:lang w:val="it-IT"/>
          </w:rPr>
          <w:tag w:val="MENDELEY_CITATION_v3_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"/>
          <w:id w:val="1313837492"/>
          <w:placeholder>
            <w:docPart w:val="EB90F4FDB00E44A1B0EEA9F2C2892374"/>
          </w:placeholder>
        </w:sdtPr>
        <w:sdtContent>
          <w:r w:rsidR="00E90729" w:rsidRPr="00E90729">
            <w:rPr>
              <w:color w:val="000000"/>
            </w:rPr>
            <w:t>(Horáček et al., 2014; Wang et al., 2013)</w:t>
          </w:r>
        </w:sdtContent>
      </w:sdt>
      <w:r w:rsidR="00EA7B1B" w:rsidRPr="00EF497A">
        <w:t xml:space="preserve">; </w:t>
      </w:r>
      <w:r w:rsidR="00603771">
        <w:t xml:space="preserve">this may suggest that a better accessibility to active phases was ensured by </w:t>
      </w:r>
      <w:r w:rsidR="00603771" w:rsidRPr="00EF497A">
        <w:rPr>
          <w:szCs w:val="18"/>
          <w:lang w:val="en"/>
        </w:rPr>
        <w:t>Ni-Mo/AWSFD</w:t>
      </w:r>
      <w:r w:rsidR="00603771">
        <w:rPr>
          <w:szCs w:val="18"/>
          <w:lang w:val="en"/>
        </w:rPr>
        <w:t xml:space="preserve">, considering that </w:t>
      </w:r>
      <w:r w:rsidR="00B32730">
        <w:rPr>
          <w:szCs w:val="18"/>
          <w:lang w:val="en"/>
        </w:rPr>
        <w:t xml:space="preserve">it had </w:t>
      </w:r>
      <w:r w:rsidR="00EA7B1B" w:rsidRPr="00EF497A">
        <w:rPr>
          <w:lang w:val="en"/>
        </w:rPr>
        <w:t xml:space="preserve">the </w:t>
      </w:r>
      <w:r w:rsidR="00B32730">
        <w:rPr>
          <w:lang w:val="en"/>
        </w:rPr>
        <w:t xml:space="preserve">lowest actual </w:t>
      </w:r>
      <w:r w:rsidR="00EA7B1B" w:rsidRPr="00EF497A">
        <w:rPr>
          <w:lang w:val="en"/>
        </w:rPr>
        <w:t>content of active phases</w:t>
      </w:r>
      <w:r w:rsidR="00B32730">
        <w:rPr>
          <w:lang w:val="en"/>
        </w:rPr>
        <w:t xml:space="preserve"> (Table 3)</w:t>
      </w:r>
      <w:r w:rsidR="00EA7B1B" w:rsidRPr="00EF497A">
        <w:rPr>
          <w:lang w:val="en"/>
        </w:rPr>
        <w:t xml:space="preserve">. </w:t>
      </w:r>
      <w:proofErr w:type="gramStart"/>
      <w:r w:rsidR="00EA7B1B" w:rsidRPr="00EF497A">
        <w:rPr>
          <w:rFonts w:cs="Arial"/>
          <w:szCs w:val="18"/>
        </w:rPr>
        <w:t>Ni-Mo</w:t>
      </w:r>
      <w:proofErr w:type="gramEnd"/>
      <w:r w:rsidR="00EA7B1B" w:rsidRPr="00EF497A">
        <w:rPr>
          <w:rFonts w:cs="Arial"/>
          <w:szCs w:val="18"/>
        </w:rPr>
        <w:t xml:space="preserve">/ZASFD has slightly higher </w:t>
      </w:r>
      <w:proofErr w:type="gramStart"/>
      <w:r w:rsidR="00EA7B1B" w:rsidRPr="005B4B5A">
        <w:rPr>
          <w:rFonts w:cs="Arial"/>
          <w:i/>
          <w:iCs/>
          <w:szCs w:val="18"/>
        </w:rPr>
        <w:t>DY</w:t>
      </w:r>
      <w:proofErr w:type="gramEnd"/>
      <w:r w:rsidR="00EA7B1B" w:rsidRPr="00EF497A">
        <w:rPr>
          <w:rFonts w:cs="Arial"/>
          <w:szCs w:val="18"/>
        </w:rPr>
        <w:t xml:space="preserve"> and</w:t>
      </w:r>
      <w:r w:rsidR="00EA7B1B">
        <w:rPr>
          <w:rFonts w:cs="Arial"/>
          <w:szCs w:val="18"/>
        </w:rPr>
        <w:t xml:space="preserve"> </w:t>
      </w:r>
      <w:r w:rsidR="00EA7B1B" w:rsidRPr="005B4B5A">
        <w:rPr>
          <w:rFonts w:cs="Arial"/>
          <w:i/>
          <w:iCs/>
          <w:szCs w:val="18"/>
        </w:rPr>
        <w:t>X</w:t>
      </w:r>
      <w:r w:rsidR="00EA7B1B">
        <w:rPr>
          <w:rFonts w:cs="Arial"/>
          <w:szCs w:val="18"/>
        </w:rPr>
        <w:t xml:space="preserve"> compared to </w:t>
      </w:r>
      <w:proofErr w:type="gramStart"/>
      <w:r w:rsidR="00EA7B1B">
        <w:rPr>
          <w:rFonts w:cs="Arial"/>
          <w:szCs w:val="18"/>
        </w:rPr>
        <w:t>Ni-Mo</w:t>
      </w:r>
      <w:proofErr w:type="gramEnd"/>
      <w:r w:rsidR="00EA7B1B">
        <w:rPr>
          <w:rFonts w:cs="Arial"/>
          <w:szCs w:val="18"/>
        </w:rPr>
        <w:t>/ASFD</w:t>
      </w:r>
      <w:r w:rsidR="005B4B5A">
        <w:rPr>
          <w:rFonts w:cs="Arial"/>
          <w:szCs w:val="18"/>
        </w:rPr>
        <w:t xml:space="preserve">; however, </w:t>
      </w:r>
      <w:proofErr w:type="gramStart"/>
      <w:r w:rsidR="00EA7B1B">
        <w:rPr>
          <w:rFonts w:cs="Arial"/>
          <w:szCs w:val="18"/>
        </w:rPr>
        <w:t xml:space="preserve">both </w:t>
      </w:r>
      <w:r w:rsidR="005B4B5A">
        <w:rPr>
          <w:rFonts w:cs="Arial"/>
          <w:szCs w:val="18"/>
        </w:rPr>
        <w:t>of them</w:t>
      </w:r>
      <w:proofErr w:type="gramEnd"/>
      <w:r w:rsidR="00EA7B1B">
        <w:rPr>
          <w:rFonts w:cs="Arial"/>
          <w:szCs w:val="18"/>
        </w:rPr>
        <w:t xml:space="preserve"> </w:t>
      </w:r>
      <w:ins w:id="125" w:author="Daniel Mammarella" w:date="2025-04-14T16:27:00Z" w16du:dateUtc="2025-04-14T14:27:00Z">
        <w:r w:rsidR="008D6123">
          <w:rPr>
            <w:rFonts w:cs="Arial"/>
            <w:szCs w:val="18"/>
          </w:rPr>
          <w:t>have</w:t>
        </w:r>
      </w:ins>
      <w:del w:id="126" w:author="Daniel Mammarella" w:date="2025-04-14T16:27:00Z" w16du:dateUtc="2025-04-14T14:27:00Z">
        <w:r w:rsidR="005B4B5A" w:rsidDel="008D6123">
          <w:rPr>
            <w:rFonts w:cs="Arial"/>
            <w:szCs w:val="18"/>
          </w:rPr>
          <w:delText>left</w:delText>
        </w:r>
        <w:r w:rsidR="00EA7B1B" w:rsidRPr="00EF497A" w:rsidDel="008D6123">
          <w:rPr>
            <w:rFonts w:cs="Arial"/>
            <w:szCs w:val="18"/>
          </w:rPr>
          <w:delText xml:space="preserve"> a</w:delText>
        </w:r>
      </w:del>
      <w:r w:rsidR="00EA7B1B" w:rsidRPr="00EF497A">
        <w:rPr>
          <w:rFonts w:cs="Arial"/>
          <w:szCs w:val="18"/>
        </w:rPr>
        <w:t xml:space="preserve"> FAME content greater than 50 </w:t>
      </w:r>
      <w:proofErr w:type="spellStart"/>
      <w:r w:rsidR="00EA7B1B" w:rsidRPr="00EF497A">
        <w:rPr>
          <w:rFonts w:cs="Arial"/>
          <w:szCs w:val="18"/>
        </w:rPr>
        <w:t>wt</w:t>
      </w:r>
      <w:proofErr w:type="spellEnd"/>
      <w:r w:rsidR="00EA7B1B" w:rsidRPr="00EF497A">
        <w:rPr>
          <w:rFonts w:cs="Arial"/>
          <w:szCs w:val="18"/>
        </w:rPr>
        <w:t>%</w:t>
      </w:r>
      <w:r w:rsidR="00E21A97">
        <w:rPr>
          <w:rFonts w:cs="Arial"/>
          <w:szCs w:val="18"/>
        </w:rPr>
        <w:t>, vs. the 24.</w:t>
      </w:r>
      <w:r w:rsidR="003752A1">
        <w:rPr>
          <w:rFonts w:cs="Arial"/>
          <w:szCs w:val="18"/>
        </w:rPr>
        <w:t xml:space="preserve">0 </w:t>
      </w:r>
      <w:proofErr w:type="spellStart"/>
      <w:r w:rsidR="003752A1">
        <w:rPr>
          <w:rFonts w:cs="Arial"/>
          <w:szCs w:val="18"/>
        </w:rPr>
        <w:t>wt</w:t>
      </w:r>
      <w:proofErr w:type="spellEnd"/>
      <w:r w:rsidR="003752A1">
        <w:rPr>
          <w:rFonts w:cs="Arial"/>
          <w:szCs w:val="18"/>
        </w:rPr>
        <w:t xml:space="preserve">% </w:t>
      </w:r>
      <w:r w:rsidR="00B83254">
        <w:rPr>
          <w:rFonts w:cs="Arial"/>
          <w:szCs w:val="18"/>
        </w:rPr>
        <w:t xml:space="preserve">of FAME with </w:t>
      </w:r>
      <w:proofErr w:type="gramStart"/>
      <w:r w:rsidR="00B83254">
        <w:rPr>
          <w:rFonts w:cs="Arial"/>
          <w:szCs w:val="18"/>
        </w:rPr>
        <w:t>Ni-Mo</w:t>
      </w:r>
      <w:proofErr w:type="gramEnd"/>
      <w:r w:rsidR="00B83254">
        <w:rPr>
          <w:rFonts w:cs="Arial"/>
          <w:szCs w:val="18"/>
        </w:rPr>
        <w:t>/AWSFD</w:t>
      </w:r>
      <w:r w:rsidR="00EA7B1B" w:rsidRPr="00EF497A">
        <w:rPr>
          <w:rFonts w:cs="Arial"/>
          <w:szCs w:val="18"/>
        </w:rPr>
        <w:t>.</w:t>
      </w:r>
      <w:r w:rsidR="00EA7B1B">
        <w:rPr>
          <w:rFonts w:cs="Arial"/>
          <w:szCs w:val="18"/>
        </w:rPr>
        <w:t xml:space="preserve"> </w:t>
      </w:r>
      <w:commentRangeStart w:id="127"/>
      <w:commentRangeStart w:id="128"/>
      <w:r w:rsidR="00B83254">
        <w:rPr>
          <w:rFonts w:cs="Arial"/>
          <w:szCs w:val="18"/>
        </w:rPr>
        <w:t>D</w:t>
      </w:r>
      <w:r w:rsidR="00EA7B1B" w:rsidRPr="00DB761A">
        <w:rPr>
          <w:szCs w:val="18"/>
        </w:rPr>
        <w:t>espite having a</w:t>
      </w:r>
      <w:ins w:id="129" w:author="Katia Gallucci" w:date="2025-04-15T12:55:00Z" w16du:dateUtc="2025-04-15T10:55:00Z">
        <w:r w:rsidR="00910D05">
          <w:rPr>
            <w:szCs w:val="18"/>
          </w:rPr>
          <w:t>n</w:t>
        </w:r>
      </w:ins>
      <w:r w:rsidR="00EA7B1B" w:rsidRPr="00DB761A">
        <w:rPr>
          <w:szCs w:val="18"/>
        </w:rPr>
        <w:t xml:space="preserve"> </w:t>
      </w:r>
      <w:r w:rsidR="0074088A" w:rsidRPr="0074088A">
        <w:rPr>
          <w:i/>
          <w:iCs/>
          <w:szCs w:val="18"/>
        </w:rPr>
        <w:t>X</w:t>
      </w:r>
      <w:r w:rsidR="0074088A">
        <w:rPr>
          <w:szCs w:val="18"/>
        </w:rPr>
        <w:t xml:space="preserve"> </w:t>
      </w:r>
      <w:r w:rsidR="00EA7B1B" w:rsidRPr="00DB761A">
        <w:rPr>
          <w:szCs w:val="18"/>
        </w:rPr>
        <w:t>lower than that of commercial catalysts studied in the literature</w:t>
      </w:r>
      <w:ins w:id="130" w:author="Daniel Mammarella" w:date="2025-04-14T14:12:00Z" w16du:dateUtc="2025-04-14T12:12:00Z">
        <w:r w:rsidR="00451373">
          <w:rPr>
            <w:szCs w:val="18"/>
          </w:rPr>
          <w:t xml:space="preserve"> (</w:t>
        </w:r>
      </w:ins>
      <w:ins w:id="131" w:author="Daniel Mammarella" w:date="2025-04-14T14:22:00Z" w16du:dateUtc="2025-04-14T12:22:00Z">
        <w:del w:id="132" w:author="Katia Gallucci" w:date="2025-04-15T12:59:00Z" w16du:dateUtc="2025-04-15T10:59:00Z">
          <w:r w:rsidR="004801FB" w:rsidRPr="004801FB" w:rsidDel="00910D05">
            <w:rPr>
              <w:szCs w:val="18"/>
            </w:rPr>
            <w:delText>such as</w:delText>
          </w:r>
        </w:del>
      </w:ins>
      <w:ins w:id="133" w:author="Katia Gallucci" w:date="2025-04-15T12:59:00Z" w16du:dateUtc="2025-04-15T10:59:00Z">
        <w:r w:rsidR="00910D05">
          <w:rPr>
            <w:szCs w:val="18"/>
          </w:rPr>
          <w:t xml:space="preserve">e.g., </w:t>
        </w:r>
      </w:ins>
      <w:ins w:id="134" w:author="Daniel Mammarella" w:date="2025-04-14T14:22:00Z" w16du:dateUtc="2025-04-14T12:22:00Z">
        <w:r w:rsidR="004801FB" w:rsidRPr="004801FB">
          <w:rPr>
            <w:szCs w:val="18"/>
          </w:rPr>
          <w:t xml:space="preserve"> the Ni</w:t>
        </w:r>
        <w:r w:rsidR="004801FB">
          <w:rPr>
            <w:szCs w:val="18"/>
          </w:rPr>
          <w:t>/</w:t>
        </w:r>
        <w:r w:rsidR="004801FB" w:rsidRPr="004801FB">
          <w:rPr>
            <w:szCs w:val="18"/>
          </w:rPr>
          <w:t>Alumina</w:t>
        </w:r>
        <w:r w:rsidR="004801FB">
          <w:rPr>
            <w:szCs w:val="18"/>
          </w:rPr>
          <w:t xml:space="preserve"> </w:t>
        </w:r>
      </w:ins>
      <w:ins w:id="135" w:author="Katia Gallucci" w:date="2025-04-15T12:56:00Z" w16du:dateUtc="2025-04-15T10:56:00Z">
        <w:r w:rsidR="00910D05">
          <w:rPr>
            <w:szCs w:val="18"/>
          </w:rPr>
          <w:t>c</w:t>
        </w:r>
      </w:ins>
      <w:ins w:id="136" w:author="Daniel Mammarella" w:date="2025-04-14T14:22:00Z" w16du:dateUtc="2025-04-14T12:22:00Z">
        <w:r w:rsidR="004801FB">
          <w:rPr>
            <w:szCs w:val="18"/>
          </w:rPr>
          <w:t>ommercial</w:t>
        </w:r>
        <w:r w:rsidR="004801FB" w:rsidRPr="004801FB">
          <w:rPr>
            <w:szCs w:val="18"/>
          </w:rPr>
          <w:t xml:space="preserve"> and Ni</w:t>
        </w:r>
        <w:r w:rsidR="004801FB">
          <w:rPr>
            <w:szCs w:val="18"/>
          </w:rPr>
          <w:t>-</w:t>
        </w:r>
        <w:r w:rsidR="004801FB" w:rsidRPr="004801FB">
          <w:rPr>
            <w:szCs w:val="18"/>
          </w:rPr>
          <w:t>Mo</w:t>
        </w:r>
        <w:r w:rsidR="004801FB">
          <w:rPr>
            <w:szCs w:val="18"/>
          </w:rPr>
          <w:t>/</w:t>
        </w:r>
        <w:r w:rsidR="004801FB" w:rsidRPr="004801FB">
          <w:rPr>
            <w:szCs w:val="18"/>
          </w:rPr>
          <w:t>Alumina catalysts</w:t>
        </w:r>
      </w:ins>
      <w:ins w:id="137" w:author="Katia Gallucci" w:date="2025-04-15T12:56:00Z" w16du:dateUtc="2025-04-15T10:56:00Z">
        <w:r w:rsidR="00910D05">
          <w:rPr>
            <w:szCs w:val="18"/>
          </w:rPr>
          <w:t>,</w:t>
        </w:r>
      </w:ins>
      <w:ins w:id="138" w:author="Daniel Mammarella" w:date="2025-04-14T14:22:00Z" w16du:dateUtc="2025-04-14T12:22:00Z">
        <w:r w:rsidR="004801FB" w:rsidRPr="004801FB">
          <w:rPr>
            <w:szCs w:val="18"/>
          </w:rPr>
          <w:t xml:space="preserve"> which in experimental conditions similar to those studied show an </w:t>
        </w:r>
        <w:r w:rsidR="004801FB" w:rsidRPr="004801FB">
          <w:rPr>
            <w:i/>
            <w:iCs/>
            <w:szCs w:val="18"/>
            <w:rPrChange w:id="139" w:author="Daniel Mammarella" w:date="2025-04-14T14:22:00Z" w16du:dateUtc="2025-04-14T12:22:00Z">
              <w:rPr>
                <w:szCs w:val="18"/>
              </w:rPr>
            </w:rPrChange>
          </w:rPr>
          <w:t>X</w:t>
        </w:r>
        <w:r w:rsidR="004801FB" w:rsidRPr="004801FB">
          <w:rPr>
            <w:szCs w:val="18"/>
          </w:rPr>
          <w:t xml:space="preserve"> </w:t>
        </w:r>
      </w:ins>
      <w:ins w:id="140" w:author="Daniel Mammarella" w:date="2025-04-14T14:44:00Z">
        <w:r w:rsidR="00052B59" w:rsidRPr="00052B59">
          <w:rPr>
            <w:szCs w:val="18"/>
            <w:lang w:val="en"/>
          </w:rPr>
          <w:t xml:space="preserve">between approximately </w:t>
        </w:r>
      </w:ins>
      <w:ins w:id="141" w:author="Daniel Mammarella" w:date="2025-04-14T15:31:00Z" w16du:dateUtc="2025-04-14T13:31:00Z">
        <w:r w:rsidR="00F12347">
          <w:rPr>
            <w:szCs w:val="18"/>
            <w:lang w:val="en"/>
          </w:rPr>
          <w:t>8</w:t>
        </w:r>
      </w:ins>
      <w:ins w:id="142" w:author="Daniel Mammarella" w:date="2025-04-14T14:44:00Z">
        <w:r w:rsidR="00052B59" w:rsidRPr="00052B59">
          <w:rPr>
            <w:szCs w:val="18"/>
            <w:lang w:val="en"/>
          </w:rPr>
          <w:t>0-100%</w:t>
        </w:r>
      </w:ins>
      <w:ins w:id="143" w:author="Daniel Mammarella" w:date="2025-04-14T14:20:00Z" w16du:dateUtc="2025-04-14T12:20:00Z">
        <w:del w:id="144" w:author="Katia Gallucci" w:date="2025-04-15T12:59:00Z" w16du:dateUtc="2025-04-15T10:59:00Z">
          <w:r w:rsidR="00451373" w:rsidDel="00910D05">
            <w:rPr>
              <w:szCs w:val="18"/>
            </w:rPr>
            <w:delText>)</w:delText>
          </w:r>
        </w:del>
      </w:ins>
      <w:r w:rsidR="00EA7B1B">
        <w:rPr>
          <w:szCs w:val="18"/>
        </w:rPr>
        <w:t xml:space="preserve"> </w:t>
      </w:r>
      <w:sdt>
        <w:sdtPr>
          <w:rPr>
            <w:i/>
            <w:color w:val="000000"/>
            <w:szCs w:val="18"/>
          </w:rPr>
          <w:tag w:val="MENDELEY_CITATION_v3_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"/>
          <w:id w:val="437802395"/>
          <w:placeholder>
            <w:docPart w:val="EB90F4FDB00E44A1B0EEA9F2C2892374"/>
          </w:placeholder>
        </w:sdtPr>
        <w:sdtContent>
          <w:r w:rsidR="00E90729" w:rsidRPr="00E90729">
            <w:rPr>
              <w:color w:val="000000"/>
              <w:szCs w:val="18"/>
            </w:rPr>
            <w:t>(Lucantonio et al., 2023)</w:t>
          </w:r>
        </w:sdtContent>
      </w:sdt>
      <w:r w:rsidR="00D925DC">
        <w:rPr>
          <w:color w:val="000000"/>
          <w:szCs w:val="18"/>
        </w:rPr>
        <w:t>, t</w:t>
      </w:r>
      <w:r w:rsidR="000E7B69" w:rsidRPr="00DB761A">
        <w:rPr>
          <w:rFonts w:cs="Arial"/>
          <w:szCs w:val="18"/>
        </w:rPr>
        <w:t xml:space="preserve">he most active catalyst </w:t>
      </w:r>
      <w:r w:rsidR="00D925DC">
        <w:rPr>
          <w:rFonts w:cs="Arial"/>
          <w:szCs w:val="18"/>
        </w:rPr>
        <w:t>of this work (</w:t>
      </w:r>
      <w:r w:rsidR="000E7B69" w:rsidRPr="00DB761A">
        <w:rPr>
          <w:szCs w:val="18"/>
        </w:rPr>
        <w:t>Ni-Mo/AWSFD</w:t>
      </w:r>
      <w:r w:rsidR="00D925DC">
        <w:rPr>
          <w:szCs w:val="18"/>
        </w:rPr>
        <w:t xml:space="preserve">) traces an </w:t>
      </w:r>
      <w:r w:rsidR="00EA7B1B" w:rsidRPr="00DB761A">
        <w:rPr>
          <w:szCs w:val="18"/>
        </w:rPr>
        <w:t xml:space="preserve">interesting </w:t>
      </w:r>
      <w:r w:rsidR="00D925DC">
        <w:rPr>
          <w:szCs w:val="18"/>
        </w:rPr>
        <w:t>perspective</w:t>
      </w:r>
      <w:r w:rsidR="00EA7B1B" w:rsidRPr="00DB761A">
        <w:rPr>
          <w:szCs w:val="18"/>
        </w:rPr>
        <w:t xml:space="preserve"> for future studies, </w:t>
      </w:r>
      <w:r w:rsidR="00D925DC">
        <w:rPr>
          <w:szCs w:val="18"/>
        </w:rPr>
        <w:t>concerning circular catalyst</w:t>
      </w:r>
      <w:r w:rsidR="00EA7B1B" w:rsidRPr="00DB761A">
        <w:rPr>
          <w:szCs w:val="18"/>
        </w:rPr>
        <w:t xml:space="preserve"> </w:t>
      </w:r>
      <w:r w:rsidR="00D925DC">
        <w:rPr>
          <w:szCs w:val="18"/>
        </w:rPr>
        <w:t>development from</w:t>
      </w:r>
      <w:r w:rsidR="00EA7B1B" w:rsidRPr="00DB761A">
        <w:rPr>
          <w:szCs w:val="18"/>
        </w:rPr>
        <w:t xml:space="preserve"> </w:t>
      </w:r>
      <w:del w:id="145" w:author="Katia Gallucci" w:date="2025-04-15T12:59:00Z" w16du:dateUtc="2025-04-15T10:59:00Z">
        <w:r w:rsidR="00EA7B1B" w:rsidRPr="00DB761A" w:rsidDel="00910D05">
          <w:rPr>
            <w:szCs w:val="18"/>
          </w:rPr>
          <w:delText xml:space="preserve">a </w:delText>
        </w:r>
      </w:del>
      <w:r w:rsidR="00EA7B1B" w:rsidRPr="00DB761A">
        <w:rPr>
          <w:szCs w:val="18"/>
        </w:rPr>
        <w:t>waste material.</w:t>
      </w:r>
      <w:commentRangeEnd w:id="127"/>
      <w:r w:rsidR="00F12347">
        <w:rPr>
          <w:rStyle w:val="Rimandocommento"/>
        </w:rPr>
        <w:commentReference w:id="127"/>
      </w:r>
      <w:commentRangeEnd w:id="128"/>
      <w:r w:rsidR="004B1EB9">
        <w:rPr>
          <w:rStyle w:val="Rimandocommento"/>
        </w:rPr>
        <w:commentReference w:id="128"/>
      </w:r>
    </w:p>
    <w:p w14:paraId="1FD9232F" w14:textId="08CD1265" w:rsidR="00EA7B1B" w:rsidRPr="00E21AC0" w:rsidRDefault="00EA7B1B" w:rsidP="003B4ED6">
      <w:pPr>
        <w:pStyle w:val="CETTabletitle"/>
        <w:jc w:val="both"/>
      </w:pPr>
      <w:r w:rsidRPr="002C5D7D">
        <w:t xml:space="preserve">Table </w:t>
      </w:r>
      <w:r w:rsidR="008E75A6" w:rsidRPr="002C5D7D">
        <w:t>5</w:t>
      </w:r>
      <w:r w:rsidRPr="002C5D7D">
        <w:t>:</w:t>
      </w:r>
      <w:r w:rsidRPr="001272F8">
        <w:t xml:space="preserve"> </w:t>
      </w:r>
      <w:r>
        <w:t>OLP composition (</w:t>
      </w:r>
      <w:r w:rsidR="001D78CF">
        <w:t xml:space="preserve">Alkanes with C number </w:t>
      </w:r>
      <w:r>
        <w:t>&lt;C</w:t>
      </w:r>
      <w:r w:rsidRPr="00CE09C7">
        <w:rPr>
          <w:vertAlign w:val="subscript"/>
          <w:rPrChange w:id="146" w:author="Daniel Mammarella" w:date="2025-04-14T16:28:00Z" w16du:dateUtc="2025-04-14T14:28:00Z">
            <w:rPr/>
          </w:rPrChange>
        </w:rPr>
        <w:t>14</w:t>
      </w:r>
      <w:r>
        <w:t xml:space="preserve">, </w:t>
      </w:r>
      <w:r w:rsidR="001D78CF">
        <w:t xml:space="preserve">between </w:t>
      </w:r>
      <w:r>
        <w:t>C</w:t>
      </w:r>
      <w:r w:rsidRPr="00CE09C7">
        <w:rPr>
          <w:vertAlign w:val="subscript"/>
          <w:rPrChange w:id="147" w:author="Daniel Mammarella" w:date="2025-04-14T16:28:00Z" w16du:dateUtc="2025-04-14T14:28:00Z">
            <w:rPr/>
          </w:rPrChange>
        </w:rPr>
        <w:t>15</w:t>
      </w:r>
      <w:r>
        <w:t>-C</w:t>
      </w:r>
      <w:r w:rsidRPr="00CE09C7">
        <w:rPr>
          <w:vertAlign w:val="subscript"/>
          <w:rPrChange w:id="148" w:author="Daniel Mammarella" w:date="2025-04-14T16:28:00Z" w16du:dateUtc="2025-04-14T14:28:00Z">
            <w:rPr/>
          </w:rPrChange>
        </w:rPr>
        <w:t>18</w:t>
      </w:r>
      <w:r>
        <w:t>, &gt;C</w:t>
      </w:r>
      <w:r w:rsidRPr="00CE09C7">
        <w:rPr>
          <w:vertAlign w:val="subscript"/>
          <w:rPrChange w:id="149" w:author="Daniel Mammarella" w:date="2025-04-14T16:29:00Z" w16du:dateUtc="2025-04-14T14:29:00Z">
            <w:rPr/>
          </w:rPrChange>
        </w:rPr>
        <w:t>19</w:t>
      </w:r>
      <w:r w:rsidR="004D57B0">
        <w:t>;</w:t>
      </w:r>
      <w:r>
        <w:t xml:space="preserve"> FAME</w:t>
      </w:r>
      <w:r w:rsidR="009A7392">
        <w:t>, i.e., unconverted fatty acids;</w:t>
      </w:r>
      <w:r>
        <w:t xml:space="preserve"> OTHER</w:t>
      </w:r>
      <w:r w:rsidR="004D57B0">
        <w:t xml:space="preserve"> compounds</w:t>
      </w:r>
      <w:r w:rsidR="009A7392">
        <w:t>;</w:t>
      </w:r>
      <w:r>
        <w:t xml:space="preserve"> unsaturated (</w:t>
      </w:r>
      <w:r w:rsidR="00B034B0">
        <w:t>U</w:t>
      </w:r>
      <w:r>
        <w:t xml:space="preserve">NS) and branched (BRA) hydrocarbons), Diesel Yield (DY) and </w:t>
      </w:r>
      <w:r w:rsidR="00B034B0">
        <w:t>C</w:t>
      </w:r>
      <w:r>
        <w:t>onversion (X)</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2"/>
        <w:gridCol w:w="883"/>
        <w:gridCol w:w="883"/>
        <w:gridCol w:w="883"/>
        <w:gridCol w:w="883"/>
        <w:gridCol w:w="883"/>
        <w:gridCol w:w="882"/>
        <w:gridCol w:w="882"/>
        <w:gridCol w:w="453"/>
        <w:gridCol w:w="453"/>
      </w:tblGrid>
      <w:tr w:rsidR="00EA7B1B" w:rsidRPr="00A7043F" w14:paraId="622EBCEF" w14:textId="77777777" w:rsidTr="00DB3165">
        <w:tc>
          <w:tcPr>
            <w:tcW w:w="967" w:type="pct"/>
            <w:tcBorders>
              <w:top w:val="single" w:sz="12" w:space="0" w:color="92D050"/>
              <w:bottom w:val="single" w:sz="4" w:space="0" w:color="92D050"/>
            </w:tcBorders>
            <w:shd w:val="clear" w:color="auto" w:fill="FFFFFF"/>
          </w:tcPr>
          <w:p w14:paraId="682779D2" w14:textId="77777777" w:rsidR="00EA7B1B" w:rsidRPr="00A7043F" w:rsidRDefault="00EA7B1B" w:rsidP="003B4ED6">
            <w:pPr>
              <w:pStyle w:val="CETBodytext"/>
            </w:pPr>
            <w:r>
              <w:t>Sample</w:t>
            </w:r>
          </w:p>
        </w:tc>
        <w:tc>
          <w:tcPr>
            <w:tcW w:w="502" w:type="pct"/>
            <w:tcBorders>
              <w:top w:val="single" w:sz="12" w:space="0" w:color="92D050"/>
              <w:bottom w:val="single" w:sz="4" w:space="0" w:color="92D050"/>
            </w:tcBorders>
            <w:shd w:val="clear" w:color="auto" w:fill="FFFFFF"/>
          </w:tcPr>
          <w:p w14:paraId="4D794C86" w14:textId="77777777" w:rsidR="00EA7B1B" w:rsidRDefault="00EA7B1B" w:rsidP="003B4ED6">
            <w:pPr>
              <w:pStyle w:val="CETBodytext"/>
            </w:pPr>
            <w:r>
              <w:t>&lt;C</w:t>
            </w:r>
            <w:r w:rsidRPr="00CE09C7">
              <w:rPr>
                <w:vertAlign w:val="subscript"/>
                <w:rPrChange w:id="150" w:author="Daniel Mammarella" w:date="2025-04-14T16:29:00Z" w16du:dateUtc="2025-04-14T14:29:00Z">
                  <w:rPr/>
                </w:rPrChange>
              </w:rPr>
              <w:t>14</w:t>
            </w:r>
          </w:p>
          <w:p w14:paraId="41798559" w14:textId="77777777" w:rsidR="00EA7B1B" w:rsidRPr="00A7043F" w:rsidRDefault="00EA7B1B" w:rsidP="003B4ED6">
            <w:pPr>
              <w:pStyle w:val="CETBodytext"/>
            </w:pPr>
            <w:r>
              <w:t>(</w:t>
            </w:r>
            <w:proofErr w:type="spellStart"/>
            <w:r>
              <w:t>wt</w:t>
            </w:r>
            <w:proofErr w:type="spellEnd"/>
            <w:r>
              <w:t>%)</w:t>
            </w:r>
          </w:p>
        </w:tc>
        <w:tc>
          <w:tcPr>
            <w:tcW w:w="502" w:type="pct"/>
            <w:tcBorders>
              <w:top w:val="single" w:sz="12" w:space="0" w:color="92D050"/>
              <w:bottom w:val="single" w:sz="4" w:space="0" w:color="92D050"/>
            </w:tcBorders>
            <w:shd w:val="clear" w:color="auto" w:fill="FFFFFF"/>
          </w:tcPr>
          <w:p w14:paraId="6DFD8AE9" w14:textId="77777777" w:rsidR="00EA7B1B" w:rsidRDefault="00EA7B1B" w:rsidP="003B4ED6">
            <w:pPr>
              <w:pStyle w:val="CETBodytext"/>
            </w:pPr>
            <w:r>
              <w:t>C</w:t>
            </w:r>
            <w:r w:rsidRPr="00CE09C7">
              <w:rPr>
                <w:vertAlign w:val="subscript"/>
                <w:rPrChange w:id="151" w:author="Daniel Mammarella" w:date="2025-04-14T16:29:00Z" w16du:dateUtc="2025-04-14T14:29:00Z">
                  <w:rPr/>
                </w:rPrChange>
              </w:rPr>
              <w:t>15</w:t>
            </w:r>
            <w:r>
              <w:t>-C</w:t>
            </w:r>
            <w:r w:rsidRPr="00CE09C7">
              <w:rPr>
                <w:vertAlign w:val="subscript"/>
                <w:rPrChange w:id="152" w:author="Daniel Mammarella" w:date="2025-04-14T16:29:00Z" w16du:dateUtc="2025-04-14T14:29:00Z">
                  <w:rPr/>
                </w:rPrChange>
              </w:rPr>
              <w:t>18</w:t>
            </w:r>
          </w:p>
          <w:p w14:paraId="32C6F5D8" w14:textId="77777777" w:rsidR="00EA7B1B" w:rsidRPr="00A7043F" w:rsidRDefault="00EA7B1B" w:rsidP="003B4ED6">
            <w:pPr>
              <w:pStyle w:val="CETBodytext"/>
            </w:pPr>
            <w:r>
              <w:t>(</w:t>
            </w:r>
            <w:proofErr w:type="spellStart"/>
            <w:r>
              <w:t>wt</w:t>
            </w:r>
            <w:proofErr w:type="spellEnd"/>
            <w:r>
              <w:t>%)</w:t>
            </w:r>
          </w:p>
        </w:tc>
        <w:tc>
          <w:tcPr>
            <w:tcW w:w="502" w:type="pct"/>
            <w:tcBorders>
              <w:top w:val="single" w:sz="12" w:space="0" w:color="92D050"/>
              <w:bottom w:val="single" w:sz="4" w:space="0" w:color="92D050"/>
            </w:tcBorders>
            <w:shd w:val="clear" w:color="auto" w:fill="FFFFFF"/>
          </w:tcPr>
          <w:p w14:paraId="15D23A36" w14:textId="77777777" w:rsidR="00EA7B1B" w:rsidRDefault="00EA7B1B" w:rsidP="003B4ED6">
            <w:pPr>
              <w:pStyle w:val="CETBodytext"/>
              <w:ind w:right="-1"/>
              <w:rPr>
                <w:rFonts w:cs="Arial"/>
                <w:szCs w:val="18"/>
              </w:rPr>
            </w:pPr>
            <w:r>
              <w:rPr>
                <w:rFonts w:cs="Arial"/>
                <w:szCs w:val="18"/>
              </w:rPr>
              <w:t>&gt;C</w:t>
            </w:r>
            <w:r w:rsidRPr="00CE09C7">
              <w:rPr>
                <w:rFonts w:cs="Arial"/>
                <w:szCs w:val="18"/>
                <w:vertAlign w:val="subscript"/>
                <w:rPrChange w:id="153" w:author="Daniel Mammarella" w:date="2025-04-14T16:29:00Z" w16du:dateUtc="2025-04-14T14:29:00Z">
                  <w:rPr>
                    <w:rFonts w:cs="Arial"/>
                    <w:szCs w:val="18"/>
                  </w:rPr>
                </w:rPrChange>
              </w:rPr>
              <w:t>19</w:t>
            </w:r>
          </w:p>
          <w:p w14:paraId="3D0FDBD2" w14:textId="77777777" w:rsidR="00EA7B1B" w:rsidRPr="00A7043F" w:rsidRDefault="00EA7B1B" w:rsidP="003B4ED6">
            <w:pPr>
              <w:pStyle w:val="CETBodytext"/>
              <w:ind w:right="-1"/>
              <w:rPr>
                <w:rFonts w:cs="Arial"/>
                <w:szCs w:val="18"/>
              </w:rPr>
            </w:pPr>
            <w:r>
              <w:t>(</w:t>
            </w:r>
            <w:proofErr w:type="spellStart"/>
            <w:r>
              <w:t>wt</w:t>
            </w:r>
            <w:proofErr w:type="spellEnd"/>
            <w:r>
              <w:t>%)</w:t>
            </w:r>
          </w:p>
        </w:tc>
        <w:tc>
          <w:tcPr>
            <w:tcW w:w="502" w:type="pct"/>
            <w:tcBorders>
              <w:top w:val="single" w:sz="12" w:space="0" w:color="92D050"/>
              <w:bottom w:val="single" w:sz="4" w:space="0" w:color="92D050"/>
            </w:tcBorders>
            <w:shd w:val="clear" w:color="auto" w:fill="FFFFFF"/>
          </w:tcPr>
          <w:p w14:paraId="2470D597" w14:textId="77777777" w:rsidR="00EA7B1B" w:rsidRDefault="00EA7B1B" w:rsidP="003B4ED6">
            <w:pPr>
              <w:pStyle w:val="CETBodytext"/>
              <w:ind w:right="-1"/>
              <w:rPr>
                <w:rFonts w:cs="Arial"/>
                <w:szCs w:val="18"/>
              </w:rPr>
            </w:pPr>
            <w:r>
              <w:rPr>
                <w:rFonts w:cs="Arial"/>
                <w:szCs w:val="18"/>
              </w:rPr>
              <w:t>BRA</w:t>
            </w:r>
          </w:p>
          <w:p w14:paraId="17BED494" w14:textId="77777777" w:rsidR="00EA7B1B" w:rsidRPr="00A7043F" w:rsidRDefault="00EA7B1B" w:rsidP="003B4ED6">
            <w:pPr>
              <w:pStyle w:val="CETBodytext"/>
              <w:ind w:right="-1"/>
              <w:rPr>
                <w:rFonts w:cs="Arial"/>
                <w:szCs w:val="18"/>
              </w:rPr>
            </w:pPr>
            <w:r>
              <w:t>(</w:t>
            </w:r>
            <w:proofErr w:type="spellStart"/>
            <w:r>
              <w:t>wt</w:t>
            </w:r>
            <w:proofErr w:type="spellEnd"/>
            <w:r>
              <w:t>%)</w:t>
            </w:r>
          </w:p>
        </w:tc>
        <w:tc>
          <w:tcPr>
            <w:tcW w:w="502" w:type="pct"/>
            <w:tcBorders>
              <w:top w:val="single" w:sz="12" w:space="0" w:color="92D050"/>
              <w:bottom w:val="single" w:sz="4" w:space="0" w:color="92D050"/>
            </w:tcBorders>
            <w:shd w:val="clear" w:color="auto" w:fill="FFFFFF"/>
          </w:tcPr>
          <w:p w14:paraId="0EEDF9A0" w14:textId="77777777" w:rsidR="00EA7B1B" w:rsidRDefault="00EA7B1B" w:rsidP="003B4ED6">
            <w:pPr>
              <w:pStyle w:val="CETBodytext"/>
              <w:ind w:right="-1"/>
              <w:rPr>
                <w:rFonts w:cs="Arial"/>
                <w:szCs w:val="18"/>
              </w:rPr>
            </w:pPr>
            <w:r>
              <w:rPr>
                <w:rFonts w:cs="Arial"/>
                <w:szCs w:val="18"/>
              </w:rPr>
              <w:t>UNS</w:t>
            </w:r>
          </w:p>
          <w:p w14:paraId="5A8E2A04" w14:textId="77777777" w:rsidR="00EA7B1B" w:rsidRPr="00A7043F" w:rsidRDefault="00EA7B1B" w:rsidP="003B4ED6">
            <w:pPr>
              <w:pStyle w:val="CETBodytext"/>
              <w:ind w:right="-1"/>
              <w:rPr>
                <w:rFonts w:cs="Arial"/>
                <w:szCs w:val="18"/>
              </w:rPr>
            </w:pPr>
            <w:r>
              <w:t>(</w:t>
            </w:r>
            <w:proofErr w:type="spellStart"/>
            <w:r>
              <w:t>wt</w:t>
            </w:r>
            <w:proofErr w:type="spellEnd"/>
            <w:r>
              <w:t>%)</w:t>
            </w:r>
          </w:p>
        </w:tc>
        <w:tc>
          <w:tcPr>
            <w:tcW w:w="502" w:type="pct"/>
            <w:tcBorders>
              <w:top w:val="single" w:sz="12" w:space="0" w:color="92D050"/>
              <w:bottom w:val="single" w:sz="4" w:space="0" w:color="92D050"/>
            </w:tcBorders>
            <w:shd w:val="clear" w:color="auto" w:fill="FFFFFF"/>
          </w:tcPr>
          <w:p w14:paraId="1AEED2D1" w14:textId="77777777" w:rsidR="00EA7B1B" w:rsidRDefault="00EA7B1B" w:rsidP="003B4ED6">
            <w:pPr>
              <w:pStyle w:val="CETBodytext"/>
              <w:ind w:right="-1"/>
              <w:rPr>
                <w:rFonts w:cs="Arial"/>
                <w:szCs w:val="18"/>
              </w:rPr>
            </w:pPr>
            <w:r>
              <w:rPr>
                <w:rFonts w:cs="Arial"/>
                <w:szCs w:val="18"/>
              </w:rPr>
              <w:t>FAME</w:t>
            </w:r>
          </w:p>
          <w:p w14:paraId="571A5CF6" w14:textId="77777777" w:rsidR="00EA7B1B" w:rsidRPr="00A7043F" w:rsidRDefault="00EA7B1B" w:rsidP="003B4ED6">
            <w:pPr>
              <w:pStyle w:val="CETBodytext"/>
              <w:ind w:right="-1"/>
              <w:rPr>
                <w:rFonts w:cs="Arial"/>
                <w:szCs w:val="18"/>
              </w:rPr>
            </w:pPr>
            <w:r>
              <w:t>(</w:t>
            </w:r>
            <w:proofErr w:type="spellStart"/>
            <w:r>
              <w:t>wt</w:t>
            </w:r>
            <w:proofErr w:type="spellEnd"/>
            <w:r>
              <w:t>%)</w:t>
            </w:r>
          </w:p>
        </w:tc>
        <w:tc>
          <w:tcPr>
            <w:tcW w:w="502" w:type="pct"/>
            <w:tcBorders>
              <w:top w:val="single" w:sz="12" w:space="0" w:color="92D050"/>
              <w:bottom w:val="single" w:sz="4" w:space="0" w:color="92D050"/>
            </w:tcBorders>
            <w:shd w:val="clear" w:color="auto" w:fill="FFFFFF"/>
          </w:tcPr>
          <w:p w14:paraId="296D3CAF" w14:textId="77777777" w:rsidR="00EA7B1B" w:rsidRDefault="00EA7B1B" w:rsidP="003B4ED6">
            <w:pPr>
              <w:pStyle w:val="CETBodytext"/>
              <w:ind w:right="-1"/>
              <w:rPr>
                <w:rFonts w:cs="Arial"/>
                <w:szCs w:val="18"/>
              </w:rPr>
            </w:pPr>
            <w:r>
              <w:rPr>
                <w:rFonts w:cs="Arial"/>
                <w:szCs w:val="18"/>
              </w:rPr>
              <w:t>OTHER</w:t>
            </w:r>
          </w:p>
          <w:p w14:paraId="5EBDCDF4" w14:textId="77777777" w:rsidR="00EA7B1B" w:rsidRPr="00A7043F" w:rsidRDefault="00EA7B1B" w:rsidP="003B4ED6">
            <w:pPr>
              <w:pStyle w:val="CETBodytext"/>
              <w:ind w:right="-1"/>
              <w:rPr>
                <w:rFonts w:cs="Arial"/>
                <w:szCs w:val="18"/>
              </w:rPr>
            </w:pPr>
            <w:r>
              <w:t>(</w:t>
            </w:r>
            <w:proofErr w:type="spellStart"/>
            <w:r>
              <w:t>wt</w:t>
            </w:r>
            <w:proofErr w:type="spellEnd"/>
            <w:r>
              <w:t>%)</w:t>
            </w:r>
          </w:p>
        </w:tc>
        <w:tc>
          <w:tcPr>
            <w:tcW w:w="258" w:type="pct"/>
            <w:tcBorders>
              <w:top w:val="single" w:sz="12" w:space="0" w:color="92D050"/>
              <w:bottom w:val="single" w:sz="4" w:space="0" w:color="92D050"/>
            </w:tcBorders>
            <w:shd w:val="clear" w:color="auto" w:fill="FFFFFF"/>
          </w:tcPr>
          <w:p w14:paraId="3292F550" w14:textId="77777777" w:rsidR="00EA7B1B" w:rsidRPr="00DB3165" w:rsidRDefault="00EA7B1B" w:rsidP="003B4ED6">
            <w:pPr>
              <w:pStyle w:val="CETBodytext"/>
              <w:ind w:right="-1"/>
              <w:rPr>
                <w:rFonts w:cs="Arial"/>
                <w:i/>
                <w:iCs/>
                <w:szCs w:val="18"/>
              </w:rPr>
            </w:pPr>
            <w:r w:rsidRPr="00DB3165">
              <w:rPr>
                <w:rFonts w:cs="Arial"/>
                <w:i/>
                <w:iCs/>
                <w:szCs w:val="18"/>
              </w:rPr>
              <w:t>DY</w:t>
            </w:r>
          </w:p>
          <w:p w14:paraId="4AD9D893" w14:textId="77777777" w:rsidR="00EA7B1B" w:rsidRPr="00A7043F" w:rsidRDefault="00EA7B1B" w:rsidP="003B4ED6">
            <w:pPr>
              <w:pStyle w:val="CETBodytext"/>
              <w:ind w:right="-1"/>
              <w:rPr>
                <w:rFonts w:cs="Arial"/>
                <w:szCs w:val="18"/>
              </w:rPr>
            </w:pPr>
            <w:r>
              <w:t>(%)</w:t>
            </w:r>
          </w:p>
        </w:tc>
        <w:tc>
          <w:tcPr>
            <w:tcW w:w="258" w:type="pct"/>
            <w:tcBorders>
              <w:top w:val="single" w:sz="12" w:space="0" w:color="92D050"/>
              <w:bottom w:val="single" w:sz="4" w:space="0" w:color="92D050"/>
            </w:tcBorders>
            <w:shd w:val="clear" w:color="auto" w:fill="FFFFFF"/>
          </w:tcPr>
          <w:p w14:paraId="2256696E" w14:textId="77777777" w:rsidR="00EA7B1B" w:rsidRPr="00DB3165" w:rsidRDefault="00EA7B1B" w:rsidP="003B4ED6">
            <w:pPr>
              <w:pStyle w:val="CETBodytext"/>
              <w:ind w:right="-1"/>
              <w:rPr>
                <w:rFonts w:cs="Arial"/>
                <w:i/>
                <w:iCs/>
                <w:szCs w:val="18"/>
              </w:rPr>
            </w:pPr>
            <w:r w:rsidRPr="00DB3165">
              <w:rPr>
                <w:rFonts w:cs="Arial"/>
                <w:i/>
                <w:iCs/>
                <w:szCs w:val="18"/>
              </w:rPr>
              <w:t>X</w:t>
            </w:r>
          </w:p>
          <w:p w14:paraId="68175542" w14:textId="77777777" w:rsidR="00EA7B1B" w:rsidRPr="00A7043F" w:rsidRDefault="00EA7B1B" w:rsidP="003B4ED6">
            <w:pPr>
              <w:pStyle w:val="CETBodytext"/>
              <w:ind w:right="-1"/>
              <w:rPr>
                <w:rFonts w:cs="Arial"/>
                <w:szCs w:val="18"/>
              </w:rPr>
            </w:pPr>
            <w:r>
              <w:t>(%)</w:t>
            </w:r>
          </w:p>
        </w:tc>
      </w:tr>
      <w:tr w:rsidR="00EA7B1B" w:rsidRPr="008C584A" w14:paraId="49ED0C81" w14:textId="77777777" w:rsidTr="00DB3165">
        <w:tc>
          <w:tcPr>
            <w:tcW w:w="967" w:type="pct"/>
            <w:tcBorders>
              <w:top w:val="single" w:sz="4" w:space="0" w:color="92D050"/>
              <w:bottom w:val="nil"/>
            </w:tcBorders>
            <w:shd w:val="clear" w:color="auto" w:fill="FFFFFF"/>
          </w:tcPr>
          <w:p w14:paraId="3613159C" w14:textId="77777777" w:rsidR="00EA7B1B" w:rsidRPr="008C584A" w:rsidRDefault="00EA7B1B" w:rsidP="003B4ED6">
            <w:pPr>
              <w:pStyle w:val="CETBodytext"/>
              <w:rPr>
                <w:szCs w:val="18"/>
              </w:rPr>
            </w:pPr>
            <w:proofErr w:type="gramStart"/>
            <w:r w:rsidRPr="008C584A">
              <w:rPr>
                <w:rFonts w:cs="Arial"/>
                <w:szCs w:val="18"/>
                <w:lang w:val="en-GB"/>
              </w:rPr>
              <w:t>Ni-Mo</w:t>
            </w:r>
            <w:proofErr w:type="gramEnd"/>
            <w:r w:rsidRPr="008C584A">
              <w:rPr>
                <w:rFonts w:cs="Arial"/>
                <w:szCs w:val="18"/>
                <w:lang w:val="en-GB"/>
              </w:rPr>
              <w:t>/ASFD</w:t>
            </w:r>
          </w:p>
        </w:tc>
        <w:tc>
          <w:tcPr>
            <w:tcW w:w="502" w:type="pct"/>
            <w:tcBorders>
              <w:top w:val="single" w:sz="4" w:space="0" w:color="92D050"/>
              <w:bottom w:val="nil"/>
            </w:tcBorders>
            <w:shd w:val="clear" w:color="auto" w:fill="FFFFFF"/>
          </w:tcPr>
          <w:p w14:paraId="1530D405" w14:textId="77777777" w:rsidR="00EA7B1B" w:rsidRPr="00E77304" w:rsidRDefault="00EA7B1B" w:rsidP="003B4ED6">
            <w:pPr>
              <w:pStyle w:val="CETBodytext"/>
              <w:rPr>
                <w:szCs w:val="18"/>
                <w:lang w:val="it-IT"/>
              </w:rPr>
            </w:pPr>
            <w:r w:rsidRPr="008C584A">
              <w:rPr>
                <w:szCs w:val="18"/>
              </w:rPr>
              <w:t>1.4</w:t>
            </w:r>
          </w:p>
        </w:tc>
        <w:tc>
          <w:tcPr>
            <w:tcW w:w="502" w:type="pct"/>
            <w:tcBorders>
              <w:top w:val="single" w:sz="4" w:space="0" w:color="92D050"/>
              <w:bottom w:val="nil"/>
            </w:tcBorders>
            <w:shd w:val="clear" w:color="auto" w:fill="FFFFFF"/>
          </w:tcPr>
          <w:p w14:paraId="0D428F33" w14:textId="77777777" w:rsidR="00EA7B1B" w:rsidRPr="00E77304" w:rsidRDefault="00EA7B1B" w:rsidP="003B4ED6">
            <w:pPr>
              <w:pStyle w:val="CETBodytext"/>
              <w:rPr>
                <w:szCs w:val="18"/>
                <w:lang w:val="it-IT"/>
              </w:rPr>
            </w:pPr>
            <w:r w:rsidRPr="008C584A">
              <w:rPr>
                <w:szCs w:val="18"/>
              </w:rPr>
              <w:t>14.8</w:t>
            </w:r>
          </w:p>
        </w:tc>
        <w:tc>
          <w:tcPr>
            <w:tcW w:w="502" w:type="pct"/>
            <w:tcBorders>
              <w:top w:val="single" w:sz="4" w:space="0" w:color="92D050"/>
              <w:bottom w:val="nil"/>
            </w:tcBorders>
            <w:shd w:val="clear" w:color="auto" w:fill="FFFFFF"/>
          </w:tcPr>
          <w:p w14:paraId="4D7C40AA" w14:textId="77777777" w:rsidR="00EA7B1B" w:rsidRPr="00E77304" w:rsidRDefault="00EA7B1B" w:rsidP="003B4ED6">
            <w:pPr>
              <w:pStyle w:val="CETBodytext"/>
              <w:ind w:right="-1"/>
              <w:rPr>
                <w:rFonts w:cs="Arial"/>
                <w:szCs w:val="18"/>
                <w:lang w:val="it-IT"/>
              </w:rPr>
            </w:pPr>
            <w:r w:rsidRPr="008C584A">
              <w:rPr>
                <w:rFonts w:cs="Arial"/>
                <w:szCs w:val="18"/>
              </w:rPr>
              <w:t>1.</w:t>
            </w:r>
            <w:r>
              <w:rPr>
                <w:rFonts w:cs="Arial"/>
                <w:szCs w:val="18"/>
              </w:rPr>
              <w:t>9</w:t>
            </w:r>
          </w:p>
        </w:tc>
        <w:tc>
          <w:tcPr>
            <w:tcW w:w="502" w:type="pct"/>
            <w:tcBorders>
              <w:top w:val="single" w:sz="4" w:space="0" w:color="92D050"/>
              <w:bottom w:val="nil"/>
            </w:tcBorders>
            <w:shd w:val="clear" w:color="auto" w:fill="FFFFFF"/>
          </w:tcPr>
          <w:p w14:paraId="32C988E2" w14:textId="77777777" w:rsidR="00EA7B1B" w:rsidRPr="00E77304" w:rsidRDefault="00EA7B1B" w:rsidP="003B4ED6">
            <w:pPr>
              <w:pStyle w:val="CETBodytext"/>
              <w:ind w:right="-1"/>
              <w:rPr>
                <w:rFonts w:cs="Arial"/>
                <w:szCs w:val="18"/>
                <w:lang w:val="it-IT"/>
              </w:rPr>
            </w:pPr>
            <w:r w:rsidRPr="008C584A">
              <w:rPr>
                <w:rFonts w:cs="Arial"/>
                <w:szCs w:val="18"/>
              </w:rPr>
              <w:t>1.</w:t>
            </w:r>
            <w:r>
              <w:rPr>
                <w:rFonts w:cs="Arial"/>
                <w:szCs w:val="18"/>
              </w:rPr>
              <w:t>4</w:t>
            </w:r>
          </w:p>
        </w:tc>
        <w:tc>
          <w:tcPr>
            <w:tcW w:w="502" w:type="pct"/>
            <w:tcBorders>
              <w:top w:val="single" w:sz="4" w:space="0" w:color="92D050"/>
              <w:bottom w:val="nil"/>
            </w:tcBorders>
            <w:shd w:val="clear" w:color="auto" w:fill="FFFFFF"/>
          </w:tcPr>
          <w:p w14:paraId="789518BF" w14:textId="77777777" w:rsidR="00EA7B1B" w:rsidRPr="00E77304" w:rsidRDefault="00EA7B1B" w:rsidP="003B4ED6">
            <w:pPr>
              <w:pStyle w:val="CETBodytext"/>
              <w:ind w:right="-1"/>
              <w:rPr>
                <w:rFonts w:cs="Arial"/>
                <w:szCs w:val="18"/>
                <w:lang w:val="it-IT"/>
              </w:rPr>
            </w:pPr>
            <w:r w:rsidRPr="008C584A">
              <w:rPr>
                <w:rFonts w:cs="Arial"/>
                <w:szCs w:val="18"/>
              </w:rPr>
              <w:t>23.</w:t>
            </w:r>
            <w:r>
              <w:rPr>
                <w:rFonts w:cs="Arial"/>
                <w:szCs w:val="18"/>
              </w:rPr>
              <w:t>4</w:t>
            </w:r>
          </w:p>
        </w:tc>
        <w:tc>
          <w:tcPr>
            <w:tcW w:w="502" w:type="pct"/>
            <w:tcBorders>
              <w:top w:val="single" w:sz="4" w:space="0" w:color="92D050"/>
              <w:bottom w:val="nil"/>
            </w:tcBorders>
            <w:shd w:val="clear" w:color="auto" w:fill="FFFFFF"/>
          </w:tcPr>
          <w:p w14:paraId="0AE33EA4" w14:textId="77777777" w:rsidR="00EA7B1B" w:rsidRPr="00E77304" w:rsidRDefault="00EA7B1B" w:rsidP="003B4ED6">
            <w:pPr>
              <w:pStyle w:val="CETBodytext"/>
              <w:ind w:right="-1"/>
              <w:rPr>
                <w:rFonts w:cs="Arial"/>
                <w:szCs w:val="18"/>
                <w:lang w:val="it-IT"/>
              </w:rPr>
            </w:pPr>
            <w:r w:rsidRPr="008C584A">
              <w:rPr>
                <w:rFonts w:cs="Arial"/>
                <w:szCs w:val="18"/>
              </w:rPr>
              <w:t>56.5</w:t>
            </w:r>
          </w:p>
        </w:tc>
        <w:tc>
          <w:tcPr>
            <w:tcW w:w="502" w:type="pct"/>
            <w:tcBorders>
              <w:top w:val="single" w:sz="4" w:space="0" w:color="92D050"/>
              <w:bottom w:val="nil"/>
            </w:tcBorders>
            <w:shd w:val="clear" w:color="auto" w:fill="FFFFFF"/>
          </w:tcPr>
          <w:p w14:paraId="4AE6D8BE" w14:textId="77777777" w:rsidR="00EA7B1B" w:rsidRPr="008C584A" w:rsidRDefault="00EA7B1B" w:rsidP="003B4ED6">
            <w:pPr>
              <w:pStyle w:val="CETBodytext"/>
              <w:ind w:right="-1"/>
              <w:rPr>
                <w:rFonts w:cs="Arial"/>
                <w:szCs w:val="18"/>
              </w:rPr>
            </w:pPr>
            <w:r>
              <w:rPr>
                <w:rFonts w:cs="Arial"/>
                <w:szCs w:val="18"/>
              </w:rPr>
              <w:t>0.6</w:t>
            </w:r>
          </w:p>
        </w:tc>
        <w:tc>
          <w:tcPr>
            <w:tcW w:w="258" w:type="pct"/>
            <w:tcBorders>
              <w:top w:val="single" w:sz="4" w:space="0" w:color="92D050"/>
              <w:bottom w:val="nil"/>
            </w:tcBorders>
            <w:shd w:val="clear" w:color="auto" w:fill="FFFFFF"/>
          </w:tcPr>
          <w:p w14:paraId="1515CF96" w14:textId="77777777" w:rsidR="00EA7B1B" w:rsidRPr="008C584A" w:rsidRDefault="00EA7B1B" w:rsidP="003B4ED6">
            <w:pPr>
              <w:pStyle w:val="CETBodytext"/>
              <w:ind w:right="-1"/>
              <w:rPr>
                <w:rFonts w:cs="Arial"/>
                <w:szCs w:val="18"/>
              </w:rPr>
            </w:pPr>
            <w:r>
              <w:rPr>
                <w:rFonts w:cs="Arial"/>
                <w:szCs w:val="18"/>
              </w:rPr>
              <w:t>14.3</w:t>
            </w:r>
          </w:p>
        </w:tc>
        <w:tc>
          <w:tcPr>
            <w:tcW w:w="258" w:type="pct"/>
            <w:tcBorders>
              <w:top w:val="single" w:sz="4" w:space="0" w:color="92D050"/>
              <w:bottom w:val="nil"/>
            </w:tcBorders>
            <w:shd w:val="clear" w:color="auto" w:fill="FFFFFF"/>
          </w:tcPr>
          <w:p w14:paraId="00C969D0" w14:textId="77777777" w:rsidR="00EA7B1B" w:rsidRPr="008C584A" w:rsidRDefault="00EA7B1B" w:rsidP="003B4ED6">
            <w:pPr>
              <w:pStyle w:val="CETBodytext"/>
              <w:ind w:right="-1"/>
              <w:rPr>
                <w:rFonts w:cs="Arial"/>
                <w:szCs w:val="18"/>
              </w:rPr>
            </w:pPr>
            <w:r>
              <w:rPr>
                <w:rFonts w:cs="Arial"/>
                <w:szCs w:val="18"/>
              </w:rPr>
              <w:t>44.7</w:t>
            </w:r>
          </w:p>
        </w:tc>
      </w:tr>
      <w:tr w:rsidR="00EA7B1B" w:rsidRPr="008C584A" w14:paraId="2CE6E063" w14:textId="77777777" w:rsidTr="00DB3165">
        <w:tc>
          <w:tcPr>
            <w:tcW w:w="967" w:type="pct"/>
            <w:tcBorders>
              <w:top w:val="single" w:sz="4" w:space="0" w:color="92D050"/>
              <w:bottom w:val="nil"/>
            </w:tcBorders>
            <w:shd w:val="clear" w:color="auto" w:fill="FFFFFF"/>
          </w:tcPr>
          <w:p w14:paraId="260596B2" w14:textId="77777777" w:rsidR="00EA7B1B" w:rsidRPr="008C584A" w:rsidRDefault="00EA7B1B" w:rsidP="003B4ED6">
            <w:pPr>
              <w:pStyle w:val="CETBodytext"/>
              <w:rPr>
                <w:szCs w:val="18"/>
              </w:rPr>
            </w:pPr>
            <w:proofErr w:type="gramStart"/>
            <w:r w:rsidRPr="008C584A">
              <w:rPr>
                <w:rFonts w:cs="Arial"/>
                <w:szCs w:val="18"/>
                <w:lang w:val="en-GB"/>
              </w:rPr>
              <w:t>Ni-Mo</w:t>
            </w:r>
            <w:proofErr w:type="gramEnd"/>
            <w:r w:rsidRPr="008C584A">
              <w:rPr>
                <w:rFonts w:cs="Arial"/>
                <w:szCs w:val="18"/>
                <w:lang w:val="en-GB"/>
              </w:rPr>
              <w:t>/AWSFD</w:t>
            </w:r>
          </w:p>
        </w:tc>
        <w:tc>
          <w:tcPr>
            <w:tcW w:w="502" w:type="pct"/>
            <w:tcBorders>
              <w:top w:val="single" w:sz="4" w:space="0" w:color="92D050"/>
              <w:bottom w:val="nil"/>
            </w:tcBorders>
            <w:shd w:val="clear" w:color="auto" w:fill="FFFFFF"/>
          </w:tcPr>
          <w:p w14:paraId="3F72E3D6" w14:textId="77777777" w:rsidR="00EA7B1B" w:rsidRPr="008C584A" w:rsidRDefault="00EA7B1B" w:rsidP="003B4ED6">
            <w:pPr>
              <w:pStyle w:val="CETBodytext"/>
              <w:rPr>
                <w:szCs w:val="18"/>
              </w:rPr>
            </w:pPr>
            <w:r>
              <w:rPr>
                <w:szCs w:val="18"/>
              </w:rPr>
              <w:t>2.7</w:t>
            </w:r>
          </w:p>
        </w:tc>
        <w:tc>
          <w:tcPr>
            <w:tcW w:w="502" w:type="pct"/>
            <w:tcBorders>
              <w:top w:val="single" w:sz="4" w:space="0" w:color="92D050"/>
              <w:bottom w:val="nil"/>
            </w:tcBorders>
            <w:shd w:val="clear" w:color="auto" w:fill="FFFFFF"/>
          </w:tcPr>
          <w:p w14:paraId="359B52EC" w14:textId="77777777" w:rsidR="00EA7B1B" w:rsidRPr="008C584A" w:rsidRDefault="00EA7B1B" w:rsidP="003B4ED6">
            <w:pPr>
              <w:pStyle w:val="CETBodytext"/>
              <w:rPr>
                <w:szCs w:val="18"/>
              </w:rPr>
            </w:pPr>
            <w:r>
              <w:rPr>
                <w:szCs w:val="18"/>
              </w:rPr>
              <w:t>64.9</w:t>
            </w:r>
          </w:p>
        </w:tc>
        <w:tc>
          <w:tcPr>
            <w:tcW w:w="502" w:type="pct"/>
            <w:tcBorders>
              <w:top w:val="single" w:sz="4" w:space="0" w:color="92D050"/>
              <w:bottom w:val="nil"/>
            </w:tcBorders>
            <w:shd w:val="clear" w:color="auto" w:fill="FFFFFF"/>
          </w:tcPr>
          <w:p w14:paraId="22C8FAD5" w14:textId="77777777" w:rsidR="00EA7B1B" w:rsidRPr="008C584A" w:rsidRDefault="00EA7B1B" w:rsidP="003B4ED6">
            <w:pPr>
              <w:pStyle w:val="CETBodytext"/>
              <w:ind w:right="-1"/>
              <w:rPr>
                <w:rFonts w:cs="Arial"/>
                <w:szCs w:val="18"/>
              </w:rPr>
            </w:pPr>
            <w:r>
              <w:rPr>
                <w:rFonts w:cs="Arial"/>
                <w:szCs w:val="18"/>
              </w:rPr>
              <w:t>2.3</w:t>
            </w:r>
          </w:p>
        </w:tc>
        <w:tc>
          <w:tcPr>
            <w:tcW w:w="502" w:type="pct"/>
            <w:tcBorders>
              <w:top w:val="single" w:sz="4" w:space="0" w:color="92D050"/>
              <w:bottom w:val="nil"/>
            </w:tcBorders>
            <w:shd w:val="clear" w:color="auto" w:fill="FFFFFF"/>
          </w:tcPr>
          <w:p w14:paraId="134B81B7" w14:textId="77777777" w:rsidR="00EA7B1B" w:rsidRPr="008C584A" w:rsidRDefault="00EA7B1B" w:rsidP="003B4ED6">
            <w:pPr>
              <w:pStyle w:val="CETBodytext"/>
              <w:ind w:right="-1"/>
              <w:rPr>
                <w:rFonts w:cs="Arial"/>
                <w:szCs w:val="18"/>
              </w:rPr>
            </w:pPr>
            <w:r>
              <w:rPr>
                <w:rFonts w:cs="Arial"/>
                <w:szCs w:val="18"/>
              </w:rPr>
              <w:t>2.7</w:t>
            </w:r>
          </w:p>
        </w:tc>
        <w:tc>
          <w:tcPr>
            <w:tcW w:w="502" w:type="pct"/>
            <w:tcBorders>
              <w:top w:val="single" w:sz="4" w:space="0" w:color="92D050"/>
              <w:bottom w:val="nil"/>
            </w:tcBorders>
            <w:shd w:val="clear" w:color="auto" w:fill="FFFFFF"/>
          </w:tcPr>
          <w:p w14:paraId="52BC1622" w14:textId="77777777" w:rsidR="00EA7B1B" w:rsidRPr="008C584A" w:rsidRDefault="00EA7B1B" w:rsidP="003B4ED6">
            <w:pPr>
              <w:pStyle w:val="CETBodytext"/>
              <w:ind w:right="-1"/>
              <w:rPr>
                <w:rFonts w:cs="Arial"/>
                <w:szCs w:val="18"/>
              </w:rPr>
            </w:pPr>
            <w:r>
              <w:rPr>
                <w:rFonts w:cs="Arial"/>
                <w:szCs w:val="18"/>
              </w:rPr>
              <w:t>3.4</w:t>
            </w:r>
          </w:p>
        </w:tc>
        <w:tc>
          <w:tcPr>
            <w:tcW w:w="502" w:type="pct"/>
            <w:tcBorders>
              <w:top w:val="single" w:sz="4" w:space="0" w:color="92D050"/>
              <w:bottom w:val="nil"/>
            </w:tcBorders>
            <w:shd w:val="clear" w:color="auto" w:fill="FFFFFF"/>
          </w:tcPr>
          <w:p w14:paraId="14A9E93A" w14:textId="77777777" w:rsidR="00EA7B1B" w:rsidRPr="008C584A" w:rsidRDefault="00EA7B1B" w:rsidP="003B4ED6">
            <w:pPr>
              <w:pStyle w:val="CETBodytext"/>
              <w:ind w:right="-1"/>
              <w:rPr>
                <w:rFonts w:cs="Arial"/>
                <w:szCs w:val="18"/>
              </w:rPr>
            </w:pPr>
            <w:r>
              <w:rPr>
                <w:rFonts w:cs="Arial"/>
                <w:szCs w:val="18"/>
              </w:rPr>
              <w:t>24.0</w:t>
            </w:r>
          </w:p>
        </w:tc>
        <w:tc>
          <w:tcPr>
            <w:tcW w:w="502" w:type="pct"/>
            <w:tcBorders>
              <w:top w:val="single" w:sz="4" w:space="0" w:color="92D050"/>
              <w:bottom w:val="nil"/>
            </w:tcBorders>
            <w:shd w:val="clear" w:color="auto" w:fill="FFFFFF"/>
          </w:tcPr>
          <w:p w14:paraId="55650580" w14:textId="77777777" w:rsidR="00EA7B1B" w:rsidRPr="008C584A" w:rsidRDefault="00EA7B1B" w:rsidP="003B4ED6">
            <w:pPr>
              <w:pStyle w:val="CETBodytext"/>
              <w:ind w:right="-1"/>
              <w:rPr>
                <w:rFonts w:cs="Arial"/>
                <w:szCs w:val="18"/>
              </w:rPr>
            </w:pPr>
            <w:r>
              <w:rPr>
                <w:rFonts w:cs="Arial"/>
                <w:szCs w:val="18"/>
              </w:rPr>
              <w:t>0.0</w:t>
            </w:r>
          </w:p>
        </w:tc>
        <w:tc>
          <w:tcPr>
            <w:tcW w:w="258" w:type="pct"/>
            <w:tcBorders>
              <w:top w:val="single" w:sz="4" w:space="0" w:color="92D050"/>
              <w:bottom w:val="nil"/>
            </w:tcBorders>
            <w:shd w:val="clear" w:color="auto" w:fill="FFFFFF"/>
          </w:tcPr>
          <w:p w14:paraId="1F90D884" w14:textId="77777777" w:rsidR="00EA7B1B" w:rsidRPr="008C584A" w:rsidRDefault="00EA7B1B" w:rsidP="003B4ED6">
            <w:pPr>
              <w:pStyle w:val="CETBodytext"/>
              <w:ind w:right="-1"/>
              <w:rPr>
                <w:rFonts w:cs="Arial"/>
                <w:szCs w:val="18"/>
              </w:rPr>
            </w:pPr>
            <w:r>
              <w:rPr>
                <w:rFonts w:cs="Arial"/>
                <w:szCs w:val="18"/>
              </w:rPr>
              <w:t>55.1</w:t>
            </w:r>
          </w:p>
        </w:tc>
        <w:tc>
          <w:tcPr>
            <w:tcW w:w="258" w:type="pct"/>
            <w:tcBorders>
              <w:top w:val="single" w:sz="4" w:space="0" w:color="92D050"/>
              <w:bottom w:val="nil"/>
            </w:tcBorders>
            <w:shd w:val="clear" w:color="auto" w:fill="FFFFFF"/>
          </w:tcPr>
          <w:p w14:paraId="12CF11B4" w14:textId="77777777" w:rsidR="00EA7B1B" w:rsidRPr="008C584A" w:rsidRDefault="00EA7B1B" w:rsidP="003B4ED6">
            <w:pPr>
              <w:pStyle w:val="CETBodytext"/>
              <w:ind w:right="-1"/>
              <w:rPr>
                <w:rFonts w:cs="Arial"/>
                <w:szCs w:val="18"/>
              </w:rPr>
            </w:pPr>
            <w:r>
              <w:rPr>
                <w:rFonts w:cs="Arial"/>
                <w:szCs w:val="18"/>
              </w:rPr>
              <w:t>79.5</w:t>
            </w:r>
          </w:p>
        </w:tc>
      </w:tr>
      <w:tr w:rsidR="00EA7B1B" w:rsidRPr="008C584A" w14:paraId="310E4D0A" w14:textId="77777777" w:rsidTr="00DB3165">
        <w:tc>
          <w:tcPr>
            <w:tcW w:w="967" w:type="pct"/>
            <w:tcBorders>
              <w:top w:val="nil"/>
              <w:bottom w:val="single" w:sz="12" w:space="0" w:color="92D050"/>
            </w:tcBorders>
            <w:shd w:val="clear" w:color="auto" w:fill="FFFFFF"/>
          </w:tcPr>
          <w:p w14:paraId="303B0012" w14:textId="77777777" w:rsidR="00EA7B1B" w:rsidRPr="008C584A" w:rsidRDefault="00EA7B1B" w:rsidP="003B4ED6">
            <w:pPr>
              <w:pStyle w:val="CETBodytext"/>
              <w:ind w:right="-1"/>
              <w:rPr>
                <w:rFonts w:cs="Arial"/>
                <w:szCs w:val="18"/>
              </w:rPr>
            </w:pPr>
            <w:proofErr w:type="gramStart"/>
            <w:r w:rsidRPr="008C584A">
              <w:rPr>
                <w:rFonts w:cs="Arial"/>
                <w:szCs w:val="18"/>
                <w:lang w:val="en-GB"/>
              </w:rPr>
              <w:t>Ni-Mo</w:t>
            </w:r>
            <w:proofErr w:type="gramEnd"/>
            <w:r w:rsidRPr="008C584A">
              <w:rPr>
                <w:rFonts w:cs="Arial"/>
                <w:szCs w:val="18"/>
                <w:lang w:val="en-GB"/>
              </w:rPr>
              <w:t>/ZSFD</w:t>
            </w:r>
          </w:p>
        </w:tc>
        <w:tc>
          <w:tcPr>
            <w:tcW w:w="502" w:type="pct"/>
            <w:tcBorders>
              <w:top w:val="nil"/>
              <w:bottom w:val="single" w:sz="12" w:space="0" w:color="92D050"/>
            </w:tcBorders>
            <w:shd w:val="clear" w:color="auto" w:fill="FFFFFF"/>
          </w:tcPr>
          <w:p w14:paraId="627E7EAA" w14:textId="77777777" w:rsidR="00EA7B1B" w:rsidRPr="008C584A" w:rsidRDefault="00EA7B1B" w:rsidP="003B4ED6">
            <w:pPr>
              <w:pStyle w:val="CETBodytext"/>
              <w:ind w:right="-1"/>
              <w:rPr>
                <w:rFonts w:cs="Arial"/>
                <w:szCs w:val="18"/>
              </w:rPr>
            </w:pPr>
            <w:r>
              <w:rPr>
                <w:rFonts w:cs="Arial"/>
                <w:szCs w:val="18"/>
              </w:rPr>
              <w:t>2.3</w:t>
            </w:r>
          </w:p>
        </w:tc>
        <w:tc>
          <w:tcPr>
            <w:tcW w:w="502" w:type="pct"/>
            <w:tcBorders>
              <w:top w:val="nil"/>
              <w:bottom w:val="single" w:sz="12" w:space="0" w:color="92D050"/>
            </w:tcBorders>
            <w:shd w:val="clear" w:color="auto" w:fill="FFFFFF"/>
          </w:tcPr>
          <w:p w14:paraId="29CE2E94" w14:textId="77777777" w:rsidR="00EA7B1B" w:rsidRPr="008C584A" w:rsidRDefault="00EA7B1B" w:rsidP="003B4ED6">
            <w:pPr>
              <w:pStyle w:val="CETBodytext"/>
              <w:ind w:right="-1"/>
              <w:rPr>
                <w:rFonts w:cs="Arial"/>
                <w:szCs w:val="18"/>
              </w:rPr>
            </w:pPr>
            <w:r>
              <w:rPr>
                <w:rFonts w:cs="Arial"/>
                <w:szCs w:val="18"/>
              </w:rPr>
              <w:t>18.2</w:t>
            </w:r>
          </w:p>
        </w:tc>
        <w:tc>
          <w:tcPr>
            <w:tcW w:w="502" w:type="pct"/>
            <w:tcBorders>
              <w:top w:val="nil"/>
              <w:bottom w:val="single" w:sz="12" w:space="0" w:color="92D050"/>
            </w:tcBorders>
            <w:shd w:val="clear" w:color="auto" w:fill="FFFFFF"/>
          </w:tcPr>
          <w:p w14:paraId="65DDB00A" w14:textId="77777777" w:rsidR="00EA7B1B" w:rsidRPr="008C584A" w:rsidRDefault="00EA7B1B" w:rsidP="003B4ED6">
            <w:pPr>
              <w:pStyle w:val="CETBodytext"/>
              <w:ind w:right="-1"/>
              <w:rPr>
                <w:rFonts w:cs="Arial"/>
                <w:szCs w:val="18"/>
              </w:rPr>
            </w:pPr>
            <w:r>
              <w:rPr>
                <w:rFonts w:cs="Arial"/>
                <w:szCs w:val="18"/>
              </w:rPr>
              <w:t>0.0</w:t>
            </w:r>
          </w:p>
        </w:tc>
        <w:tc>
          <w:tcPr>
            <w:tcW w:w="502" w:type="pct"/>
            <w:tcBorders>
              <w:top w:val="nil"/>
              <w:bottom w:val="single" w:sz="12" w:space="0" w:color="92D050"/>
            </w:tcBorders>
            <w:shd w:val="clear" w:color="auto" w:fill="FFFFFF"/>
          </w:tcPr>
          <w:p w14:paraId="04B76C64" w14:textId="77777777" w:rsidR="00EA7B1B" w:rsidRPr="008C584A" w:rsidRDefault="00EA7B1B" w:rsidP="003B4ED6">
            <w:pPr>
              <w:pStyle w:val="CETBodytext"/>
              <w:ind w:right="-1"/>
              <w:rPr>
                <w:rFonts w:cs="Arial"/>
                <w:szCs w:val="18"/>
              </w:rPr>
            </w:pPr>
            <w:r>
              <w:rPr>
                <w:rFonts w:cs="Arial"/>
                <w:szCs w:val="18"/>
              </w:rPr>
              <w:t>0.0</w:t>
            </w:r>
          </w:p>
        </w:tc>
        <w:tc>
          <w:tcPr>
            <w:tcW w:w="502" w:type="pct"/>
            <w:tcBorders>
              <w:top w:val="nil"/>
              <w:bottom w:val="single" w:sz="12" w:space="0" w:color="92D050"/>
            </w:tcBorders>
            <w:shd w:val="clear" w:color="auto" w:fill="FFFFFF"/>
          </w:tcPr>
          <w:p w14:paraId="0BC5FC5E" w14:textId="77777777" w:rsidR="00EA7B1B" w:rsidRPr="008C584A" w:rsidRDefault="00EA7B1B" w:rsidP="003B4ED6">
            <w:pPr>
              <w:pStyle w:val="CETBodytext"/>
              <w:ind w:right="-1"/>
              <w:rPr>
                <w:rFonts w:cs="Arial"/>
                <w:szCs w:val="18"/>
              </w:rPr>
            </w:pPr>
            <w:r>
              <w:rPr>
                <w:rFonts w:cs="Arial"/>
                <w:szCs w:val="18"/>
              </w:rPr>
              <w:t>26.4</w:t>
            </w:r>
          </w:p>
        </w:tc>
        <w:tc>
          <w:tcPr>
            <w:tcW w:w="502" w:type="pct"/>
            <w:tcBorders>
              <w:top w:val="nil"/>
              <w:bottom w:val="single" w:sz="12" w:space="0" w:color="92D050"/>
            </w:tcBorders>
            <w:shd w:val="clear" w:color="auto" w:fill="FFFFFF"/>
          </w:tcPr>
          <w:p w14:paraId="456F52ED" w14:textId="77777777" w:rsidR="00EA7B1B" w:rsidRPr="008C584A" w:rsidRDefault="00EA7B1B" w:rsidP="003B4ED6">
            <w:pPr>
              <w:pStyle w:val="CETBodytext"/>
              <w:ind w:right="-1"/>
              <w:rPr>
                <w:rFonts w:cs="Arial"/>
                <w:szCs w:val="18"/>
              </w:rPr>
            </w:pPr>
            <w:r>
              <w:rPr>
                <w:rFonts w:cs="Arial"/>
                <w:szCs w:val="18"/>
              </w:rPr>
              <w:t>50.8</w:t>
            </w:r>
          </w:p>
        </w:tc>
        <w:tc>
          <w:tcPr>
            <w:tcW w:w="502" w:type="pct"/>
            <w:tcBorders>
              <w:top w:val="nil"/>
              <w:bottom w:val="single" w:sz="12" w:space="0" w:color="92D050"/>
            </w:tcBorders>
            <w:shd w:val="clear" w:color="auto" w:fill="FFFFFF"/>
          </w:tcPr>
          <w:p w14:paraId="5ACD3174" w14:textId="77777777" w:rsidR="00EA7B1B" w:rsidRPr="008C584A" w:rsidRDefault="00EA7B1B" w:rsidP="003B4ED6">
            <w:pPr>
              <w:pStyle w:val="CETBodytext"/>
              <w:ind w:right="-1"/>
              <w:rPr>
                <w:rFonts w:cs="Arial"/>
                <w:szCs w:val="18"/>
              </w:rPr>
            </w:pPr>
            <w:r>
              <w:rPr>
                <w:rFonts w:cs="Arial"/>
                <w:szCs w:val="18"/>
              </w:rPr>
              <w:t>2.3</w:t>
            </w:r>
          </w:p>
        </w:tc>
        <w:tc>
          <w:tcPr>
            <w:tcW w:w="258" w:type="pct"/>
            <w:tcBorders>
              <w:top w:val="nil"/>
              <w:bottom w:val="single" w:sz="12" w:space="0" w:color="92D050"/>
            </w:tcBorders>
            <w:shd w:val="clear" w:color="auto" w:fill="FFFFFF"/>
          </w:tcPr>
          <w:p w14:paraId="0CEF0370" w14:textId="77777777" w:rsidR="00EA7B1B" w:rsidRPr="008C584A" w:rsidRDefault="00EA7B1B" w:rsidP="003B4ED6">
            <w:pPr>
              <w:pStyle w:val="CETBodytext"/>
              <w:ind w:right="-1"/>
              <w:rPr>
                <w:rFonts w:cs="Arial"/>
                <w:szCs w:val="18"/>
              </w:rPr>
            </w:pPr>
            <w:r>
              <w:rPr>
                <w:rFonts w:cs="Arial"/>
                <w:szCs w:val="18"/>
              </w:rPr>
              <w:t>17.3</w:t>
            </w:r>
          </w:p>
        </w:tc>
        <w:tc>
          <w:tcPr>
            <w:tcW w:w="258" w:type="pct"/>
            <w:tcBorders>
              <w:top w:val="nil"/>
              <w:bottom w:val="single" w:sz="12" w:space="0" w:color="92D050"/>
            </w:tcBorders>
            <w:shd w:val="clear" w:color="auto" w:fill="FFFFFF"/>
          </w:tcPr>
          <w:p w14:paraId="4863A06D" w14:textId="77777777" w:rsidR="00EA7B1B" w:rsidRPr="008C584A" w:rsidRDefault="00EA7B1B" w:rsidP="003B4ED6">
            <w:pPr>
              <w:pStyle w:val="CETBodytext"/>
              <w:ind w:right="-1"/>
              <w:rPr>
                <w:rFonts w:cs="Arial"/>
                <w:szCs w:val="18"/>
              </w:rPr>
            </w:pPr>
            <w:r>
              <w:rPr>
                <w:rFonts w:cs="Arial"/>
                <w:szCs w:val="18"/>
              </w:rPr>
              <w:t>51.7</w:t>
            </w:r>
          </w:p>
        </w:tc>
      </w:tr>
    </w:tbl>
    <w:p w14:paraId="6D388CAC" w14:textId="77777777" w:rsidR="00AF12E2" w:rsidRPr="00A7043F" w:rsidRDefault="00AF12E2" w:rsidP="003B4ED6">
      <w:pPr>
        <w:pStyle w:val="CETHeading1"/>
        <w:jc w:val="both"/>
      </w:pPr>
      <w:r w:rsidRPr="00A7043F">
        <w:t>Conclusions</w:t>
      </w:r>
    </w:p>
    <w:p w14:paraId="2D798757" w14:textId="70C473E8" w:rsidR="00AF12E2" w:rsidRPr="00795952" w:rsidRDefault="0066004A" w:rsidP="003B4ED6">
      <w:pPr>
        <w:pStyle w:val="CETCaption"/>
        <w:rPr>
          <w:rFonts w:cs="Arial"/>
          <w:szCs w:val="18"/>
          <w:lang w:val="en-US"/>
          <w:rPrChange w:id="154" w:author="Daniel Mammarella" w:date="2025-04-14T15:10:00Z" w16du:dateUtc="2025-04-14T13:10:00Z">
            <w:rPr>
              <w:i w:val="0"/>
              <w:iCs/>
              <w:lang w:val="en-US"/>
            </w:rPr>
          </w:rPrChange>
        </w:rPr>
      </w:pPr>
      <w:r w:rsidRPr="0066004A">
        <w:rPr>
          <w:i w:val="0"/>
          <w:iCs/>
          <w:lang w:val="en-US"/>
        </w:rPr>
        <w:t xml:space="preserve">In this </w:t>
      </w:r>
      <w:proofErr w:type="gramStart"/>
      <w:r w:rsidR="007F0827">
        <w:rPr>
          <w:i w:val="0"/>
          <w:iCs/>
          <w:lang w:val="en-US"/>
        </w:rPr>
        <w:t>explorative</w:t>
      </w:r>
      <w:proofErr w:type="gramEnd"/>
      <w:r w:rsidRPr="0066004A">
        <w:rPr>
          <w:i w:val="0"/>
          <w:iCs/>
          <w:lang w:val="en-US"/>
        </w:rPr>
        <w:t xml:space="preserve"> work, the reuse of SFD ash was studied for the synthesis of three Ni-Mo impregnated catalysts, tested for the DO reaction of rapeseed oil for green diesel</w:t>
      </w:r>
      <w:r>
        <w:rPr>
          <w:i w:val="0"/>
          <w:iCs/>
          <w:lang w:val="en-US"/>
        </w:rPr>
        <w:t xml:space="preserve"> production</w:t>
      </w:r>
      <w:r w:rsidRPr="0066004A">
        <w:rPr>
          <w:i w:val="0"/>
          <w:iCs/>
          <w:lang w:val="en-US"/>
        </w:rPr>
        <w:t xml:space="preserve">. XRF showed </w:t>
      </w:r>
      <w:proofErr w:type="gramStart"/>
      <w:r w:rsidRPr="0066004A">
        <w:rPr>
          <w:i w:val="0"/>
          <w:iCs/>
          <w:lang w:val="en-US"/>
        </w:rPr>
        <w:t>the</w:t>
      </w:r>
      <w:proofErr w:type="gramEnd"/>
      <w:r w:rsidRPr="0066004A">
        <w:rPr>
          <w:i w:val="0"/>
          <w:iCs/>
          <w:lang w:val="en-US"/>
        </w:rPr>
        <w:t xml:space="preserve"> increase in the Si/Al ratio</w:t>
      </w:r>
      <w:r w:rsidR="00107A53">
        <w:rPr>
          <w:i w:val="0"/>
          <w:iCs/>
          <w:lang w:val="en-US"/>
        </w:rPr>
        <w:t xml:space="preserve"> after the </w:t>
      </w:r>
      <w:del w:id="155" w:author="Katia Gallucci" w:date="2025-04-15T13:00:00Z" w16du:dateUtc="2025-04-15T11:00:00Z">
        <w:r w:rsidR="00107A53" w:rsidDel="00910D05">
          <w:rPr>
            <w:i w:val="0"/>
            <w:iCs/>
            <w:lang w:val="en-US"/>
          </w:rPr>
          <w:delText>ashes</w:delText>
        </w:r>
      </w:del>
      <w:r w:rsidR="00107A53">
        <w:rPr>
          <w:i w:val="0"/>
          <w:iCs/>
          <w:lang w:val="en-US"/>
        </w:rPr>
        <w:t xml:space="preserve"> acid washing</w:t>
      </w:r>
      <w:ins w:id="156" w:author="Katia Gallucci" w:date="2025-04-15T13:00:00Z" w16du:dateUtc="2025-04-15T11:00:00Z">
        <w:r w:rsidR="00910D05">
          <w:rPr>
            <w:i w:val="0"/>
            <w:iCs/>
            <w:lang w:val="en-US"/>
          </w:rPr>
          <w:t xml:space="preserve"> of ashes</w:t>
        </w:r>
      </w:ins>
      <w:r w:rsidRPr="0066004A">
        <w:rPr>
          <w:i w:val="0"/>
          <w:iCs/>
          <w:lang w:val="en-US"/>
        </w:rPr>
        <w:t xml:space="preserve">, fundamental for </w:t>
      </w:r>
      <w:r>
        <w:rPr>
          <w:i w:val="0"/>
          <w:iCs/>
          <w:lang w:val="en-US"/>
        </w:rPr>
        <w:t>zeolites</w:t>
      </w:r>
      <w:r w:rsidRPr="0066004A">
        <w:rPr>
          <w:i w:val="0"/>
          <w:iCs/>
          <w:lang w:val="en-US"/>
        </w:rPr>
        <w:t xml:space="preserve"> synthesis; XRD patterns of the ZSFD confirmed zeolitic phase formation (analcime). </w:t>
      </w:r>
      <w:r>
        <w:rPr>
          <w:i w:val="0"/>
          <w:iCs/>
          <w:lang w:val="en-US"/>
        </w:rPr>
        <w:t>E</w:t>
      </w:r>
      <w:r w:rsidRPr="0066004A">
        <w:rPr>
          <w:i w:val="0"/>
          <w:iCs/>
          <w:lang w:val="en-US"/>
        </w:rPr>
        <w:t xml:space="preserve">xperimental </w:t>
      </w:r>
      <w:r w:rsidR="00926DE3">
        <w:rPr>
          <w:i w:val="0"/>
          <w:iCs/>
          <w:lang w:val="en-US"/>
        </w:rPr>
        <w:t xml:space="preserve">DO </w:t>
      </w:r>
      <w:r>
        <w:rPr>
          <w:i w:val="0"/>
          <w:iCs/>
          <w:lang w:val="en-US"/>
        </w:rPr>
        <w:t>results</w:t>
      </w:r>
      <w:r w:rsidRPr="0066004A">
        <w:rPr>
          <w:i w:val="0"/>
          <w:iCs/>
          <w:lang w:val="en-US"/>
        </w:rPr>
        <w:t xml:space="preserve"> </w:t>
      </w:r>
      <w:r w:rsidR="00D41BC1">
        <w:rPr>
          <w:i w:val="0"/>
          <w:iCs/>
          <w:lang w:val="en-US"/>
        </w:rPr>
        <w:t>proved</w:t>
      </w:r>
      <w:r w:rsidR="0065470E">
        <w:rPr>
          <w:i w:val="0"/>
          <w:iCs/>
          <w:lang w:val="en-US"/>
        </w:rPr>
        <w:t xml:space="preserve"> that</w:t>
      </w:r>
      <w:r w:rsidRPr="0066004A">
        <w:rPr>
          <w:i w:val="0"/>
          <w:iCs/>
          <w:lang w:val="en-US"/>
        </w:rPr>
        <w:t xml:space="preserve"> </w:t>
      </w:r>
      <w:r w:rsidR="00926DE3">
        <w:rPr>
          <w:i w:val="0"/>
          <w:iCs/>
          <w:lang w:val="en-US"/>
        </w:rPr>
        <w:t xml:space="preserve">the </w:t>
      </w:r>
      <w:proofErr w:type="gramStart"/>
      <w:r w:rsidRPr="0066004A">
        <w:rPr>
          <w:i w:val="0"/>
          <w:iCs/>
          <w:lang w:val="en-US"/>
        </w:rPr>
        <w:t>Ni-Mo</w:t>
      </w:r>
      <w:proofErr w:type="gramEnd"/>
      <w:r w:rsidRPr="0066004A">
        <w:rPr>
          <w:i w:val="0"/>
          <w:iCs/>
          <w:lang w:val="en-US"/>
        </w:rPr>
        <w:t xml:space="preserve">/AWSFD </w:t>
      </w:r>
      <w:r w:rsidR="00AA6245">
        <w:rPr>
          <w:i w:val="0"/>
          <w:iCs/>
          <w:lang w:val="en-US"/>
        </w:rPr>
        <w:t>catalyst</w:t>
      </w:r>
      <w:r w:rsidR="00D477F1">
        <w:rPr>
          <w:i w:val="0"/>
          <w:iCs/>
          <w:lang w:val="en-US"/>
        </w:rPr>
        <w:t xml:space="preserve"> </w:t>
      </w:r>
      <w:r w:rsidR="0065470E">
        <w:rPr>
          <w:i w:val="0"/>
          <w:iCs/>
          <w:lang w:val="en-US"/>
        </w:rPr>
        <w:t>w</w:t>
      </w:r>
      <w:r w:rsidR="00D477F1">
        <w:rPr>
          <w:i w:val="0"/>
          <w:iCs/>
          <w:lang w:val="en-US"/>
        </w:rPr>
        <w:t xml:space="preserve">as the best one in terms of DO </w:t>
      </w:r>
      <w:r w:rsidR="00B034B0">
        <w:rPr>
          <w:i w:val="0"/>
          <w:iCs/>
          <w:lang w:val="en-US"/>
        </w:rPr>
        <w:t>D</w:t>
      </w:r>
      <w:r w:rsidRPr="0066004A">
        <w:rPr>
          <w:i w:val="0"/>
          <w:iCs/>
          <w:lang w:val="en-US"/>
        </w:rPr>
        <w:t xml:space="preserve">iesel </w:t>
      </w:r>
      <w:r w:rsidR="00B034B0">
        <w:rPr>
          <w:i w:val="0"/>
          <w:iCs/>
          <w:lang w:val="en-US"/>
        </w:rPr>
        <w:t>Y</w:t>
      </w:r>
      <w:r w:rsidRPr="0066004A">
        <w:rPr>
          <w:i w:val="0"/>
          <w:iCs/>
          <w:lang w:val="en-US"/>
        </w:rPr>
        <w:t xml:space="preserve">ield </w:t>
      </w:r>
      <w:r w:rsidR="00DA6E44" w:rsidRPr="00DB761A">
        <w:rPr>
          <w:i w:val="0"/>
          <w:iCs/>
          <w:lang w:val="en-US"/>
        </w:rPr>
        <w:t xml:space="preserve">(55.1%) </w:t>
      </w:r>
      <w:r w:rsidRPr="0066004A">
        <w:rPr>
          <w:i w:val="0"/>
          <w:iCs/>
          <w:lang w:val="en-US"/>
        </w:rPr>
        <w:t xml:space="preserve">and </w:t>
      </w:r>
      <w:r w:rsidR="00B034B0">
        <w:rPr>
          <w:i w:val="0"/>
          <w:iCs/>
          <w:lang w:val="en-US"/>
        </w:rPr>
        <w:t>C</w:t>
      </w:r>
      <w:r w:rsidRPr="0066004A">
        <w:rPr>
          <w:i w:val="0"/>
          <w:iCs/>
          <w:lang w:val="en-US"/>
        </w:rPr>
        <w:t>onversion</w:t>
      </w:r>
      <w:r w:rsidR="00DA6E44">
        <w:rPr>
          <w:i w:val="0"/>
          <w:iCs/>
          <w:lang w:val="en-US"/>
        </w:rPr>
        <w:t xml:space="preserve"> </w:t>
      </w:r>
      <w:r w:rsidR="00DA6E44" w:rsidRPr="00DB761A">
        <w:rPr>
          <w:i w:val="0"/>
          <w:iCs/>
          <w:lang w:val="en-US"/>
        </w:rPr>
        <w:t>(79.5%)</w:t>
      </w:r>
      <w:r w:rsidR="00AA6245">
        <w:rPr>
          <w:i w:val="0"/>
          <w:iCs/>
          <w:lang w:val="en-US"/>
        </w:rPr>
        <w:t>;</w:t>
      </w:r>
      <w:r w:rsidRPr="0066004A">
        <w:rPr>
          <w:i w:val="0"/>
          <w:iCs/>
          <w:lang w:val="en-US"/>
        </w:rPr>
        <w:t xml:space="preserve"> this </w:t>
      </w:r>
      <w:ins w:id="157" w:author="Katia Gallucci" w:date="2025-04-15T13:01:00Z" w16du:dateUtc="2025-04-15T11:01:00Z">
        <w:r w:rsidR="00910D05">
          <w:rPr>
            <w:i w:val="0"/>
            <w:iCs/>
            <w:lang w:val="en-US"/>
          </w:rPr>
          <w:t xml:space="preserve">result </w:t>
        </w:r>
      </w:ins>
      <w:r w:rsidR="00D477F1">
        <w:rPr>
          <w:i w:val="0"/>
          <w:iCs/>
          <w:lang w:val="en-US"/>
        </w:rPr>
        <w:t>was</w:t>
      </w:r>
      <w:r w:rsidRPr="0066004A">
        <w:rPr>
          <w:i w:val="0"/>
          <w:iCs/>
          <w:lang w:val="en-US"/>
        </w:rPr>
        <w:t xml:space="preserve"> </w:t>
      </w:r>
      <w:r w:rsidR="00446368">
        <w:rPr>
          <w:i w:val="0"/>
          <w:iCs/>
          <w:lang w:val="en-US"/>
        </w:rPr>
        <w:t xml:space="preserve">explained by the higher </w:t>
      </w:r>
      <w:r w:rsidRPr="0066004A">
        <w:rPr>
          <w:i w:val="0"/>
          <w:iCs/>
          <w:lang w:val="en-US"/>
        </w:rPr>
        <w:t xml:space="preserve">specific surface area of the catalyst, compared to </w:t>
      </w:r>
      <w:r w:rsidR="00485577">
        <w:rPr>
          <w:i w:val="0"/>
          <w:iCs/>
          <w:lang w:val="en-US"/>
        </w:rPr>
        <w:t>those of</w:t>
      </w:r>
      <w:r w:rsidRPr="0066004A">
        <w:rPr>
          <w:i w:val="0"/>
          <w:iCs/>
          <w:lang w:val="en-US"/>
        </w:rPr>
        <w:t xml:space="preserve"> </w:t>
      </w:r>
      <w:proofErr w:type="gramStart"/>
      <w:r w:rsidRPr="0066004A">
        <w:rPr>
          <w:i w:val="0"/>
          <w:iCs/>
          <w:lang w:val="en-US"/>
        </w:rPr>
        <w:t>Ni-Mo</w:t>
      </w:r>
      <w:proofErr w:type="gramEnd"/>
      <w:r w:rsidRPr="0066004A">
        <w:rPr>
          <w:i w:val="0"/>
          <w:iCs/>
          <w:lang w:val="en-US"/>
        </w:rPr>
        <w:t xml:space="preserve">/ASFD and </w:t>
      </w:r>
      <w:proofErr w:type="gramStart"/>
      <w:r w:rsidRPr="0066004A">
        <w:rPr>
          <w:i w:val="0"/>
          <w:iCs/>
          <w:lang w:val="en-US"/>
        </w:rPr>
        <w:t>Ni-Mo</w:t>
      </w:r>
      <w:proofErr w:type="gramEnd"/>
      <w:r w:rsidRPr="0066004A">
        <w:rPr>
          <w:i w:val="0"/>
          <w:iCs/>
          <w:lang w:val="en-US"/>
        </w:rPr>
        <w:t xml:space="preserve">/ZSFD. </w:t>
      </w:r>
      <w:bookmarkStart w:id="158" w:name="_Hlk195614590"/>
      <w:r w:rsidR="0065470E">
        <w:rPr>
          <w:i w:val="0"/>
          <w:iCs/>
          <w:lang w:val="en-US"/>
        </w:rPr>
        <w:t>Therefore,</w:t>
      </w:r>
      <w:r w:rsidRPr="0066004A">
        <w:rPr>
          <w:i w:val="0"/>
          <w:iCs/>
          <w:lang w:val="en-US"/>
        </w:rPr>
        <w:t xml:space="preserve"> AWSFD proved to be the best support,</w:t>
      </w:r>
      <w:del w:id="159" w:author="Katia Gallucci" w:date="2025-04-15T13:02:00Z" w16du:dateUtc="2025-04-15T11:02:00Z">
        <w:r w:rsidRPr="0066004A" w:rsidDel="00910D05">
          <w:rPr>
            <w:i w:val="0"/>
            <w:iCs/>
            <w:lang w:val="en-US"/>
          </w:rPr>
          <w:delText xml:space="preserve"> and this</w:delText>
        </w:r>
      </w:del>
      <w:ins w:id="160" w:author="Katia Gallucci" w:date="2025-04-15T13:02:00Z" w16du:dateUtc="2025-04-15T11:02:00Z">
        <w:r w:rsidR="00910D05">
          <w:rPr>
            <w:i w:val="0"/>
            <w:iCs/>
            <w:lang w:val="en-US"/>
          </w:rPr>
          <w:t xml:space="preserve"> which</w:t>
        </w:r>
      </w:ins>
      <w:r w:rsidRPr="0066004A">
        <w:rPr>
          <w:i w:val="0"/>
          <w:iCs/>
          <w:lang w:val="en-US"/>
        </w:rPr>
        <w:t xml:space="preserve"> would lead to </w:t>
      </w:r>
      <w:del w:id="161" w:author="Katia Gallucci" w:date="2025-04-15T13:02:00Z" w16du:dateUtc="2025-04-15T11:02:00Z">
        <w:r w:rsidR="00DA6E44" w:rsidDel="00910D05">
          <w:rPr>
            <w:i w:val="0"/>
            <w:iCs/>
            <w:lang w:val="en-US"/>
          </w:rPr>
          <w:delText xml:space="preserve">the </w:delText>
        </w:r>
        <w:r w:rsidRPr="0066004A" w:rsidDel="00910D05">
          <w:rPr>
            <w:i w:val="0"/>
            <w:iCs/>
            <w:lang w:val="en-US"/>
          </w:rPr>
          <w:delText>avoid</w:delText>
        </w:r>
        <w:r w:rsidR="00DA6E44" w:rsidDel="00910D05">
          <w:rPr>
            <w:i w:val="0"/>
            <w:iCs/>
            <w:lang w:val="en-US"/>
          </w:rPr>
          <w:delText>ance</w:delText>
        </w:r>
      </w:del>
      <w:ins w:id="162" w:author="Katia Gallucci" w:date="2025-04-15T13:02:00Z" w16du:dateUtc="2025-04-15T11:02:00Z">
        <w:r w:rsidR="00910D05">
          <w:rPr>
            <w:i w:val="0"/>
            <w:iCs/>
            <w:lang w:val="en-US"/>
          </w:rPr>
          <w:t>avoiding</w:t>
        </w:r>
      </w:ins>
      <w:del w:id="163" w:author="Katia Gallucci" w:date="2025-04-15T13:02:00Z" w16du:dateUtc="2025-04-15T11:02:00Z">
        <w:r w:rsidR="00DA6E44" w:rsidDel="00910D05">
          <w:rPr>
            <w:i w:val="0"/>
            <w:iCs/>
            <w:lang w:val="en-US"/>
          </w:rPr>
          <w:delText xml:space="preserve"> of</w:delText>
        </w:r>
      </w:del>
      <w:r w:rsidRPr="0066004A">
        <w:rPr>
          <w:i w:val="0"/>
          <w:iCs/>
          <w:lang w:val="en-US"/>
        </w:rPr>
        <w:t xml:space="preserve"> a zeolite synthesis step</w:t>
      </w:r>
      <w:bookmarkEnd w:id="158"/>
      <w:commentRangeStart w:id="164"/>
      <w:commentRangeStart w:id="165"/>
      <w:r w:rsidRPr="0066004A">
        <w:rPr>
          <w:i w:val="0"/>
          <w:iCs/>
          <w:lang w:val="en-US"/>
        </w:rPr>
        <w:t xml:space="preserve">. </w:t>
      </w:r>
      <w:bookmarkStart w:id="166" w:name="_Hlk195614750"/>
      <w:r w:rsidR="006537AB" w:rsidRPr="003E5518">
        <w:rPr>
          <w:i w:val="0"/>
          <w:iCs/>
          <w:lang w:val="en-US"/>
        </w:rPr>
        <w:t xml:space="preserve">As </w:t>
      </w:r>
      <w:r w:rsidR="006537AB" w:rsidRPr="003E5518">
        <w:rPr>
          <w:i w:val="0"/>
          <w:szCs w:val="18"/>
          <w:lang w:val="en-US"/>
        </w:rPr>
        <w:t>a catalyst circularly produced from by-products,</w:t>
      </w:r>
      <w:r w:rsidR="006537AB" w:rsidRPr="003E5518">
        <w:rPr>
          <w:i w:val="0"/>
          <w:iCs/>
          <w:lang w:val="en-US"/>
        </w:rPr>
        <w:t xml:space="preserve"> </w:t>
      </w:r>
      <w:r w:rsidRPr="003E5518">
        <w:rPr>
          <w:i w:val="0"/>
          <w:iCs/>
          <w:lang w:val="en-US"/>
        </w:rPr>
        <w:t>Ni-Mo/AWSFD</w:t>
      </w:r>
      <w:r w:rsidR="00DA6E44" w:rsidRPr="003E5518">
        <w:rPr>
          <w:i w:val="0"/>
          <w:iCs/>
          <w:lang w:val="en-US"/>
        </w:rPr>
        <w:t xml:space="preserve"> has</w:t>
      </w:r>
      <w:r w:rsidR="00DB761A" w:rsidRPr="003E5518">
        <w:rPr>
          <w:i w:val="0"/>
          <w:szCs w:val="18"/>
          <w:lang w:val="en-US"/>
        </w:rPr>
        <w:t xml:space="preserve"> interesting p</w:t>
      </w:r>
      <w:r w:rsidR="00DA6E44" w:rsidRPr="003E5518">
        <w:rPr>
          <w:i w:val="0"/>
          <w:szCs w:val="18"/>
          <w:lang w:val="en-US"/>
        </w:rPr>
        <w:t>erspectives</w:t>
      </w:r>
      <w:r w:rsidR="00DB761A" w:rsidRPr="003E5518">
        <w:rPr>
          <w:i w:val="0"/>
          <w:szCs w:val="18"/>
          <w:lang w:val="en-US"/>
        </w:rPr>
        <w:t xml:space="preserve"> for future </w:t>
      </w:r>
      <w:r w:rsidR="00DB761A" w:rsidRPr="00795952">
        <w:rPr>
          <w:rFonts w:cs="Arial"/>
          <w:i w:val="0"/>
          <w:szCs w:val="18"/>
          <w:lang w:val="en-US"/>
        </w:rPr>
        <w:t>studies</w:t>
      </w:r>
      <w:ins w:id="167" w:author="Katia Gallucci" w:date="2025-04-15T13:04:00Z" w16du:dateUtc="2025-04-15T11:04:00Z">
        <w:r w:rsidR="00910D05">
          <w:rPr>
            <w:rFonts w:cs="Arial"/>
            <w:i w:val="0"/>
            <w:iCs/>
            <w:szCs w:val="18"/>
            <w:lang w:val="en"/>
          </w:rPr>
          <w:t xml:space="preserve"> </w:t>
        </w:r>
      </w:ins>
      <w:ins w:id="168" w:author="Daniel Mammarella" w:date="2025-04-14T15:03:00Z">
        <w:r w:rsidR="00795952" w:rsidRPr="00795952">
          <w:rPr>
            <w:rFonts w:cs="Arial"/>
            <w:i w:val="0"/>
            <w:iCs/>
            <w:szCs w:val="18"/>
            <w:lang w:val="en"/>
            <w:rPrChange w:id="169" w:author="Daniel Mammarella" w:date="2025-04-14T15:10:00Z" w16du:dateUtc="2025-04-14T13:10:00Z">
              <w:rPr>
                <w:rFonts w:cs="Arial"/>
                <w:szCs w:val="18"/>
                <w:lang w:val="en"/>
              </w:rPr>
            </w:rPrChange>
          </w:rPr>
          <w:t xml:space="preserve">varying the concentration of the active phase, adding possible promoters, </w:t>
        </w:r>
      </w:ins>
      <w:ins w:id="170" w:author="Katia Gallucci" w:date="2025-04-15T13:04:00Z" w16du:dateUtc="2025-04-15T11:04:00Z">
        <w:r w:rsidR="00910D05">
          <w:rPr>
            <w:rFonts w:cs="Arial"/>
            <w:i w:val="0"/>
            <w:iCs/>
            <w:szCs w:val="18"/>
            <w:lang w:val="en"/>
          </w:rPr>
          <w:t xml:space="preserve">and </w:t>
        </w:r>
      </w:ins>
      <w:ins w:id="171" w:author="Daniel Mammarella" w:date="2025-04-14T15:03:00Z">
        <w:r w:rsidR="00795952" w:rsidRPr="00795952">
          <w:rPr>
            <w:rFonts w:cs="Arial"/>
            <w:i w:val="0"/>
            <w:iCs/>
            <w:szCs w:val="18"/>
            <w:lang w:val="en"/>
            <w:rPrChange w:id="172" w:author="Daniel Mammarella" w:date="2025-04-14T15:10:00Z" w16du:dateUtc="2025-04-14T13:10:00Z">
              <w:rPr>
                <w:rFonts w:cs="Arial"/>
                <w:szCs w:val="18"/>
                <w:lang w:val="en"/>
              </w:rPr>
            </w:rPrChange>
          </w:rPr>
          <w:t>testing the support with other active phases</w:t>
        </w:r>
        <w:del w:id="173" w:author="Katia Gallucci" w:date="2025-04-15T13:07:00Z" w16du:dateUtc="2025-04-15T11:07:00Z">
          <w:r w:rsidR="00795952" w:rsidRPr="00795952" w:rsidDel="00910D05">
            <w:rPr>
              <w:rFonts w:cs="Arial"/>
              <w:i w:val="0"/>
              <w:iCs/>
              <w:szCs w:val="18"/>
              <w:lang w:val="en"/>
              <w:rPrChange w:id="174" w:author="Daniel Mammarella" w:date="2025-04-14T15:10:00Z" w16du:dateUtc="2025-04-14T13:10:00Z">
                <w:rPr>
                  <w:rFonts w:cs="Arial"/>
                  <w:szCs w:val="18"/>
                  <w:lang w:val="en"/>
                </w:rPr>
              </w:rPrChange>
            </w:rPr>
            <w:delText xml:space="preserve">; </w:delText>
          </w:r>
        </w:del>
      </w:ins>
      <w:ins w:id="175" w:author="Katia Gallucci" w:date="2025-04-15T13:04:00Z" w16du:dateUtc="2025-04-15T11:04:00Z">
        <w:r w:rsidR="00910D05">
          <w:rPr>
            <w:rFonts w:cs="Arial"/>
            <w:i w:val="0"/>
            <w:iCs/>
            <w:szCs w:val="18"/>
            <w:lang w:val="en"/>
          </w:rPr>
          <w:t xml:space="preserve"> </w:t>
        </w:r>
      </w:ins>
      <w:ins w:id="176" w:author="Daniel Mammarella" w:date="2025-04-14T15:03:00Z">
        <w:r w:rsidR="00795952" w:rsidRPr="00795952">
          <w:rPr>
            <w:rFonts w:cs="Arial"/>
            <w:i w:val="0"/>
            <w:iCs/>
            <w:szCs w:val="18"/>
            <w:lang w:val="en"/>
            <w:rPrChange w:id="177" w:author="Daniel Mammarella" w:date="2025-04-14T15:10:00Z" w16du:dateUtc="2025-04-14T13:10:00Z">
              <w:rPr>
                <w:rFonts w:cs="Arial"/>
                <w:szCs w:val="18"/>
                <w:lang w:val="en"/>
              </w:rPr>
            </w:rPrChange>
          </w:rPr>
          <w:t xml:space="preserve">with the aim of </w:t>
        </w:r>
      </w:ins>
      <w:ins w:id="178" w:author="Daniel Mammarella" w:date="2025-04-14T15:11:00Z" w16du:dateUtc="2025-04-14T13:11:00Z">
        <w:r w:rsidR="00782942">
          <w:rPr>
            <w:rFonts w:cs="Arial"/>
            <w:i w:val="0"/>
            <w:iCs/>
            <w:szCs w:val="18"/>
            <w:lang w:val="en"/>
          </w:rPr>
          <w:t>ref</w:t>
        </w:r>
      </w:ins>
      <w:ins w:id="179" w:author="Daniel Mammarella" w:date="2025-04-14T15:03:00Z">
        <w:r w:rsidR="00795952" w:rsidRPr="00795952">
          <w:rPr>
            <w:rFonts w:cs="Arial"/>
            <w:i w:val="0"/>
            <w:iCs/>
            <w:szCs w:val="18"/>
            <w:lang w:val="en"/>
            <w:rPrChange w:id="180" w:author="Daniel Mammarella" w:date="2025-04-14T15:10:00Z" w16du:dateUtc="2025-04-14T13:10:00Z">
              <w:rPr>
                <w:rFonts w:cs="Arial"/>
                <w:szCs w:val="18"/>
                <w:lang w:val="en"/>
              </w:rPr>
            </w:rPrChange>
          </w:rPr>
          <w:t>i</w:t>
        </w:r>
      </w:ins>
      <w:ins w:id="181" w:author="Daniel Mammarella" w:date="2025-04-14T15:12:00Z" w16du:dateUtc="2025-04-14T13:12:00Z">
        <w:r w:rsidR="00782942">
          <w:rPr>
            <w:rFonts w:cs="Arial"/>
            <w:i w:val="0"/>
            <w:iCs/>
            <w:szCs w:val="18"/>
            <w:lang w:val="en"/>
          </w:rPr>
          <w:t>ni</w:t>
        </w:r>
      </w:ins>
      <w:ins w:id="182" w:author="Daniel Mammarella" w:date="2025-04-14T15:03:00Z">
        <w:r w:rsidR="00795952" w:rsidRPr="00795952">
          <w:rPr>
            <w:rFonts w:cs="Arial"/>
            <w:i w:val="0"/>
            <w:iCs/>
            <w:szCs w:val="18"/>
            <w:lang w:val="en"/>
            <w:rPrChange w:id="183" w:author="Daniel Mammarella" w:date="2025-04-14T15:10:00Z" w16du:dateUtc="2025-04-14T13:10:00Z">
              <w:rPr>
                <w:rFonts w:cs="Arial"/>
                <w:szCs w:val="18"/>
                <w:lang w:val="en"/>
              </w:rPr>
            </w:rPrChange>
          </w:rPr>
          <w:t>ng and improving the catalytic properties.</w:t>
        </w:r>
      </w:ins>
      <w:del w:id="184" w:author="Daniel Mammarella" w:date="2025-04-14T15:03:00Z" w16du:dateUtc="2025-04-14T13:03:00Z">
        <w:r w:rsidR="00DB761A" w:rsidRPr="00795952" w:rsidDel="00795952">
          <w:rPr>
            <w:i w:val="0"/>
            <w:iCs/>
            <w:szCs w:val="18"/>
            <w:lang w:val="en-US"/>
          </w:rPr>
          <w:delText xml:space="preserve"> </w:delText>
        </w:r>
        <w:r w:rsidR="00DA6E44" w:rsidRPr="00795952" w:rsidDel="00795952">
          <w:rPr>
            <w:i w:val="0"/>
            <w:iCs/>
            <w:szCs w:val="18"/>
            <w:lang w:val="en-US"/>
          </w:rPr>
          <w:delText>to</w:delText>
        </w:r>
        <w:r w:rsidR="00DB761A" w:rsidRPr="00795952" w:rsidDel="00795952">
          <w:rPr>
            <w:i w:val="0"/>
            <w:iCs/>
            <w:szCs w:val="18"/>
            <w:lang w:val="en-US"/>
          </w:rPr>
          <w:delText xml:space="preserve"> </w:delText>
        </w:r>
        <w:r w:rsidR="00E72B3C" w:rsidRPr="00795952" w:rsidDel="00795952">
          <w:rPr>
            <w:i w:val="0"/>
            <w:iCs/>
            <w:szCs w:val="18"/>
            <w:lang w:val="en-US"/>
          </w:rPr>
          <w:delText>refine and improve</w:delText>
        </w:r>
        <w:r w:rsidR="00DB761A" w:rsidRPr="00795952" w:rsidDel="00795952">
          <w:rPr>
            <w:i w:val="0"/>
            <w:iCs/>
            <w:szCs w:val="18"/>
            <w:lang w:val="en-US"/>
          </w:rPr>
          <w:delText xml:space="preserve"> catalytic properties</w:delText>
        </w:r>
      </w:del>
      <w:del w:id="185" w:author="Daniel Mammarella" w:date="2025-04-14T15:13:00Z" w16du:dateUtc="2025-04-14T13:13:00Z">
        <w:r w:rsidR="003E5518" w:rsidRPr="00795952" w:rsidDel="00A74EBB">
          <w:rPr>
            <w:i w:val="0"/>
            <w:iCs/>
            <w:szCs w:val="18"/>
            <w:lang w:val="en-US"/>
            <w:rPrChange w:id="186" w:author="Daniel Mammarella" w:date="2025-04-14T15:10:00Z" w16du:dateUtc="2025-04-14T13:10:00Z">
              <w:rPr>
                <w:i w:val="0"/>
                <w:szCs w:val="18"/>
                <w:lang w:val="it-IT"/>
              </w:rPr>
            </w:rPrChange>
          </w:rPr>
          <w:delText>.</w:delText>
        </w:r>
      </w:del>
      <w:commentRangeEnd w:id="164"/>
      <w:r w:rsidR="004B1EB9">
        <w:rPr>
          <w:rStyle w:val="Rimandocommento"/>
          <w:i w:val="0"/>
          <w:lang w:val="en-US"/>
        </w:rPr>
        <w:commentReference w:id="164"/>
      </w:r>
      <w:commentRangeEnd w:id="165"/>
      <w:r w:rsidR="008A7E90">
        <w:rPr>
          <w:rStyle w:val="Rimandocommento"/>
          <w:i w:val="0"/>
          <w:lang w:val="en-US"/>
        </w:rPr>
        <w:commentReference w:id="165"/>
      </w:r>
      <w:bookmarkEnd w:id="166"/>
    </w:p>
    <w:p w14:paraId="2A49DAF7" w14:textId="77777777" w:rsidR="00AF12E2" w:rsidRPr="00795952" w:rsidRDefault="00AF12E2" w:rsidP="003B4ED6">
      <w:pPr>
        <w:pStyle w:val="CETCaption"/>
        <w:rPr>
          <w:b/>
          <w:bCs/>
          <w:i w:val="0"/>
          <w:lang w:val="en-US"/>
        </w:rPr>
      </w:pPr>
      <w:r w:rsidRPr="00795952">
        <w:rPr>
          <w:b/>
          <w:bCs/>
          <w:i w:val="0"/>
          <w:lang w:val="en-US"/>
        </w:rPr>
        <w:t>Acknowledgments </w:t>
      </w:r>
    </w:p>
    <w:p w14:paraId="6E61FEB5" w14:textId="738AB85E" w:rsidR="00AF12E2" w:rsidRPr="00A444F1" w:rsidRDefault="00AF12E2" w:rsidP="003B4ED6">
      <w:pPr>
        <w:pStyle w:val="CETCaption"/>
        <w:rPr>
          <w:i w:val="0"/>
          <w:lang w:val="en-US"/>
        </w:rPr>
      </w:pPr>
      <w:r w:rsidRPr="00A444F1">
        <w:rPr>
          <w:i w:val="0"/>
          <w:lang w:val="en-US"/>
        </w:rPr>
        <w:t>This work has been funded by Italian Project PERCIVAL (ARS01_00869</w:t>
      </w:r>
      <w:r w:rsidR="009D2D09" w:rsidRPr="00A444F1">
        <w:rPr>
          <w:i w:val="0"/>
          <w:lang w:val="en-US"/>
        </w:rPr>
        <w:t xml:space="preserve">, </w:t>
      </w:r>
      <w:r w:rsidR="009D2D09" w:rsidRPr="00A444F1">
        <w:rPr>
          <w:rFonts w:cs="Arial"/>
          <w:szCs w:val="18"/>
          <w:lang w:val="en-US"/>
        </w:rPr>
        <w:t xml:space="preserve">(Processi di </w:t>
      </w:r>
      <w:proofErr w:type="spellStart"/>
      <w:r w:rsidR="009D2D09" w:rsidRPr="00A444F1">
        <w:rPr>
          <w:rFonts w:cs="Arial"/>
          <w:szCs w:val="18"/>
          <w:lang w:val="en-US"/>
        </w:rPr>
        <w:t>EstRazione</w:t>
      </w:r>
      <w:proofErr w:type="spellEnd"/>
      <w:r w:rsidR="009D2D09" w:rsidRPr="00A444F1">
        <w:rPr>
          <w:rFonts w:cs="Arial"/>
          <w:szCs w:val="18"/>
          <w:lang w:val="en-US"/>
        </w:rPr>
        <w:t xml:space="preserve"> di </w:t>
      </w:r>
      <w:proofErr w:type="spellStart"/>
      <w:r w:rsidR="009D2D09" w:rsidRPr="00A444F1">
        <w:rPr>
          <w:rFonts w:cs="Arial"/>
          <w:szCs w:val="18"/>
          <w:lang w:val="en-US"/>
        </w:rPr>
        <w:t>bioprodotti</w:t>
      </w:r>
      <w:proofErr w:type="spellEnd"/>
      <w:r w:rsidR="009D2D09" w:rsidRPr="00A444F1">
        <w:rPr>
          <w:rFonts w:cs="Arial"/>
          <w:szCs w:val="18"/>
          <w:lang w:val="en-US"/>
        </w:rPr>
        <w:t xml:space="preserve"> da </w:t>
      </w:r>
      <w:proofErr w:type="spellStart"/>
      <w:r w:rsidR="009D2D09" w:rsidRPr="00A444F1">
        <w:rPr>
          <w:rFonts w:cs="Arial"/>
          <w:szCs w:val="18"/>
          <w:lang w:val="en-US"/>
        </w:rPr>
        <w:t>sCarti</w:t>
      </w:r>
      <w:proofErr w:type="spellEnd"/>
      <w:r w:rsidR="009D2D09" w:rsidRPr="00A444F1">
        <w:rPr>
          <w:rFonts w:cs="Arial"/>
          <w:szCs w:val="18"/>
          <w:lang w:val="en-US"/>
        </w:rPr>
        <w:t xml:space="preserve"> </w:t>
      </w:r>
      <w:proofErr w:type="spellStart"/>
      <w:r w:rsidR="009D2D09" w:rsidRPr="00A444F1">
        <w:rPr>
          <w:rFonts w:cs="Arial"/>
          <w:szCs w:val="18"/>
          <w:lang w:val="en-US"/>
        </w:rPr>
        <w:t>agroIndustriali</w:t>
      </w:r>
      <w:proofErr w:type="spellEnd"/>
      <w:r w:rsidR="009D2D09" w:rsidRPr="00A444F1">
        <w:rPr>
          <w:rFonts w:cs="Arial"/>
          <w:szCs w:val="18"/>
          <w:lang w:val="en-US"/>
        </w:rPr>
        <w:t xml:space="preserve"> e </w:t>
      </w:r>
      <w:proofErr w:type="spellStart"/>
      <w:r w:rsidR="009D2D09" w:rsidRPr="00A444F1">
        <w:rPr>
          <w:rFonts w:cs="Arial"/>
          <w:szCs w:val="18"/>
          <w:lang w:val="en-US"/>
        </w:rPr>
        <w:t>VALorizzazione</w:t>
      </w:r>
      <w:proofErr w:type="spellEnd"/>
      <w:r w:rsidR="009D2D09" w:rsidRPr="00A444F1">
        <w:rPr>
          <w:rFonts w:cs="Arial"/>
          <w:szCs w:val="18"/>
          <w:lang w:val="en-US"/>
        </w:rPr>
        <w:t xml:space="preserve"> in </w:t>
      </w:r>
      <w:proofErr w:type="spellStart"/>
      <w:r w:rsidR="009D2D09" w:rsidRPr="00A444F1">
        <w:rPr>
          <w:rFonts w:cs="Arial"/>
          <w:szCs w:val="18"/>
          <w:lang w:val="en-US"/>
        </w:rPr>
        <w:t>cascata</w:t>
      </w:r>
      <w:proofErr w:type="spellEnd"/>
      <w:r w:rsidR="00EE2FDD" w:rsidRPr="00A444F1">
        <w:rPr>
          <w:rFonts w:cs="Arial"/>
          <w:szCs w:val="18"/>
          <w:lang w:val="en-US"/>
        </w:rPr>
        <w:t>)</w:t>
      </w:r>
      <w:r w:rsidR="009D2D09" w:rsidRPr="00A444F1">
        <w:rPr>
          <w:rFonts w:cs="Arial"/>
          <w:szCs w:val="18"/>
          <w:lang w:val="en-US"/>
        </w:rPr>
        <w:t>, funded by PNR 2015-2020 Italian program</w:t>
      </w:r>
      <w:r w:rsidRPr="00A444F1">
        <w:rPr>
          <w:i w:val="0"/>
          <w:lang w:val="en-US"/>
        </w:rPr>
        <w:t>)</w:t>
      </w:r>
      <w:r w:rsidR="00BC7B05" w:rsidRPr="00A444F1">
        <w:rPr>
          <w:i w:val="0"/>
          <w:lang w:val="en-US"/>
        </w:rPr>
        <w:t>.</w:t>
      </w:r>
      <w:r w:rsidRPr="00A444F1">
        <w:rPr>
          <w:i w:val="0"/>
          <w:lang w:val="en-US"/>
        </w:rPr>
        <w:t xml:space="preserve"> </w:t>
      </w:r>
    </w:p>
    <w:p w14:paraId="407562CF" w14:textId="77777777" w:rsidR="00AF12E2" w:rsidRDefault="00AF12E2" w:rsidP="003B4ED6">
      <w:pPr>
        <w:pStyle w:val="CETCaption"/>
        <w:rPr>
          <w:b/>
          <w:bCs/>
          <w:i w:val="0"/>
          <w:lang w:val="en-US"/>
        </w:rPr>
      </w:pPr>
      <w:r w:rsidRPr="00A7043F">
        <w:rPr>
          <w:b/>
          <w:bCs/>
          <w:i w:val="0"/>
          <w:lang w:val="en-US"/>
        </w:rPr>
        <w:t>References </w:t>
      </w:r>
    </w:p>
    <w:p w14:paraId="786509F2" w14:textId="556FFA16" w:rsidR="00FB4144" w:rsidRDefault="00FB4144" w:rsidP="003B4ED6">
      <w:pPr>
        <w:autoSpaceDE w:val="0"/>
        <w:autoSpaceDN w:val="0"/>
        <w:ind w:hanging="480"/>
        <w:rPr>
          <w:sz w:val="24"/>
          <w:szCs w:val="24"/>
        </w:rPr>
      </w:pPr>
      <w:commentRangeStart w:id="187"/>
      <w:commentRangeStart w:id="188"/>
      <w:r>
        <w:t xml:space="preserve">Ameen, M., Azizan, M. T., Yusup, S., &amp; Ramli, A. (2017). </w:t>
      </w:r>
      <w:proofErr w:type="spellStart"/>
      <w:r>
        <w:t>Hydroprocessing</w:t>
      </w:r>
      <w:proofErr w:type="spellEnd"/>
      <w:r>
        <w:t xml:space="preserve"> of rubber seed oil over </w:t>
      </w:r>
      <w:proofErr w:type="gramStart"/>
      <w:r>
        <w:t>Ni-Mo</w:t>
      </w:r>
      <w:proofErr w:type="gramEnd"/>
      <w:r>
        <w:t xml:space="preserve">/γ-Al2O3 for the green diesel production. </w:t>
      </w:r>
      <w:r>
        <w:rPr>
          <w:i/>
          <w:iCs/>
        </w:rPr>
        <w:t>Chemical Engineering Transactions</w:t>
      </w:r>
      <w:r>
        <w:t xml:space="preserve">, </w:t>
      </w:r>
      <w:r>
        <w:rPr>
          <w:i/>
          <w:iCs/>
        </w:rPr>
        <w:t>61</w:t>
      </w:r>
      <w:r>
        <w:t xml:space="preserve">, 1843–1848. </w:t>
      </w:r>
    </w:p>
    <w:p w14:paraId="573B92EE" w14:textId="77777777" w:rsidR="00FB4144" w:rsidRPr="00FB4144" w:rsidRDefault="00FB4144" w:rsidP="003B4ED6">
      <w:pPr>
        <w:autoSpaceDE w:val="0"/>
        <w:autoSpaceDN w:val="0"/>
        <w:ind w:hanging="480"/>
        <w:rPr>
          <w:lang w:val="it-IT"/>
        </w:rPr>
      </w:pPr>
      <w:r>
        <w:t xml:space="preserve">Bukhari, S. S., Behin, J., </w:t>
      </w:r>
      <w:proofErr w:type="spellStart"/>
      <w:r>
        <w:t>Kazemian</w:t>
      </w:r>
      <w:proofErr w:type="spellEnd"/>
      <w:r>
        <w:t xml:space="preserve">, H., &amp; Rohani, S. (2015). Conversion of coal fly ash to zeolite utilizing microwave and ultrasound energies: A review. </w:t>
      </w:r>
      <w:proofErr w:type="spellStart"/>
      <w:r w:rsidRPr="00FB4144">
        <w:rPr>
          <w:i/>
          <w:iCs/>
          <w:lang w:val="it-IT"/>
        </w:rPr>
        <w:t>Fuel</w:t>
      </w:r>
      <w:proofErr w:type="spellEnd"/>
      <w:r w:rsidRPr="00FB4144">
        <w:rPr>
          <w:lang w:val="it-IT"/>
        </w:rPr>
        <w:t xml:space="preserve">, </w:t>
      </w:r>
      <w:r w:rsidRPr="00FB4144">
        <w:rPr>
          <w:i/>
          <w:iCs/>
          <w:lang w:val="it-IT"/>
        </w:rPr>
        <w:t>140</w:t>
      </w:r>
      <w:r w:rsidRPr="00FB4144">
        <w:rPr>
          <w:lang w:val="it-IT"/>
        </w:rPr>
        <w:t xml:space="preserve">, 250–266. </w:t>
      </w:r>
      <w:del w:id="189" w:author="Daniel Mammarella" w:date="2025-04-14T13:52:00Z" w16du:dateUtc="2025-04-14T11:52:00Z">
        <w:r w:rsidRPr="00FB4144" w:rsidDel="008E7943">
          <w:rPr>
            <w:lang w:val="it-IT"/>
          </w:rPr>
          <w:delText>https://doi.org/10.1016/j.fuel.2014.09.077</w:delText>
        </w:r>
      </w:del>
    </w:p>
    <w:p w14:paraId="193E4AD9" w14:textId="1E3BBE93" w:rsidR="00FB4144" w:rsidRDefault="00FB4144" w:rsidP="003B4ED6">
      <w:pPr>
        <w:autoSpaceDE w:val="0"/>
        <w:autoSpaceDN w:val="0"/>
        <w:ind w:hanging="480"/>
      </w:pPr>
      <w:r w:rsidRPr="008B05D6">
        <w:rPr>
          <w:lang w:val="it-IT"/>
        </w:rPr>
        <w:t xml:space="preserve">Ferella, F., Puca, A., Taglieri, G., Rossi, L., &amp; Gallucci, K. (2017). </w:t>
      </w:r>
      <w:r>
        <w:t xml:space="preserve">Separation of carbon dioxide for biogas upgrading to biomethane. </w:t>
      </w:r>
      <w:r>
        <w:rPr>
          <w:i/>
          <w:iCs/>
        </w:rPr>
        <w:t>Journal of Cleaner Production</w:t>
      </w:r>
      <w:r>
        <w:t xml:space="preserve">, </w:t>
      </w:r>
      <w:r>
        <w:rPr>
          <w:i/>
          <w:iCs/>
        </w:rPr>
        <w:t>164</w:t>
      </w:r>
      <w:r>
        <w:t xml:space="preserve">, 1205–1218. </w:t>
      </w:r>
    </w:p>
    <w:p w14:paraId="05CA3789" w14:textId="750AE092" w:rsidR="00FB4144" w:rsidRDefault="00FB4144" w:rsidP="003B4ED6">
      <w:pPr>
        <w:autoSpaceDE w:val="0"/>
        <w:autoSpaceDN w:val="0"/>
        <w:ind w:hanging="480"/>
      </w:pPr>
      <w:r w:rsidRPr="00FB4144">
        <w:rPr>
          <w:lang w:val="it-IT"/>
        </w:rPr>
        <w:lastRenderedPageBreak/>
        <w:t xml:space="preserve">Freda, C., Nanna, F., Villone, A., Barisano, D., Brandani, S., &amp; Cornacchia, G. (2019). </w:t>
      </w:r>
      <w:r>
        <w:t xml:space="preserve">Air gasification of digestate and its co-gasification with residual biomass in a pilot scale rotary kiln. </w:t>
      </w:r>
      <w:r>
        <w:rPr>
          <w:i/>
          <w:iCs/>
        </w:rPr>
        <w:t>International Journal of Energy and Environmental Engineering</w:t>
      </w:r>
      <w:r>
        <w:t xml:space="preserve">, </w:t>
      </w:r>
      <w:r>
        <w:rPr>
          <w:i/>
          <w:iCs/>
        </w:rPr>
        <w:t>10</w:t>
      </w:r>
      <w:r>
        <w:t xml:space="preserve">(3), 335–346. </w:t>
      </w:r>
    </w:p>
    <w:p w14:paraId="39C127EF" w14:textId="3D5632B5" w:rsidR="00FB4144" w:rsidRDefault="00FB4144" w:rsidP="003B4ED6">
      <w:pPr>
        <w:autoSpaceDE w:val="0"/>
        <w:autoSpaceDN w:val="0"/>
        <w:ind w:hanging="480"/>
      </w:pPr>
      <w:proofErr w:type="spellStart"/>
      <w:r>
        <w:t>Fukasawa</w:t>
      </w:r>
      <w:proofErr w:type="spellEnd"/>
      <w:r>
        <w:t xml:space="preserve">, T., Horigome, A., Tsu, T., Karisma, A. D., Maeda, N., Huang, A.-N., &amp; Fukui, K. (2017). Utilization of incineration fly ash from biomass power plants for zeolite synthesis from coal fly ash by hydrothermal treatment. </w:t>
      </w:r>
      <w:r>
        <w:rPr>
          <w:i/>
          <w:iCs/>
        </w:rPr>
        <w:t>Fuel Processing Technology</w:t>
      </w:r>
      <w:r>
        <w:t xml:space="preserve">, </w:t>
      </w:r>
      <w:r>
        <w:rPr>
          <w:i/>
          <w:iCs/>
        </w:rPr>
        <w:t>167</w:t>
      </w:r>
      <w:r>
        <w:t xml:space="preserve">, 92–98. </w:t>
      </w:r>
    </w:p>
    <w:p w14:paraId="4225D943" w14:textId="2EE4125C" w:rsidR="00FB4144" w:rsidRDefault="00FB4144" w:rsidP="003B4ED6">
      <w:pPr>
        <w:autoSpaceDE w:val="0"/>
        <w:autoSpaceDN w:val="0"/>
        <w:ind w:hanging="480"/>
      </w:pPr>
      <w:r>
        <w:t xml:space="preserve">Gan, H., Wang, B., Ren, W., Chang, L., Bao, W., Huang, Z., Han, L., &amp; Wang, J. (2024). Synthesis of Cu-SSZ-13 from zeolite analcime derived from solid waste and natural minerals for selective catalytic reduction of NO. </w:t>
      </w:r>
      <w:r>
        <w:rPr>
          <w:i/>
          <w:iCs/>
        </w:rPr>
        <w:t xml:space="preserve">Journal of </w:t>
      </w:r>
      <w:proofErr w:type="gramStart"/>
      <w:r>
        <w:rPr>
          <w:i/>
          <w:iCs/>
        </w:rPr>
        <w:t>Solid State</w:t>
      </w:r>
      <w:proofErr w:type="gramEnd"/>
      <w:r>
        <w:rPr>
          <w:i/>
          <w:iCs/>
        </w:rPr>
        <w:t xml:space="preserve"> Chemistry</w:t>
      </w:r>
      <w:r>
        <w:t xml:space="preserve">, </w:t>
      </w:r>
      <w:r>
        <w:rPr>
          <w:i/>
          <w:iCs/>
        </w:rPr>
        <w:t>337</w:t>
      </w:r>
      <w:r>
        <w:t xml:space="preserve">, 124782. </w:t>
      </w:r>
    </w:p>
    <w:p w14:paraId="410CA639" w14:textId="7EA12DA2" w:rsidR="00FB4144" w:rsidRDefault="00FB4144" w:rsidP="003B4ED6">
      <w:pPr>
        <w:autoSpaceDE w:val="0"/>
        <w:autoSpaceDN w:val="0"/>
        <w:ind w:hanging="480"/>
      </w:pPr>
      <w:r>
        <w:t xml:space="preserve">Gao, N., Kamran, K., Quan, C., &amp; Williams, P. T. (2020). Thermochemical conversion of sewage sludge: A critical review. In </w:t>
      </w:r>
      <w:r>
        <w:rPr>
          <w:i/>
          <w:iCs/>
        </w:rPr>
        <w:t>Progress in Energy and Combustion Science</w:t>
      </w:r>
      <w:r>
        <w:t xml:space="preserve"> (Vol. 79). Elsevier Ltd. </w:t>
      </w:r>
    </w:p>
    <w:p w14:paraId="1D51AC1B" w14:textId="0860945E" w:rsidR="00FB4144" w:rsidRDefault="00FB4144" w:rsidP="003B4ED6">
      <w:pPr>
        <w:autoSpaceDE w:val="0"/>
        <w:autoSpaceDN w:val="0"/>
        <w:ind w:hanging="480"/>
      </w:pPr>
      <w:r>
        <w:t xml:space="preserve">Guo, Q., Yan, B., Hu, Y., Guo, X., </w:t>
      </w:r>
      <w:proofErr w:type="gramStart"/>
      <w:r>
        <w:t>Wu, W.</w:t>
      </w:r>
      <w:proofErr w:type="gramEnd"/>
      <w:r>
        <w:t xml:space="preserve">, Cheng, Z., Chen, G., &amp; Hou, L. (2023). A novel reutilization of ash from biomass gasification process: Feasibility and products improvement analysis. </w:t>
      </w:r>
      <w:r>
        <w:rPr>
          <w:i/>
          <w:iCs/>
        </w:rPr>
        <w:t>Fuel</w:t>
      </w:r>
      <w:r>
        <w:t xml:space="preserve">, </w:t>
      </w:r>
      <w:r>
        <w:rPr>
          <w:i/>
          <w:iCs/>
        </w:rPr>
        <w:t>339</w:t>
      </w:r>
      <w:r>
        <w:t xml:space="preserve">, 127386. </w:t>
      </w:r>
    </w:p>
    <w:p w14:paraId="614441A7" w14:textId="7C289F01" w:rsidR="00FB4144" w:rsidRPr="00B034B0" w:rsidRDefault="00FB4144" w:rsidP="003B4ED6">
      <w:pPr>
        <w:autoSpaceDE w:val="0"/>
        <w:autoSpaceDN w:val="0"/>
        <w:ind w:hanging="480"/>
      </w:pPr>
      <w:r>
        <w:t xml:space="preserve">Horáček, J., </w:t>
      </w:r>
      <w:proofErr w:type="spellStart"/>
      <w:r>
        <w:t>Tišler</w:t>
      </w:r>
      <w:proofErr w:type="spellEnd"/>
      <w:r>
        <w:t xml:space="preserve">, Z., </w:t>
      </w:r>
      <w:proofErr w:type="spellStart"/>
      <w:r>
        <w:t>Rubáš</w:t>
      </w:r>
      <w:proofErr w:type="spellEnd"/>
      <w:r>
        <w:t xml:space="preserve">, V., &amp; </w:t>
      </w:r>
      <w:proofErr w:type="spellStart"/>
      <w:r>
        <w:t>Kubička</w:t>
      </w:r>
      <w:proofErr w:type="spellEnd"/>
      <w:r>
        <w:t xml:space="preserve">, D. (2014). HDO catalysts for triglycerides conversion into pyrolysis and isomerization feedstock. </w:t>
      </w:r>
      <w:r w:rsidRPr="00B034B0">
        <w:rPr>
          <w:i/>
          <w:iCs/>
        </w:rPr>
        <w:t>Fuel</w:t>
      </w:r>
      <w:r w:rsidRPr="00B034B0">
        <w:t xml:space="preserve">, </w:t>
      </w:r>
      <w:r w:rsidRPr="00B034B0">
        <w:rPr>
          <w:i/>
          <w:iCs/>
        </w:rPr>
        <w:t>121</w:t>
      </w:r>
      <w:r w:rsidRPr="00B034B0">
        <w:t xml:space="preserve">, 57–64. </w:t>
      </w:r>
    </w:p>
    <w:p w14:paraId="3502E968" w14:textId="732E19B4" w:rsidR="007F6A0C" w:rsidRPr="007F6A0C" w:rsidRDefault="007F6A0C" w:rsidP="003B4ED6">
      <w:pPr>
        <w:autoSpaceDE w:val="0"/>
        <w:autoSpaceDN w:val="0"/>
        <w:ind w:hanging="480"/>
      </w:pPr>
      <w:r w:rsidRPr="007F6A0C">
        <w:t xml:space="preserve">IEA, </w:t>
      </w:r>
      <w:r w:rsidRPr="00120E94">
        <w:t>&lt;</w:t>
      </w:r>
      <w:r>
        <w:fldChar w:fldCharType="begin"/>
      </w:r>
      <w:r>
        <w:instrText>HYPERLINK "https://task33.ieabioenergy.com/database/"</w:instrText>
      </w:r>
      <w:r>
        <w:fldChar w:fldCharType="separate"/>
      </w:r>
      <w:del w:id="190" w:author="Daniel Mammarella" w:date="2025-04-14T15:49:00Z" w16du:dateUtc="2025-04-14T13:49:00Z">
        <w:r w:rsidRPr="00120E94" w:rsidDel="00D853E8">
          <w:rPr>
            <w:rStyle w:val="Collegamentoipertestuale"/>
            <w:color w:val="auto"/>
          </w:rPr>
          <w:delText>https://</w:delText>
        </w:r>
      </w:del>
      <w:r w:rsidRPr="00D853E8">
        <w:rPr>
          <w:rStyle w:val="Collegamentoipertestuale"/>
          <w:color w:val="auto"/>
          <w:u w:val="none"/>
          <w:rPrChange w:id="191" w:author="Daniel Mammarella" w:date="2025-04-14T15:51:00Z" w16du:dateUtc="2025-04-14T13:51:00Z">
            <w:rPr>
              <w:rStyle w:val="Collegamentoipertestuale"/>
              <w:color w:val="auto"/>
            </w:rPr>
          </w:rPrChange>
        </w:rPr>
        <w:t>task33.ieabioenergy.com/database/</w:t>
      </w:r>
      <w:r>
        <w:fldChar w:fldCharType="end"/>
      </w:r>
      <w:r w:rsidRPr="00120E94">
        <w:t xml:space="preserve">&gt; </w:t>
      </w:r>
      <w:r w:rsidRPr="007F6A0C">
        <w:t>accessed on the 1</w:t>
      </w:r>
      <w:r>
        <w:t>0</w:t>
      </w:r>
      <w:r w:rsidRPr="007F6A0C">
        <w:t>.0</w:t>
      </w:r>
      <w:r>
        <w:t>2</w:t>
      </w:r>
      <w:r w:rsidRPr="007F6A0C">
        <w:t>.202</w:t>
      </w:r>
      <w:r>
        <w:t>5</w:t>
      </w:r>
    </w:p>
    <w:p w14:paraId="12978634" w14:textId="77777777" w:rsidR="00FB4144" w:rsidRDefault="00FB4144" w:rsidP="003B4ED6">
      <w:pPr>
        <w:autoSpaceDE w:val="0"/>
        <w:autoSpaceDN w:val="0"/>
        <w:ind w:hanging="480"/>
      </w:pPr>
      <w:r w:rsidRPr="00FB4144">
        <w:rPr>
          <w:lang w:val="it-IT"/>
        </w:rPr>
        <w:t xml:space="preserve">Joseph, I. V., Roncaglia, G., </w:t>
      </w:r>
      <w:proofErr w:type="spellStart"/>
      <w:r w:rsidRPr="00FB4144">
        <w:rPr>
          <w:lang w:val="it-IT"/>
        </w:rPr>
        <w:t>Tosheva</w:t>
      </w:r>
      <w:proofErr w:type="spellEnd"/>
      <w:r w:rsidRPr="00FB4144">
        <w:rPr>
          <w:lang w:val="it-IT"/>
        </w:rPr>
        <w:t xml:space="preserve">, L., &amp; Doyle, A. M. (2019). </w:t>
      </w:r>
      <w:r>
        <w:t xml:space="preserve">Waste peat ash mineralogy and transformation </w:t>
      </w:r>
      <w:proofErr w:type="gramStart"/>
      <w:r>
        <w:t>to</w:t>
      </w:r>
      <w:proofErr w:type="gramEnd"/>
      <w:r>
        <w:t xml:space="preserve"> microporous zeolites. </w:t>
      </w:r>
      <w:r>
        <w:rPr>
          <w:i/>
          <w:iCs/>
        </w:rPr>
        <w:t>Fuel Processing Technology</w:t>
      </w:r>
      <w:r>
        <w:t xml:space="preserve">, </w:t>
      </w:r>
      <w:r>
        <w:rPr>
          <w:i/>
          <w:iCs/>
        </w:rPr>
        <w:t>194</w:t>
      </w:r>
      <w:r>
        <w:t>, 106124.</w:t>
      </w:r>
      <w:del w:id="192" w:author="Daniel Mammarella" w:date="2025-04-14T13:53:00Z" w16du:dateUtc="2025-04-14T11:53:00Z">
        <w:r w:rsidDel="008E7943">
          <w:delText xml:space="preserve"> https://doi.org/10.1016/j.fuproc.2019.106124</w:delText>
        </w:r>
      </w:del>
    </w:p>
    <w:p w14:paraId="5A0426E5" w14:textId="3D68E6CB" w:rsidR="00FB4144" w:rsidRDefault="00FB4144" w:rsidP="003B4ED6">
      <w:pPr>
        <w:autoSpaceDE w:val="0"/>
        <w:autoSpaceDN w:val="0"/>
        <w:ind w:hanging="480"/>
      </w:pPr>
      <w:r>
        <w:t xml:space="preserve">Ju, T., Meng, Y., Han, S., Lin, L., &amp; Jiang, J. (2021). On the state of the art of crystalline structure reconstruction of coal fly ash: A focus on zeolites. </w:t>
      </w:r>
      <w:r>
        <w:rPr>
          <w:i/>
          <w:iCs/>
        </w:rPr>
        <w:t>Chemosphere</w:t>
      </w:r>
      <w:r>
        <w:t xml:space="preserve">, </w:t>
      </w:r>
      <w:r>
        <w:rPr>
          <w:i/>
          <w:iCs/>
        </w:rPr>
        <w:t>283</w:t>
      </w:r>
      <w:r>
        <w:t xml:space="preserve">, 131010. </w:t>
      </w:r>
    </w:p>
    <w:p w14:paraId="6C550D42" w14:textId="7C6AD647" w:rsidR="00FB4144" w:rsidRDefault="00FB4144" w:rsidP="003B4ED6">
      <w:pPr>
        <w:autoSpaceDE w:val="0"/>
        <w:autoSpaceDN w:val="0"/>
        <w:ind w:hanging="480"/>
      </w:pPr>
      <w:r>
        <w:t xml:space="preserve">Kochaniec, M. K., </w:t>
      </w:r>
      <w:proofErr w:type="spellStart"/>
      <w:r>
        <w:t>Grabias</w:t>
      </w:r>
      <w:proofErr w:type="spellEnd"/>
      <w:r>
        <w:t xml:space="preserve">-Blicharz, E., &amp; Franus, W. (2024). Hydrothermal Conversion of Fly Ash into Monomineralic Zeolite Synthesis for Biodiesel Production. </w:t>
      </w:r>
      <w:r>
        <w:rPr>
          <w:i/>
          <w:iCs/>
        </w:rPr>
        <w:t>Environmental and Climate Technologies</w:t>
      </w:r>
      <w:r>
        <w:t xml:space="preserve">, </w:t>
      </w:r>
      <w:r>
        <w:rPr>
          <w:i/>
          <w:iCs/>
        </w:rPr>
        <w:t>28</w:t>
      </w:r>
      <w:r>
        <w:t xml:space="preserve">(1), 94–106. </w:t>
      </w:r>
    </w:p>
    <w:p w14:paraId="15EA96AA" w14:textId="29AB6E83" w:rsidR="00FB4144" w:rsidRPr="00FB4144" w:rsidRDefault="00FB4144" w:rsidP="003B4ED6">
      <w:pPr>
        <w:autoSpaceDE w:val="0"/>
        <w:autoSpaceDN w:val="0"/>
        <w:ind w:hanging="480"/>
        <w:rPr>
          <w:lang w:val="it-IT"/>
        </w:rPr>
      </w:pPr>
      <w:proofErr w:type="spellStart"/>
      <w:r>
        <w:t>Küçük</w:t>
      </w:r>
      <w:proofErr w:type="spellEnd"/>
      <w:r>
        <w:t xml:space="preserve">, M. E., </w:t>
      </w:r>
      <w:proofErr w:type="spellStart"/>
      <w:r>
        <w:t>Makarava</w:t>
      </w:r>
      <w:proofErr w:type="spellEnd"/>
      <w:r>
        <w:t xml:space="preserve">, I., </w:t>
      </w:r>
      <w:proofErr w:type="spellStart"/>
      <w:r>
        <w:t>Kinnarinen</w:t>
      </w:r>
      <w:proofErr w:type="spellEnd"/>
      <w:r>
        <w:t xml:space="preserve">, T., &amp; Häkkinen, A. (2023). Simultaneous adsorption of </w:t>
      </w:r>
      <w:proofErr w:type="gramStart"/>
      <w:r>
        <w:t>Cu(</w:t>
      </w:r>
      <w:proofErr w:type="gramEnd"/>
      <w:r>
        <w:t xml:space="preserve">II), </w:t>
      </w:r>
      <w:proofErr w:type="gramStart"/>
      <w:r>
        <w:t>Zn(</w:t>
      </w:r>
      <w:proofErr w:type="gramEnd"/>
      <w:r>
        <w:t xml:space="preserve">II), </w:t>
      </w:r>
      <w:proofErr w:type="gramStart"/>
      <w:r>
        <w:t>Cd(</w:t>
      </w:r>
      <w:proofErr w:type="gramEnd"/>
      <w:r>
        <w:t xml:space="preserve">II) and </w:t>
      </w:r>
      <w:proofErr w:type="gramStart"/>
      <w:r>
        <w:t>Pb(</w:t>
      </w:r>
      <w:proofErr w:type="gramEnd"/>
      <w:r>
        <w:t xml:space="preserve">II) from synthetic wastewater using </w:t>
      </w:r>
      <w:proofErr w:type="spellStart"/>
      <w:r>
        <w:t>NaP</w:t>
      </w:r>
      <w:proofErr w:type="spellEnd"/>
      <w:r>
        <w:t xml:space="preserve"> and LTA zeolites prepared from biomass fly ash. </w:t>
      </w:r>
      <w:proofErr w:type="spellStart"/>
      <w:r w:rsidRPr="00FB4144">
        <w:rPr>
          <w:i/>
          <w:iCs/>
          <w:lang w:val="it-IT"/>
        </w:rPr>
        <w:t>Heliyon</w:t>
      </w:r>
      <w:proofErr w:type="spellEnd"/>
      <w:r w:rsidRPr="00FB4144">
        <w:rPr>
          <w:lang w:val="it-IT"/>
        </w:rPr>
        <w:t xml:space="preserve">, </w:t>
      </w:r>
      <w:r w:rsidRPr="00FB4144">
        <w:rPr>
          <w:i/>
          <w:iCs/>
          <w:lang w:val="it-IT"/>
        </w:rPr>
        <w:t>9</w:t>
      </w:r>
      <w:r w:rsidRPr="00FB4144">
        <w:rPr>
          <w:lang w:val="it-IT"/>
        </w:rPr>
        <w:t xml:space="preserve">(10), e20253. </w:t>
      </w:r>
    </w:p>
    <w:p w14:paraId="63A2AAA2" w14:textId="30BB4FDD" w:rsidR="00FB4144" w:rsidRPr="00FB4144" w:rsidRDefault="00FB4144" w:rsidP="003B4ED6">
      <w:pPr>
        <w:autoSpaceDE w:val="0"/>
        <w:autoSpaceDN w:val="0"/>
        <w:ind w:hanging="480"/>
        <w:rPr>
          <w:lang w:val="it-IT"/>
        </w:rPr>
      </w:pPr>
      <w:r w:rsidRPr="00FB4144">
        <w:rPr>
          <w:lang w:val="it-IT"/>
        </w:rPr>
        <w:t xml:space="preserve">Kumar, R., Rana, B. S., </w:t>
      </w:r>
      <w:proofErr w:type="spellStart"/>
      <w:r w:rsidRPr="00FB4144">
        <w:rPr>
          <w:lang w:val="it-IT"/>
        </w:rPr>
        <w:t>Tiwari</w:t>
      </w:r>
      <w:proofErr w:type="spellEnd"/>
      <w:r w:rsidRPr="00FB4144">
        <w:rPr>
          <w:lang w:val="it-IT"/>
        </w:rPr>
        <w:t xml:space="preserve">, R., </w:t>
      </w:r>
      <w:proofErr w:type="spellStart"/>
      <w:r w:rsidRPr="00FB4144">
        <w:rPr>
          <w:lang w:val="it-IT"/>
        </w:rPr>
        <w:t>Verma</w:t>
      </w:r>
      <w:proofErr w:type="spellEnd"/>
      <w:r w:rsidRPr="00FB4144">
        <w:rPr>
          <w:lang w:val="it-IT"/>
        </w:rPr>
        <w:t xml:space="preserve">, D., Kumar, R., Joshi, R. K., </w:t>
      </w:r>
      <w:proofErr w:type="spellStart"/>
      <w:r w:rsidRPr="00FB4144">
        <w:rPr>
          <w:lang w:val="it-IT"/>
        </w:rPr>
        <w:t>Garg</w:t>
      </w:r>
      <w:proofErr w:type="spellEnd"/>
      <w:r w:rsidRPr="00FB4144">
        <w:rPr>
          <w:lang w:val="it-IT"/>
        </w:rPr>
        <w:t xml:space="preserve">, M. O., &amp; </w:t>
      </w:r>
      <w:proofErr w:type="spellStart"/>
      <w:r w:rsidRPr="00FB4144">
        <w:rPr>
          <w:lang w:val="it-IT"/>
        </w:rPr>
        <w:t>Sinha</w:t>
      </w:r>
      <w:proofErr w:type="spellEnd"/>
      <w:r w:rsidRPr="00FB4144">
        <w:rPr>
          <w:lang w:val="it-IT"/>
        </w:rPr>
        <w:t xml:space="preserve">, A. K. (2010). </w:t>
      </w:r>
      <w:proofErr w:type="spellStart"/>
      <w:r>
        <w:t>Hydroprocessing</w:t>
      </w:r>
      <w:proofErr w:type="spellEnd"/>
      <w:r>
        <w:t xml:space="preserve"> of jatropha oil and its mixtures with gas oil. </w:t>
      </w:r>
      <w:r w:rsidRPr="00FB4144">
        <w:rPr>
          <w:i/>
          <w:iCs/>
          <w:lang w:val="it-IT"/>
        </w:rPr>
        <w:t xml:space="preserve">Green </w:t>
      </w:r>
      <w:proofErr w:type="spellStart"/>
      <w:r w:rsidRPr="00FB4144">
        <w:rPr>
          <w:i/>
          <w:iCs/>
          <w:lang w:val="it-IT"/>
        </w:rPr>
        <w:t>Chemistry</w:t>
      </w:r>
      <w:proofErr w:type="spellEnd"/>
      <w:r w:rsidRPr="00FB4144">
        <w:rPr>
          <w:lang w:val="it-IT"/>
        </w:rPr>
        <w:t xml:space="preserve">, </w:t>
      </w:r>
      <w:r w:rsidRPr="00FB4144">
        <w:rPr>
          <w:i/>
          <w:iCs/>
          <w:lang w:val="it-IT"/>
        </w:rPr>
        <w:t>12</w:t>
      </w:r>
      <w:r w:rsidRPr="00FB4144">
        <w:rPr>
          <w:lang w:val="it-IT"/>
        </w:rPr>
        <w:t xml:space="preserve">(12), 2232. </w:t>
      </w:r>
    </w:p>
    <w:p w14:paraId="7278EF80" w14:textId="1CF39493" w:rsidR="00FB4144" w:rsidRPr="00FB4144" w:rsidRDefault="00FB4144" w:rsidP="003B4ED6">
      <w:pPr>
        <w:autoSpaceDE w:val="0"/>
        <w:autoSpaceDN w:val="0"/>
        <w:ind w:hanging="480"/>
        <w:rPr>
          <w:lang w:val="it-IT"/>
        </w:rPr>
      </w:pPr>
      <w:r w:rsidRPr="00FB4144">
        <w:rPr>
          <w:lang w:val="it-IT"/>
        </w:rPr>
        <w:t xml:space="preserve">Levaggi, L., Levaggi, R., Marchiori, C., &amp; Trecroci, C. (2020). </w:t>
      </w:r>
      <w:r>
        <w:t xml:space="preserve">Waste-to-Energy in the EU: The Effects of Plant Ownership, Waste Mobility, and Decentralization on Environmental Outcomes and Welfare. </w:t>
      </w:r>
      <w:proofErr w:type="spellStart"/>
      <w:r w:rsidRPr="00FB4144">
        <w:rPr>
          <w:i/>
          <w:iCs/>
          <w:lang w:val="it-IT"/>
        </w:rPr>
        <w:t>Sustainability</w:t>
      </w:r>
      <w:proofErr w:type="spellEnd"/>
      <w:r w:rsidRPr="00FB4144">
        <w:rPr>
          <w:lang w:val="it-IT"/>
        </w:rPr>
        <w:t xml:space="preserve">, </w:t>
      </w:r>
      <w:r w:rsidRPr="00FB4144">
        <w:rPr>
          <w:i/>
          <w:iCs/>
          <w:lang w:val="it-IT"/>
        </w:rPr>
        <w:t>12</w:t>
      </w:r>
      <w:r w:rsidRPr="00FB4144">
        <w:rPr>
          <w:lang w:val="it-IT"/>
        </w:rPr>
        <w:t xml:space="preserve">(14), 5743. </w:t>
      </w:r>
    </w:p>
    <w:p w14:paraId="2488FBDC" w14:textId="47978339" w:rsidR="00FB4144" w:rsidRDefault="00FB4144" w:rsidP="003B4ED6">
      <w:pPr>
        <w:autoSpaceDE w:val="0"/>
        <w:autoSpaceDN w:val="0"/>
        <w:ind w:hanging="480"/>
      </w:pPr>
      <w:r w:rsidRPr="00FB4144">
        <w:rPr>
          <w:lang w:val="it-IT"/>
        </w:rPr>
        <w:t xml:space="preserve">Lucantonio, S., Di Giuliano, A., Rossi, L., &amp; Gallucci, K. (2023). </w:t>
      </w:r>
      <w:r>
        <w:t xml:space="preserve">Green Diesel Production via Deoxygenation Process: A Review. </w:t>
      </w:r>
      <w:r>
        <w:rPr>
          <w:i/>
          <w:iCs/>
        </w:rPr>
        <w:t>Energies</w:t>
      </w:r>
      <w:r>
        <w:t xml:space="preserve">, </w:t>
      </w:r>
      <w:r>
        <w:rPr>
          <w:i/>
          <w:iCs/>
        </w:rPr>
        <w:t>16</w:t>
      </w:r>
      <w:r>
        <w:t xml:space="preserve">(2), 844. </w:t>
      </w:r>
    </w:p>
    <w:p w14:paraId="3632F23A" w14:textId="77777777" w:rsidR="00FB4144" w:rsidRDefault="00FB4144" w:rsidP="003B4ED6">
      <w:pPr>
        <w:autoSpaceDE w:val="0"/>
        <w:autoSpaceDN w:val="0"/>
        <w:ind w:hanging="480"/>
      </w:pPr>
      <w:r>
        <w:t xml:space="preserve">Macarthur, E. (2017). What is a Circular Economy? | Ellen MacArthur Foundation. In </w:t>
      </w:r>
      <w:r>
        <w:rPr>
          <w:i/>
          <w:iCs/>
        </w:rPr>
        <w:t>Ellen Macarthur Foundation</w:t>
      </w:r>
      <w:r>
        <w:t>.</w:t>
      </w:r>
    </w:p>
    <w:p w14:paraId="5B836399" w14:textId="1A9207E9" w:rsidR="00FB4144" w:rsidRDefault="00FB4144" w:rsidP="003B4ED6">
      <w:pPr>
        <w:autoSpaceDE w:val="0"/>
        <w:autoSpaceDN w:val="0"/>
        <w:ind w:hanging="480"/>
      </w:pPr>
      <w:r w:rsidRPr="00FB4144">
        <w:rPr>
          <w:lang w:val="it-IT"/>
        </w:rPr>
        <w:t xml:space="preserve">Mammarella, D., Di Giuliano, A., &amp; Gallucci, K. (2024). </w:t>
      </w:r>
      <w:r>
        <w:t xml:space="preserve">Reuse and Valorization of Solid Digestate Ashes from Biogas Production. </w:t>
      </w:r>
      <w:r>
        <w:rPr>
          <w:i/>
          <w:iCs/>
        </w:rPr>
        <w:t>Energies</w:t>
      </w:r>
      <w:r>
        <w:t xml:space="preserve">, </w:t>
      </w:r>
      <w:r>
        <w:rPr>
          <w:i/>
          <w:iCs/>
        </w:rPr>
        <w:t>17</w:t>
      </w:r>
      <w:r>
        <w:t xml:space="preserve">(3), 751. </w:t>
      </w:r>
    </w:p>
    <w:p w14:paraId="5A90DE30" w14:textId="6F464631" w:rsidR="00FB4144" w:rsidRDefault="00FB4144" w:rsidP="003B4ED6">
      <w:pPr>
        <w:autoSpaceDE w:val="0"/>
        <w:autoSpaceDN w:val="0"/>
        <w:ind w:hanging="480"/>
      </w:pPr>
      <w:r>
        <w:t xml:space="preserve">Miladinović, M. R., </w:t>
      </w:r>
      <w:proofErr w:type="spellStart"/>
      <w:r>
        <w:t>Zdujić</w:t>
      </w:r>
      <w:proofErr w:type="spellEnd"/>
      <w:r>
        <w:t xml:space="preserve">, M. V., </w:t>
      </w:r>
      <w:proofErr w:type="spellStart"/>
      <w:r>
        <w:t>Veljović</w:t>
      </w:r>
      <w:proofErr w:type="spellEnd"/>
      <w:r>
        <w:t xml:space="preserve">, D. N., Krstić, J. B., </w:t>
      </w:r>
      <w:proofErr w:type="spellStart"/>
      <w:r>
        <w:t>Banković</w:t>
      </w:r>
      <w:proofErr w:type="spellEnd"/>
      <w:r>
        <w:t xml:space="preserve">-Ilić, I. B., </w:t>
      </w:r>
      <w:proofErr w:type="spellStart"/>
      <w:r>
        <w:t>Veljković</w:t>
      </w:r>
      <w:proofErr w:type="spellEnd"/>
      <w:r>
        <w:t xml:space="preserve">, V. B., &amp; </w:t>
      </w:r>
      <w:proofErr w:type="spellStart"/>
      <w:r>
        <w:t>Stamenković</w:t>
      </w:r>
      <w:proofErr w:type="spellEnd"/>
      <w:r>
        <w:t xml:space="preserve">, O. S. (2020). Valorization of walnut shell ash as a catalyst for biodiesel production. </w:t>
      </w:r>
      <w:r>
        <w:rPr>
          <w:i/>
          <w:iCs/>
        </w:rPr>
        <w:t>Renewable Energy</w:t>
      </w:r>
      <w:r>
        <w:t xml:space="preserve">, </w:t>
      </w:r>
      <w:r>
        <w:rPr>
          <w:i/>
          <w:iCs/>
        </w:rPr>
        <w:t>147</w:t>
      </w:r>
      <w:r>
        <w:t xml:space="preserve">, 1033–1043. </w:t>
      </w:r>
    </w:p>
    <w:p w14:paraId="02A8D013" w14:textId="75FFA9C1" w:rsidR="00FB4144" w:rsidRDefault="00FB4144" w:rsidP="003B4ED6">
      <w:pPr>
        <w:autoSpaceDE w:val="0"/>
        <w:autoSpaceDN w:val="0"/>
        <w:ind w:hanging="480"/>
      </w:pPr>
      <w:r>
        <w:t xml:space="preserve">Mu, Q., Aleem, R. D., Liu, C., </w:t>
      </w:r>
      <w:proofErr w:type="spellStart"/>
      <w:r>
        <w:t>Elendu</w:t>
      </w:r>
      <w:proofErr w:type="spellEnd"/>
      <w:r>
        <w:t xml:space="preserve">, C. C., Cao, C., &amp; Duan, P.-G. (2024). Oxygen blown steam gasification of different kinds of lignocellulosic biomass </w:t>
      </w:r>
      <w:proofErr w:type="gramStart"/>
      <w:r>
        <w:t>for the production of</w:t>
      </w:r>
      <w:proofErr w:type="gramEnd"/>
      <w:r>
        <w:t xml:space="preserve"> hydrogen-rich syngas. </w:t>
      </w:r>
      <w:r>
        <w:rPr>
          <w:i/>
          <w:iCs/>
        </w:rPr>
        <w:t>Renewable Energy</w:t>
      </w:r>
      <w:r>
        <w:t xml:space="preserve">, </w:t>
      </w:r>
      <w:r>
        <w:rPr>
          <w:i/>
          <w:iCs/>
        </w:rPr>
        <w:t>232</w:t>
      </w:r>
      <w:r>
        <w:t xml:space="preserve">, 121132. </w:t>
      </w:r>
    </w:p>
    <w:p w14:paraId="21432D50" w14:textId="6C2036F0" w:rsidR="00FB4144" w:rsidRDefault="00FB4144" w:rsidP="003B4ED6">
      <w:pPr>
        <w:autoSpaceDE w:val="0"/>
        <w:autoSpaceDN w:val="0"/>
        <w:ind w:hanging="480"/>
      </w:pPr>
      <w:proofErr w:type="spellStart"/>
      <w:r>
        <w:t>Odude</w:t>
      </w:r>
      <w:proofErr w:type="spellEnd"/>
      <w:r>
        <w:t xml:space="preserve">, V. O., Adesina, A. J., Oyetunde, O. O., Adeyemi, O. O., Ishola, N. B., Etim, A. O., &amp; </w:t>
      </w:r>
      <w:proofErr w:type="spellStart"/>
      <w:r>
        <w:t>Betiku</w:t>
      </w:r>
      <w:proofErr w:type="spellEnd"/>
      <w:r>
        <w:t xml:space="preserve">, E. (2019). Application of Agricultural Waste-Based Catalysts to Transesterification of Esterified Palm Kernel Oil into Biodiesel: A Case of Banana Fruit Peel Versus Cocoa Pod Husk. </w:t>
      </w:r>
      <w:r>
        <w:rPr>
          <w:i/>
          <w:iCs/>
        </w:rPr>
        <w:t>Waste and Biomass Valorization</w:t>
      </w:r>
      <w:r>
        <w:t xml:space="preserve">, </w:t>
      </w:r>
      <w:r>
        <w:rPr>
          <w:i/>
          <w:iCs/>
        </w:rPr>
        <w:t>10</w:t>
      </w:r>
      <w:r>
        <w:t xml:space="preserve">(4), 877–888. </w:t>
      </w:r>
    </w:p>
    <w:p w14:paraId="292E29B0" w14:textId="2AE88FB2" w:rsidR="00FB4144" w:rsidRDefault="00FB4144" w:rsidP="003B4ED6">
      <w:pPr>
        <w:autoSpaceDE w:val="0"/>
        <w:autoSpaceDN w:val="0"/>
        <w:ind w:hanging="480"/>
      </w:pPr>
      <w:r>
        <w:t xml:space="preserve">Park, S. H., Chung, C. B., &amp; Seo, G. (2012). Preparation of small analcime particles with narrow size distributions from acid-treated larger analcime particles. </w:t>
      </w:r>
      <w:r>
        <w:rPr>
          <w:i/>
          <w:iCs/>
        </w:rPr>
        <w:t>Microporous and Mesoporous Materials</w:t>
      </w:r>
      <w:r>
        <w:t xml:space="preserve">, </w:t>
      </w:r>
      <w:r>
        <w:rPr>
          <w:i/>
          <w:iCs/>
        </w:rPr>
        <w:t>155</w:t>
      </w:r>
      <w:r>
        <w:t xml:space="preserve">, 201–207. </w:t>
      </w:r>
    </w:p>
    <w:p w14:paraId="6B020453" w14:textId="2A050DD7" w:rsidR="00FB4144" w:rsidRDefault="00FB4144" w:rsidP="003B4ED6">
      <w:pPr>
        <w:autoSpaceDE w:val="0"/>
        <w:autoSpaceDN w:val="0"/>
        <w:ind w:hanging="480"/>
      </w:pPr>
      <w:proofErr w:type="spellStart"/>
      <w:r>
        <w:t>S</w:t>
      </w:r>
      <w:r w:rsidR="002C535B">
        <w:t>aveyn</w:t>
      </w:r>
      <w:proofErr w:type="spellEnd"/>
      <w:r w:rsidR="002C535B">
        <w:t>, H.; Eder, P.</w:t>
      </w:r>
      <w:r w:rsidR="002C535B" w:rsidRPr="002C535B">
        <w:t xml:space="preserve"> End-of-waste criteria for biodegradable waste subjected to biological treatment (compost &amp; digestate): Technical proposals</w:t>
      </w:r>
      <w:r w:rsidR="002C535B">
        <w:t>.</w:t>
      </w:r>
    </w:p>
    <w:p w14:paraId="476CD79E" w14:textId="36DD78E8" w:rsidR="00FB4144" w:rsidRDefault="00FB4144" w:rsidP="003B4ED6">
      <w:pPr>
        <w:autoSpaceDE w:val="0"/>
        <w:autoSpaceDN w:val="0"/>
        <w:ind w:hanging="480"/>
      </w:pPr>
      <w:proofErr w:type="spellStart"/>
      <w:r w:rsidRPr="00D23205">
        <w:rPr>
          <w:lang w:val="fr-FR"/>
        </w:rPr>
        <w:t>Sietsma</w:t>
      </w:r>
      <w:proofErr w:type="spellEnd"/>
      <w:r w:rsidRPr="00D23205">
        <w:rPr>
          <w:lang w:val="fr-FR"/>
        </w:rPr>
        <w:t xml:space="preserve">, J. R. A., Jos van </w:t>
      </w:r>
      <w:proofErr w:type="spellStart"/>
      <w:r w:rsidRPr="00D23205">
        <w:rPr>
          <w:lang w:val="fr-FR"/>
        </w:rPr>
        <w:t>Dillen</w:t>
      </w:r>
      <w:proofErr w:type="spellEnd"/>
      <w:r w:rsidRPr="00D23205">
        <w:rPr>
          <w:lang w:val="fr-FR"/>
        </w:rPr>
        <w:t xml:space="preserve">, A., de </w:t>
      </w:r>
      <w:proofErr w:type="spellStart"/>
      <w:r w:rsidRPr="00D23205">
        <w:rPr>
          <w:lang w:val="fr-FR"/>
        </w:rPr>
        <w:t>Jongh</w:t>
      </w:r>
      <w:proofErr w:type="spellEnd"/>
      <w:r w:rsidRPr="00D23205">
        <w:rPr>
          <w:lang w:val="fr-FR"/>
        </w:rPr>
        <w:t xml:space="preserve">, P. E., &amp; de Jong, K. P. (2006). </w:t>
      </w:r>
      <w:r>
        <w:rPr>
          <w:i/>
          <w:iCs/>
        </w:rPr>
        <w:t>Application of ordered mesoporous materials as model supports to study catalyst preparation by impregnation and drying</w:t>
      </w:r>
      <w:r>
        <w:t xml:space="preserve"> (pp. 95–102). </w:t>
      </w:r>
    </w:p>
    <w:p w14:paraId="35989ECB" w14:textId="69741C91" w:rsidR="00FB4144" w:rsidRPr="00D23205" w:rsidRDefault="00FB4144" w:rsidP="003B4ED6">
      <w:pPr>
        <w:autoSpaceDE w:val="0"/>
        <w:autoSpaceDN w:val="0"/>
        <w:ind w:hanging="480"/>
      </w:pPr>
      <w:r>
        <w:t xml:space="preserve">Wang, H., Yan, S., Salley, S. O., &amp; Simon Ng, K. Y. (2013). Support effects on hydrotreating of soybean oil over </w:t>
      </w:r>
      <w:proofErr w:type="spellStart"/>
      <w:r>
        <w:t>NiMo</w:t>
      </w:r>
      <w:proofErr w:type="spellEnd"/>
      <w:r>
        <w:t xml:space="preserve"> carbide catalyst. </w:t>
      </w:r>
      <w:r w:rsidRPr="00D23205">
        <w:rPr>
          <w:i/>
          <w:iCs/>
        </w:rPr>
        <w:t>Fuel</w:t>
      </w:r>
      <w:r w:rsidRPr="00D23205">
        <w:t xml:space="preserve">, </w:t>
      </w:r>
      <w:r w:rsidRPr="00D23205">
        <w:rPr>
          <w:i/>
          <w:iCs/>
        </w:rPr>
        <w:t>111</w:t>
      </w:r>
      <w:r w:rsidRPr="00D23205">
        <w:t xml:space="preserve">, 81–87. </w:t>
      </w:r>
    </w:p>
    <w:p w14:paraId="3B1095C8" w14:textId="77777777" w:rsidR="00FB4144" w:rsidRDefault="00FB4144" w:rsidP="003B4ED6">
      <w:pPr>
        <w:autoSpaceDE w:val="0"/>
        <w:autoSpaceDN w:val="0"/>
        <w:ind w:hanging="480"/>
      </w:pPr>
      <w:r w:rsidRPr="00D23205">
        <w:t xml:space="preserve">Wang, S., &amp; Lu, G. Q. (2007). </w:t>
      </w:r>
      <w:r>
        <w:rPr>
          <w:i/>
          <w:iCs/>
        </w:rPr>
        <w:t xml:space="preserve">Effect of chemical treatment on </w:t>
      </w:r>
      <w:proofErr w:type="spellStart"/>
      <w:r>
        <w:rPr>
          <w:i/>
          <w:iCs/>
        </w:rPr>
        <w:t>ni</w:t>
      </w:r>
      <w:proofErr w:type="spellEnd"/>
      <w:r>
        <w:rPr>
          <w:i/>
          <w:iCs/>
        </w:rPr>
        <w:t>/fly-ash catalysts in methane reforming with carbon dioxide</w:t>
      </w:r>
      <w:r>
        <w:t xml:space="preserve"> (pp. 275–280). </w:t>
      </w:r>
      <w:del w:id="193" w:author="Daniel Mammarella" w:date="2025-04-14T13:52:00Z" w16du:dateUtc="2025-04-14T11:52:00Z">
        <w:r w:rsidDel="008E7943">
          <w:delText>https://doi.org/10.1016/S0167-2991(07)80144-3</w:delText>
        </w:r>
      </w:del>
    </w:p>
    <w:p w14:paraId="064EF0CD" w14:textId="2678E109" w:rsidR="00FB4144" w:rsidRDefault="00FB4144" w:rsidP="003B4ED6">
      <w:pPr>
        <w:autoSpaceDE w:val="0"/>
        <w:autoSpaceDN w:val="0"/>
        <w:ind w:hanging="480"/>
      </w:pPr>
      <w:r>
        <w:t xml:space="preserve">Ward, A. J., Hobbs, P. J., Holliman, P. J., &amp; Jones, D. L. (2008). </w:t>
      </w:r>
      <w:proofErr w:type="spellStart"/>
      <w:r>
        <w:t>Optimisation</w:t>
      </w:r>
      <w:proofErr w:type="spellEnd"/>
      <w:r>
        <w:t xml:space="preserve"> of the anaerobic digestion of agricultural resources. </w:t>
      </w:r>
      <w:r>
        <w:rPr>
          <w:i/>
          <w:iCs/>
        </w:rPr>
        <w:t>Bioresource Technology</w:t>
      </w:r>
      <w:r>
        <w:t xml:space="preserve">, </w:t>
      </w:r>
      <w:r>
        <w:rPr>
          <w:i/>
          <w:iCs/>
        </w:rPr>
        <w:t>99</w:t>
      </w:r>
      <w:r>
        <w:t xml:space="preserve">(17), 7928–7940. </w:t>
      </w:r>
      <w:commentRangeEnd w:id="187"/>
      <w:r w:rsidR="007D1E82">
        <w:rPr>
          <w:rStyle w:val="Rimandocommento"/>
        </w:rPr>
        <w:commentReference w:id="187"/>
      </w:r>
      <w:commentRangeEnd w:id="188"/>
      <w:r w:rsidR="007D1E82">
        <w:rPr>
          <w:rStyle w:val="Rimandocommento"/>
        </w:rPr>
        <w:commentReference w:id="188"/>
      </w:r>
    </w:p>
    <w:p w14:paraId="3977C96C" w14:textId="43770B3A" w:rsidR="004352EB" w:rsidRDefault="00FB4144" w:rsidP="003B4ED6">
      <w:pPr>
        <w:autoSpaceDE w:val="0"/>
        <w:autoSpaceDN w:val="0"/>
        <w:ind w:hanging="480"/>
      </w:pPr>
      <w:r>
        <w:t xml:space="preserve">Zając, G., </w:t>
      </w:r>
      <w:proofErr w:type="spellStart"/>
      <w:r>
        <w:t>Szyszlak-Bargłowicz</w:t>
      </w:r>
      <w:proofErr w:type="spellEnd"/>
      <w:r>
        <w:t xml:space="preserve">, J., &amp; Szczepanik, M. (2019). Influence of Biomass Incineration Temperature on the Content of Selected Heavy Metals in the Ash Used for Fertilizing Purposes. </w:t>
      </w:r>
      <w:r>
        <w:rPr>
          <w:i/>
          <w:iCs/>
        </w:rPr>
        <w:t>Applied Sciences</w:t>
      </w:r>
      <w:r>
        <w:t xml:space="preserve">, </w:t>
      </w:r>
      <w:r>
        <w:rPr>
          <w:i/>
          <w:iCs/>
        </w:rPr>
        <w:t>9</w:t>
      </w:r>
      <w:r>
        <w:t xml:space="preserve">(9), 1790. </w:t>
      </w:r>
    </w:p>
    <w:sectPr w:rsidR="004352EB" w:rsidSect="00DC73EE">
      <w:type w:val="continuous"/>
      <w:pgSz w:w="11906" w:h="16838" w:code="9"/>
      <w:pgMar w:top="1701" w:right="1418" w:bottom="1701" w:left="1701" w:header="1701" w:footer="0"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niel Mammarella" w:date="2025-04-14T16:44:00Z" w:initials="DM">
    <w:p w14:paraId="6CEFCDAF" w14:textId="77777777" w:rsidR="007D1E82" w:rsidRDefault="00A444F1" w:rsidP="007D1E82">
      <w:pPr>
        <w:pStyle w:val="Testocommento"/>
        <w:jc w:val="left"/>
      </w:pPr>
      <w:r>
        <w:rPr>
          <w:rStyle w:val="Rimandocommento"/>
        </w:rPr>
        <w:annotationRef/>
      </w:r>
      <w:r w:rsidR="007D1E82">
        <w:t>We thank the reviewers for the time dedicated to the improvement of our manuscript. We tried as suggested to review typos, and to improve English style and grammar.</w:t>
      </w:r>
    </w:p>
  </w:comment>
  <w:comment w:id="2" w:author="Daniel Mammarella" w:date="2025-04-14T16:45:00Z" w:initials="DM">
    <w:p w14:paraId="19226D3C" w14:textId="41706020" w:rsidR="00A444F1" w:rsidRDefault="00A444F1" w:rsidP="00A444F1">
      <w:pPr>
        <w:pStyle w:val="Testocommento"/>
        <w:jc w:val="left"/>
      </w:pPr>
      <w:r>
        <w:rPr>
          <w:rStyle w:val="Rimandocommento"/>
        </w:rPr>
        <w:annotationRef/>
      </w:r>
      <w:r>
        <w:t>Reviewer 2</w:t>
      </w:r>
    </w:p>
    <w:p w14:paraId="5E4F4186" w14:textId="77777777" w:rsidR="00A444F1" w:rsidRDefault="00A444F1" w:rsidP="00A444F1">
      <w:pPr>
        <w:pStyle w:val="Testocommento"/>
        <w:jc w:val="left"/>
      </w:pPr>
      <w:r>
        <w:t>Minor Revisions: Language polishing in certain paragraphs to enhance clarity. Ensure consistency in abbreviations and chemical nomenclature. Adjust minor reference formatting inconsistencies.</w:t>
      </w:r>
    </w:p>
  </w:comment>
  <w:comment w:id="3" w:author="Daniel Mammarella" w:date="2025-04-14T16:47:00Z" w:initials="DM">
    <w:p w14:paraId="23F9656B" w14:textId="77777777" w:rsidR="00E75F27" w:rsidRDefault="00A444F1" w:rsidP="00E75F27">
      <w:pPr>
        <w:pStyle w:val="Testocommento"/>
        <w:jc w:val="left"/>
      </w:pPr>
      <w:r>
        <w:rPr>
          <w:rStyle w:val="Rimandocommento"/>
        </w:rPr>
        <w:annotationRef/>
      </w:r>
      <w:r w:rsidR="00E75F27">
        <w:rPr>
          <w:color w:val="0A0A0A"/>
          <w:u w:val="single"/>
        </w:rPr>
        <w:t xml:space="preserve">Answer: </w:t>
      </w:r>
      <w:r w:rsidR="00E75F27">
        <w:rPr>
          <w:color w:val="0A0A0A"/>
        </w:rPr>
        <w:t xml:space="preserve">We thank Reviewer 2 for their observations. In response to the Reviewer’s suggestion, </w:t>
      </w:r>
      <w:r w:rsidR="00E75F27">
        <w:t>We tried to: improve the language, ensure consistency in abbreviations and chemical nomenclature, and adjust minor reference formatting inconsistencies.</w:t>
      </w:r>
    </w:p>
  </w:comment>
  <w:comment w:id="49" w:author="Daniel Mammarella" w:date="2025-04-14T11:48:00Z" w:initials="DM">
    <w:p w14:paraId="1BC26B65" w14:textId="7CEA7968" w:rsidR="00906722" w:rsidRDefault="00906722" w:rsidP="00906722">
      <w:pPr>
        <w:pStyle w:val="Testocommento"/>
        <w:jc w:val="left"/>
      </w:pPr>
      <w:r>
        <w:rPr>
          <w:rStyle w:val="Rimandocommento"/>
        </w:rPr>
        <w:annotationRef/>
      </w:r>
      <w:r>
        <w:t>Reviewer 1</w:t>
      </w:r>
    </w:p>
    <w:p w14:paraId="3FD09C33" w14:textId="77777777" w:rsidR="00906722" w:rsidRDefault="00906722" w:rsidP="00906722">
      <w:pPr>
        <w:pStyle w:val="Testocommento"/>
        <w:jc w:val="left"/>
      </w:pPr>
      <w:r>
        <w:t xml:space="preserve">Introduction: the general context is well defined, but a short review of similar studies is lacking and should be included. The research question should be more explicitly stated. The motivation for the study is somewhat implied but could be more explicitly stated. </w:t>
      </w:r>
    </w:p>
  </w:comment>
  <w:comment w:id="50" w:author="Daniel Mammarella" w:date="2025-04-14T12:08:00Z" w:initials="DM">
    <w:p w14:paraId="6B530BB4" w14:textId="77777777" w:rsidR="00731502" w:rsidRDefault="00731502" w:rsidP="00731502">
      <w:pPr>
        <w:pStyle w:val="Testocommento"/>
        <w:jc w:val="left"/>
      </w:pPr>
      <w:r>
        <w:rPr>
          <w:rStyle w:val="Rimandocommento"/>
        </w:rPr>
        <w:annotationRef/>
      </w:r>
      <w:r>
        <w:rPr>
          <w:color w:val="0A0A0A"/>
          <w:u w:val="single"/>
        </w:rPr>
        <w:t>Answer:</w:t>
      </w:r>
      <w:r>
        <w:rPr>
          <w:color w:val="0A0A0A"/>
        </w:rPr>
        <w:t xml:space="preserve"> We thank Reviewer 1 for their observations. In response to the Reviewer’s suggestion, we understand the need to expand the introduction with short reviews of similar studies. Unfortunately, since we cannot expand the manuscript much (due to the CET limitations of 6 pages), we referred to a recent review (Lucantonio et al., 2023), which reports a comparative analysis of the performances of several DO catalysts, studied under conditions similar to those used in this work. Furthermore, we tried to better explain the motivation of our study; that is, the reuse of a waste by-product of the thermochemical valorization of SFD, as a catalytic support for the DO reaction.</w:t>
      </w:r>
    </w:p>
  </w:comment>
  <w:comment w:id="80" w:author="Daniel Mammarella" w:date="2025-04-14T13:50:00Z" w:initials="DM">
    <w:p w14:paraId="3CBAB3D9" w14:textId="77777777" w:rsidR="00B31EE3" w:rsidRDefault="00B31EE3" w:rsidP="00B31EE3">
      <w:pPr>
        <w:pStyle w:val="Testocommento"/>
        <w:jc w:val="left"/>
      </w:pPr>
      <w:r>
        <w:rPr>
          <w:rStyle w:val="Rimandocommento"/>
        </w:rPr>
        <w:annotationRef/>
      </w:r>
      <w:r>
        <w:t>Reviewer 1</w:t>
      </w:r>
    </w:p>
    <w:p w14:paraId="36821C50" w14:textId="77777777" w:rsidR="00B31EE3" w:rsidRDefault="00B31EE3" w:rsidP="00B31EE3">
      <w:pPr>
        <w:pStyle w:val="Testocommento"/>
        <w:jc w:val="left"/>
      </w:pPr>
      <w:r>
        <w:t>Materials and methods: It is not clear how transesterification was performed. Typo: “weighted” should be corrected as “weighed”. The last sentence is not clear (there is some typo or it lacks some words). Please refer to the template for the formulae.</w:t>
      </w:r>
    </w:p>
  </w:comment>
  <w:comment w:id="81" w:author="Daniel Mammarella" w:date="2025-04-14T13:50:00Z" w:initials="DM">
    <w:p w14:paraId="74F1EF1A" w14:textId="77777777" w:rsidR="00E75F27" w:rsidRDefault="00B31EE3" w:rsidP="00E75F27">
      <w:pPr>
        <w:pStyle w:val="Testocommento"/>
        <w:jc w:val="left"/>
      </w:pPr>
      <w:r>
        <w:rPr>
          <w:rStyle w:val="Rimandocommento"/>
        </w:rPr>
        <w:annotationRef/>
      </w:r>
      <w:r w:rsidR="00E75F27">
        <w:rPr>
          <w:color w:val="0A0A0A"/>
          <w:u w:val="single"/>
        </w:rPr>
        <w:t>Answer:</w:t>
      </w:r>
      <w:r w:rsidR="00E75F27">
        <w:rPr>
          <w:color w:val="0A0A0A"/>
        </w:rPr>
        <w:t xml:space="preserve"> </w:t>
      </w:r>
      <w:r w:rsidR="00E75F27">
        <w:t>In response to the reviewer's suggestion, to better clarify the generality of the method used to the reader, we have inserted the meaning of the acronym AOAC which stands for Association of Official Agricultural Chemists. AOAC 969.33 is a standard procedure known to sector analysts.</w:t>
      </w:r>
    </w:p>
    <w:p w14:paraId="569C573D" w14:textId="77777777" w:rsidR="00E75F27" w:rsidRDefault="00E75F27" w:rsidP="00E75F27">
      <w:pPr>
        <w:pStyle w:val="Testocommento"/>
        <w:jc w:val="left"/>
      </w:pPr>
      <w:r>
        <w:t>We apologize for the typo "weighted" and have corrected it. We have aligned the equations to the CET style.</w:t>
      </w:r>
    </w:p>
  </w:comment>
  <w:comment w:id="127" w:author="Daniel Mammarella" w:date="2025-04-14T15:22:00Z" w:initials="DM">
    <w:p w14:paraId="6CB22075" w14:textId="2F2AE989" w:rsidR="004B1EB9" w:rsidRDefault="00F12347" w:rsidP="004B1EB9">
      <w:pPr>
        <w:pStyle w:val="Testocommento"/>
        <w:jc w:val="left"/>
      </w:pPr>
      <w:r>
        <w:rPr>
          <w:rStyle w:val="Rimandocommento"/>
        </w:rPr>
        <w:annotationRef/>
      </w:r>
      <w:r w:rsidR="004B1EB9">
        <w:t>Reviewer 1</w:t>
      </w:r>
    </w:p>
    <w:p w14:paraId="14D9D3D8" w14:textId="77777777" w:rsidR="004B1EB9" w:rsidRDefault="004B1EB9" w:rsidP="004B1EB9">
      <w:pPr>
        <w:pStyle w:val="Testocommento"/>
        <w:jc w:val="left"/>
      </w:pPr>
      <w:r>
        <w:t xml:space="preserve">Results: Provide stronger comparisons with previous studies to contextualize findings. </w:t>
      </w:r>
    </w:p>
  </w:comment>
  <w:comment w:id="128" w:author="Daniel Mammarella" w:date="2025-04-14T15:35:00Z" w:initials="DM">
    <w:p w14:paraId="6236C1FB" w14:textId="77777777" w:rsidR="00A871E6" w:rsidRDefault="004B1EB9" w:rsidP="00A871E6">
      <w:pPr>
        <w:pStyle w:val="Testocommento"/>
        <w:jc w:val="left"/>
      </w:pPr>
      <w:r>
        <w:rPr>
          <w:rStyle w:val="Rimandocommento"/>
        </w:rPr>
        <w:annotationRef/>
      </w:r>
      <w:r w:rsidR="00A871E6">
        <w:rPr>
          <w:color w:val="0A0A0A"/>
          <w:u w:val="single"/>
        </w:rPr>
        <w:t>Answer:</w:t>
      </w:r>
      <w:r w:rsidR="00A871E6">
        <w:rPr>
          <w:color w:val="0A0A0A"/>
        </w:rPr>
        <w:t xml:space="preserve"> We thank Reviewer 1 for this observation. In response to the Reviewer’s suggestion, we have included a comparison with some catalysts studied at experimental conditions similar to those of this work. The specific performances and experimental conditions of these catalysts are reported in the work of Lucantonio et al., 2023 together with other catalysts studied in the literature at different work conditions.</w:t>
      </w:r>
    </w:p>
  </w:comment>
  <w:comment w:id="164" w:author="Daniel Mammarella" w:date="2025-04-14T15:37:00Z" w:initials="DM">
    <w:p w14:paraId="3BB73179" w14:textId="086A2D01" w:rsidR="004B1EB9" w:rsidRDefault="004B1EB9" w:rsidP="004B1EB9">
      <w:pPr>
        <w:pStyle w:val="Testocommento"/>
        <w:jc w:val="left"/>
      </w:pPr>
      <w:r>
        <w:rPr>
          <w:rStyle w:val="Rimandocommento"/>
        </w:rPr>
        <w:annotationRef/>
      </w:r>
      <w:r>
        <w:t>Reviewer 1</w:t>
      </w:r>
    </w:p>
    <w:p w14:paraId="290CD435" w14:textId="77777777" w:rsidR="004B1EB9" w:rsidRDefault="004B1EB9" w:rsidP="004B1EB9">
      <w:pPr>
        <w:pStyle w:val="Testocommento"/>
        <w:jc w:val="left"/>
      </w:pPr>
      <w:r>
        <w:t xml:space="preserve">Conclusions: The conclusion should reinforce the key takeaways and implications. Consider adding a discussion on potential future research directions or practical applications of findings. </w:t>
      </w:r>
    </w:p>
  </w:comment>
  <w:comment w:id="165" w:author="Daniel Mammarella" w:date="2025-04-14T15:46:00Z" w:initials="DM">
    <w:p w14:paraId="3B6D861D" w14:textId="77777777" w:rsidR="00382F09" w:rsidRDefault="008A7E90" w:rsidP="00382F09">
      <w:pPr>
        <w:pStyle w:val="Testocommento"/>
        <w:jc w:val="left"/>
      </w:pPr>
      <w:r>
        <w:rPr>
          <w:rStyle w:val="Rimandocommento"/>
        </w:rPr>
        <w:annotationRef/>
      </w:r>
      <w:r w:rsidR="00382F09">
        <w:rPr>
          <w:color w:val="0A0A0A"/>
          <w:u w:val="single"/>
        </w:rPr>
        <w:t>Answer:</w:t>
      </w:r>
      <w:r w:rsidR="00382F09">
        <w:rPr>
          <w:color w:val="0A0A0A"/>
        </w:rPr>
        <w:t xml:space="preserve"> We thank Reviewer 1 for highlighting this aspect. Given the exploratory nature of the study, it is not possible to make strong predictions about the future developments; however, we have attempted to provide more detailed insights into potential directions for future research </w:t>
      </w:r>
    </w:p>
  </w:comment>
  <w:comment w:id="187" w:author="Daniel Mammarella" w:date="2025-04-14T16:55:00Z" w:initials="DM">
    <w:p w14:paraId="5B4FD242" w14:textId="77777777" w:rsidR="007D1E82" w:rsidRDefault="007D1E82" w:rsidP="007D1E82">
      <w:pPr>
        <w:pStyle w:val="Testocommento"/>
        <w:jc w:val="left"/>
      </w:pPr>
      <w:r>
        <w:rPr>
          <w:rStyle w:val="Rimandocommento"/>
        </w:rPr>
        <w:annotationRef/>
      </w:r>
      <w:r>
        <w:t xml:space="preserve">Reviewer 1 </w:t>
      </w:r>
    </w:p>
    <w:p w14:paraId="1D61901E" w14:textId="77777777" w:rsidR="007D1E82" w:rsidRDefault="007D1E82" w:rsidP="007D1E82">
      <w:pPr>
        <w:pStyle w:val="Testocommento"/>
        <w:jc w:val="left"/>
      </w:pPr>
      <w:r>
        <w:t xml:space="preserve">References: please ensure that all the references are reported according to the CET template. </w:t>
      </w:r>
    </w:p>
  </w:comment>
  <w:comment w:id="188" w:author="Daniel Mammarella" w:date="2025-04-14T16:55:00Z" w:initials="DM">
    <w:p w14:paraId="2BA71F29" w14:textId="77777777" w:rsidR="007D1E82" w:rsidRDefault="007D1E82" w:rsidP="007D1E82">
      <w:pPr>
        <w:pStyle w:val="Testocommento"/>
        <w:jc w:val="left"/>
      </w:pPr>
      <w:r>
        <w:rPr>
          <w:rStyle w:val="Rimandocommento"/>
        </w:rPr>
        <w:annotationRef/>
      </w:r>
      <w:r>
        <w:rPr>
          <w:color w:val="0A0A0A"/>
        </w:rPr>
        <w:t xml:space="preserve">We thank Reviewer 1 for this observation. </w:t>
      </w:r>
      <w:r>
        <w:t>We have standardized the style of references following the CET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EFCDAF" w15:done="0"/>
  <w15:commentEx w15:paraId="5E4F4186" w15:done="0"/>
  <w15:commentEx w15:paraId="23F9656B" w15:paraIdParent="5E4F4186" w15:done="0"/>
  <w15:commentEx w15:paraId="3FD09C33" w15:done="0"/>
  <w15:commentEx w15:paraId="6B530BB4" w15:paraIdParent="3FD09C33" w15:done="0"/>
  <w15:commentEx w15:paraId="36821C50" w15:done="0"/>
  <w15:commentEx w15:paraId="569C573D" w15:paraIdParent="36821C50" w15:done="0"/>
  <w15:commentEx w15:paraId="14D9D3D8" w15:done="0"/>
  <w15:commentEx w15:paraId="6236C1FB" w15:paraIdParent="14D9D3D8" w15:done="0"/>
  <w15:commentEx w15:paraId="290CD435" w15:done="0"/>
  <w15:commentEx w15:paraId="3B6D861D" w15:paraIdParent="290CD435" w15:done="0"/>
  <w15:commentEx w15:paraId="1D61901E" w15:done="0"/>
  <w15:commentEx w15:paraId="2BA71F29" w15:paraIdParent="1D6190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048D2A" w16cex:dateUtc="2025-04-14T14:44:00Z"/>
  <w16cex:commentExtensible w16cex:durableId="095A8DB6" w16cex:dateUtc="2025-04-14T14:45:00Z"/>
  <w16cex:commentExtensible w16cex:durableId="435E31CF" w16cex:dateUtc="2025-04-14T14:47:00Z"/>
  <w16cex:commentExtensible w16cex:durableId="590B62D7" w16cex:dateUtc="2025-04-14T09:48:00Z"/>
  <w16cex:commentExtensible w16cex:durableId="38CF5FBF" w16cex:dateUtc="2025-04-14T10:08:00Z"/>
  <w16cex:commentExtensible w16cex:durableId="4C697AE7" w16cex:dateUtc="2025-04-14T11:50:00Z"/>
  <w16cex:commentExtensible w16cex:durableId="02974D0E" w16cex:dateUtc="2025-04-14T11:50:00Z"/>
  <w16cex:commentExtensible w16cex:durableId="77404CB8" w16cex:dateUtc="2025-04-14T13:22:00Z"/>
  <w16cex:commentExtensible w16cex:durableId="25585DF9" w16cex:dateUtc="2025-04-14T13:35:00Z"/>
  <w16cex:commentExtensible w16cex:durableId="60F03BC6" w16cex:dateUtc="2025-04-14T13:37:00Z"/>
  <w16cex:commentExtensible w16cex:durableId="37AF2F13" w16cex:dateUtc="2025-04-14T13:46:00Z"/>
  <w16cex:commentExtensible w16cex:durableId="6F0723F2" w16cex:dateUtc="2025-04-14T14:55:00Z"/>
  <w16cex:commentExtensible w16cex:durableId="1C329F4E" w16cex:dateUtc="2025-04-14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EFCDAF" w16cid:durableId="6B048D2A"/>
  <w16cid:commentId w16cid:paraId="5E4F4186" w16cid:durableId="095A8DB6"/>
  <w16cid:commentId w16cid:paraId="23F9656B" w16cid:durableId="435E31CF"/>
  <w16cid:commentId w16cid:paraId="3FD09C33" w16cid:durableId="590B62D7"/>
  <w16cid:commentId w16cid:paraId="6B530BB4" w16cid:durableId="38CF5FBF"/>
  <w16cid:commentId w16cid:paraId="36821C50" w16cid:durableId="4C697AE7"/>
  <w16cid:commentId w16cid:paraId="569C573D" w16cid:durableId="02974D0E"/>
  <w16cid:commentId w16cid:paraId="14D9D3D8" w16cid:durableId="77404CB8"/>
  <w16cid:commentId w16cid:paraId="6236C1FB" w16cid:durableId="25585DF9"/>
  <w16cid:commentId w16cid:paraId="290CD435" w16cid:durableId="60F03BC6"/>
  <w16cid:commentId w16cid:paraId="3B6D861D" w16cid:durableId="37AF2F13"/>
  <w16cid:commentId w16cid:paraId="1D61901E" w16cid:durableId="6F0723F2"/>
  <w16cid:commentId w16cid:paraId="2BA71F29" w16cid:durableId="1C329F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09DAE" w14:textId="77777777" w:rsidR="00884377" w:rsidRPr="00A7043F" w:rsidRDefault="00884377" w:rsidP="004F5E36">
      <w:r w:rsidRPr="00A7043F">
        <w:separator/>
      </w:r>
    </w:p>
  </w:endnote>
  <w:endnote w:type="continuationSeparator" w:id="0">
    <w:p w14:paraId="30DB0DA6" w14:textId="77777777" w:rsidR="00884377" w:rsidRPr="00A7043F" w:rsidRDefault="00884377" w:rsidP="004F5E36">
      <w:r w:rsidRPr="00A7043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13AA5" w14:textId="77777777" w:rsidR="00884377" w:rsidRPr="00A7043F" w:rsidRDefault="00884377" w:rsidP="004F5E36">
      <w:r w:rsidRPr="00A7043F">
        <w:separator/>
      </w:r>
    </w:p>
  </w:footnote>
  <w:footnote w:type="continuationSeparator" w:id="0">
    <w:p w14:paraId="5DBF6CC5" w14:textId="77777777" w:rsidR="00884377" w:rsidRPr="00A7043F" w:rsidRDefault="00884377" w:rsidP="004F5E36">
      <w:r w:rsidRPr="00A7043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9EE2532"/>
    <w:multiLevelType w:val="hybridMultilevel"/>
    <w:tmpl w:val="5232B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1"/>
  </w:num>
  <w:num w:numId="24" w16cid:durableId="18171418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Mammarella">
    <w15:presenceInfo w15:providerId="AD" w15:userId="S::daniel.mammarella@univaq.it::6cbddc6e-a5e5-42a5-946a-fa8d993c8ca8"/>
  </w15:person>
  <w15:person w15:author="Katia Gallucci">
    <w15:presenceInfo w15:providerId="None" w15:userId="Katia Galluc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0597"/>
    <w:rsid w:val="000027C0"/>
    <w:rsid w:val="000052FB"/>
    <w:rsid w:val="00005A19"/>
    <w:rsid w:val="00006E06"/>
    <w:rsid w:val="000117CB"/>
    <w:rsid w:val="000176EB"/>
    <w:rsid w:val="000262C6"/>
    <w:rsid w:val="00030726"/>
    <w:rsid w:val="0003148D"/>
    <w:rsid w:val="00031EEC"/>
    <w:rsid w:val="00036727"/>
    <w:rsid w:val="0004154C"/>
    <w:rsid w:val="00043F93"/>
    <w:rsid w:val="00044FBB"/>
    <w:rsid w:val="00047E99"/>
    <w:rsid w:val="000506D8"/>
    <w:rsid w:val="00051566"/>
    <w:rsid w:val="0005168E"/>
    <w:rsid w:val="00052B59"/>
    <w:rsid w:val="00055ECA"/>
    <w:rsid w:val="000562A9"/>
    <w:rsid w:val="00060612"/>
    <w:rsid w:val="00062A9A"/>
    <w:rsid w:val="00063789"/>
    <w:rsid w:val="00065058"/>
    <w:rsid w:val="00070B19"/>
    <w:rsid w:val="00081DD2"/>
    <w:rsid w:val="00086C39"/>
    <w:rsid w:val="00086FC6"/>
    <w:rsid w:val="00097385"/>
    <w:rsid w:val="000977D8"/>
    <w:rsid w:val="000A03B2"/>
    <w:rsid w:val="000A61B5"/>
    <w:rsid w:val="000B4F23"/>
    <w:rsid w:val="000B6760"/>
    <w:rsid w:val="000B7881"/>
    <w:rsid w:val="000C6AD4"/>
    <w:rsid w:val="000C7E37"/>
    <w:rsid w:val="000D0268"/>
    <w:rsid w:val="000D28CD"/>
    <w:rsid w:val="000D34BE"/>
    <w:rsid w:val="000D4A28"/>
    <w:rsid w:val="000E0B3C"/>
    <w:rsid w:val="000E102F"/>
    <w:rsid w:val="000E29FA"/>
    <w:rsid w:val="000E323F"/>
    <w:rsid w:val="000E36F1"/>
    <w:rsid w:val="000E3A73"/>
    <w:rsid w:val="000E414A"/>
    <w:rsid w:val="000E4454"/>
    <w:rsid w:val="000E5D8D"/>
    <w:rsid w:val="000E75FD"/>
    <w:rsid w:val="000E7B69"/>
    <w:rsid w:val="000F093C"/>
    <w:rsid w:val="000F249C"/>
    <w:rsid w:val="000F5F5C"/>
    <w:rsid w:val="000F648D"/>
    <w:rsid w:val="000F6DD4"/>
    <w:rsid w:val="000F787B"/>
    <w:rsid w:val="000F7B5A"/>
    <w:rsid w:val="00107A53"/>
    <w:rsid w:val="00107D8C"/>
    <w:rsid w:val="00112A12"/>
    <w:rsid w:val="00114C65"/>
    <w:rsid w:val="001155F5"/>
    <w:rsid w:val="00116008"/>
    <w:rsid w:val="0011748E"/>
    <w:rsid w:val="00120149"/>
    <w:rsid w:val="0012091F"/>
    <w:rsid w:val="00120E94"/>
    <w:rsid w:val="001211D3"/>
    <w:rsid w:val="001268C0"/>
    <w:rsid w:val="00126BC2"/>
    <w:rsid w:val="001272F8"/>
    <w:rsid w:val="001308B6"/>
    <w:rsid w:val="00130CD6"/>
    <w:rsid w:val="0013121F"/>
    <w:rsid w:val="00131FE6"/>
    <w:rsid w:val="0013263F"/>
    <w:rsid w:val="001331DF"/>
    <w:rsid w:val="00133DE7"/>
    <w:rsid w:val="00134DE4"/>
    <w:rsid w:val="0014034D"/>
    <w:rsid w:val="00140FE3"/>
    <w:rsid w:val="00143EFF"/>
    <w:rsid w:val="001444AD"/>
    <w:rsid w:val="00144D16"/>
    <w:rsid w:val="001472A9"/>
    <w:rsid w:val="00150E59"/>
    <w:rsid w:val="00152DE3"/>
    <w:rsid w:val="001545A3"/>
    <w:rsid w:val="001552E0"/>
    <w:rsid w:val="00156FB9"/>
    <w:rsid w:val="00160617"/>
    <w:rsid w:val="00164CF9"/>
    <w:rsid w:val="001667A6"/>
    <w:rsid w:val="0016764E"/>
    <w:rsid w:val="00170B72"/>
    <w:rsid w:val="00172A46"/>
    <w:rsid w:val="001737EA"/>
    <w:rsid w:val="00175D93"/>
    <w:rsid w:val="0018171E"/>
    <w:rsid w:val="00184AD6"/>
    <w:rsid w:val="00186E7B"/>
    <w:rsid w:val="00190037"/>
    <w:rsid w:val="00193847"/>
    <w:rsid w:val="001944A4"/>
    <w:rsid w:val="001A1BD4"/>
    <w:rsid w:val="001A4AF7"/>
    <w:rsid w:val="001A7212"/>
    <w:rsid w:val="001B0349"/>
    <w:rsid w:val="001B1A53"/>
    <w:rsid w:val="001B1E93"/>
    <w:rsid w:val="001B4B49"/>
    <w:rsid w:val="001B65C1"/>
    <w:rsid w:val="001C260F"/>
    <w:rsid w:val="001C55F2"/>
    <w:rsid w:val="001C5C3A"/>
    <w:rsid w:val="001C684B"/>
    <w:rsid w:val="001C7474"/>
    <w:rsid w:val="001D0CFB"/>
    <w:rsid w:val="001D21AF"/>
    <w:rsid w:val="001D2C8C"/>
    <w:rsid w:val="001D53FC"/>
    <w:rsid w:val="001D78CF"/>
    <w:rsid w:val="001E0079"/>
    <w:rsid w:val="001E1A97"/>
    <w:rsid w:val="001E1ECA"/>
    <w:rsid w:val="001E22AA"/>
    <w:rsid w:val="001E7AEB"/>
    <w:rsid w:val="001F42A5"/>
    <w:rsid w:val="001F48BA"/>
    <w:rsid w:val="001F7B9D"/>
    <w:rsid w:val="001F7C9D"/>
    <w:rsid w:val="00201C93"/>
    <w:rsid w:val="0020392D"/>
    <w:rsid w:val="00205A1A"/>
    <w:rsid w:val="00205B59"/>
    <w:rsid w:val="00206AEE"/>
    <w:rsid w:val="00212129"/>
    <w:rsid w:val="002142AC"/>
    <w:rsid w:val="00216174"/>
    <w:rsid w:val="0021641E"/>
    <w:rsid w:val="002166A9"/>
    <w:rsid w:val="002224B4"/>
    <w:rsid w:val="00224878"/>
    <w:rsid w:val="0022569C"/>
    <w:rsid w:val="002346A8"/>
    <w:rsid w:val="0024093C"/>
    <w:rsid w:val="002447EF"/>
    <w:rsid w:val="002473C4"/>
    <w:rsid w:val="00251550"/>
    <w:rsid w:val="002529CE"/>
    <w:rsid w:val="00253304"/>
    <w:rsid w:val="0025745E"/>
    <w:rsid w:val="00263B05"/>
    <w:rsid w:val="00264246"/>
    <w:rsid w:val="002701F1"/>
    <w:rsid w:val="0027055D"/>
    <w:rsid w:val="0027221A"/>
    <w:rsid w:val="00272ADA"/>
    <w:rsid w:val="002737E7"/>
    <w:rsid w:val="00275797"/>
    <w:rsid w:val="00275B61"/>
    <w:rsid w:val="00277B18"/>
    <w:rsid w:val="00280FAF"/>
    <w:rsid w:val="00282656"/>
    <w:rsid w:val="002875C8"/>
    <w:rsid w:val="00296B83"/>
    <w:rsid w:val="002A096D"/>
    <w:rsid w:val="002A2F46"/>
    <w:rsid w:val="002A3709"/>
    <w:rsid w:val="002A59D4"/>
    <w:rsid w:val="002A5D41"/>
    <w:rsid w:val="002B109E"/>
    <w:rsid w:val="002B153B"/>
    <w:rsid w:val="002B4015"/>
    <w:rsid w:val="002B78CE"/>
    <w:rsid w:val="002C0CB7"/>
    <w:rsid w:val="002C138E"/>
    <w:rsid w:val="002C2FB6"/>
    <w:rsid w:val="002C535B"/>
    <w:rsid w:val="002C5D7D"/>
    <w:rsid w:val="002C7967"/>
    <w:rsid w:val="002D33E3"/>
    <w:rsid w:val="002D48A1"/>
    <w:rsid w:val="002D78B7"/>
    <w:rsid w:val="002E2BB2"/>
    <w:rsid w:val="002E5FA7"/>
    <w:rsid w:val="002F0385"/>
    <w:rsid w:val="002F0561"/>
    <w:rsid w:val="002F3309"/>
    <w:rsid w:val="002F75E4"/>
    <w:rsid w:val="00300268"/>
    <w:rsid w:val="003008CE"/>
    <w:rsid w:val="003009B7"/>
    <w:rsid w:val="00300E56"/>
    <w:rsid w:val="0030152C"/>
    <w:rsid w:val="003036C2"/>
    <w:rsid w:val="0030469C"/>
    <w:rsid w:val="00304E3F"/>
    <w:rsid w:val="003127E2"/>
    <w:rsid w:val="00314982"/>
    <w:rsid w:val="00320A05"/>
    <w:rsid w:val="00321CA6"/>
    <w:rsid w:val="00322AEB"/>
    <w:rsid w:val="00323763"/>
    <w:rsid w:val="00323C5F"/>
    <w:rsid w:val="003260A5"/>
    <w:rsid w:val="0032770C"/>
    <w:rsid w:val="0033185E"/>
    <w:rsid w:val="0033258A"/>
    <w:rsid w:val="00332919"/>
    <w:rsid w:val="00334C09"/>
    <w:rsid w:val="0034091A"/>
    <w:rsid w:val="003417FA"/>
    <w:rsid w:val="00350CDC"/>
    <w:rsid w:val="00352153"/>
    <w:rsid w:val="00354BC6"/>
    <w:rsid w:val="00360C0E"/>
    <w:rsid w:val="00370379"/>
    <w:rsid w:val="003723D4"/>
    <w:rsid w:val="00372BD8"/>
    <w:rsid w:val="00372EAB"/>
    <w:rsid w:val="003752A1"/>
    <w:rsid w:val="003752E8"/>
    <w:rsid w:val="00381905"/>
    <w:rsid w:val="003826EF"/>
    <w:rsid w:val="00382F09"/>
    <w:rsid w:val="00384CC8"/>
    <w:rsid w:val="003871FD"/>
    <w:rsid w:val="003904D3"/>
    <w:rsid w:val="00390670"/>
    <w:rsid w:val="003911D5"/>
    <w:rsid w:val="0039246A"/>
    <w:rsid w:val="003958E6"/>
    <w:rsid w:val="003979A0"/>
    <w:rsid w:val="003A1E30"/>
    <w:rsid w:val="003A2829"/>
    <w:rsid w:val="003A50D4"/>
    <w:rsid w:val="003A7D1C"/>
    <w:rsid w:val="003B1718"/>
    <w:rsid w:val="003B26B3"/>
    <w:rsid w:val="003B304B"/>
    <w:rsid w:val="003B3106"/>
    <w:rsid w:val="003B3146"/>
    <w:rsid w:val="003B49CD"/>
    <w:rsid w:val="003B4ED6"/>
    <w:rsid w:val="003B7080"/>
    <w:rsid w:val="003B7941"/>
    <w:rsid w:val="003C1085"/>
    <w:rsid w:val="003C47A3"/>
    <w:rsid w:val="003C7204"/>
    <w:rsid w:val="003D1E02"/>
    <w:rsid w:val="003D1EBE"/>
    <w:rsid w:val="003D2C7F"/>
    <w:rsid w:val="003D61DE"/>
    <w:rsid w:val="003D6AFE"/>
    <w:rsid w:val="003E5518"/>
    <w:rsid w:val="003E7111"/>
    <w:rsid w:val="003E752A"/>
    <w:rsid w:val="003F015E"/>
    <w:rsid w:val="003F05FB"/>
    <w:rsid w:val="003F0A51"/>
    <w:rsid w:val="003F0B77"/>
    <w:rsid w:val="003F3094"/>
    <w:rsid w:val="003F43AA"/>
    <w:rsid w:val="003F5E9C"/>
    <w:rsid w:val="003F601B"/>
    <w:rsid w:val="00400414"/>
    <w:rsid w:val="004061AD"/>
    <w:rsid w:val="00410258"/>
    <w:rsid w:val="00411D65"/>
    <w:rsid w:val="0041446B"/>
    <w:rsid w:val="00414DB3"/>
    <w:rsid w:val="0041786B"/>
    <w:rsid w:val="00417A80"/>
    <w:rsid w:val="00423571"/>
    <w:rsid w:val="00425337"/>
    <w:rsid w:val="00425CBE"/>
    <w:rsid w:val="00432D99"/>
    <w:rsid w:val="00434815"/>
    <w:rsid w:val="004352EB"/>
    <w:rsid w:val="00436CA2"/>
    <w:rsid w:val="00436EC2"/>
    <w:rsid w:val="004372C4"/>
    <w:rsid w:val="0044071E"/>
    <w:rsid w:val="0044163C"/>
    <w:rsid w:val="0044329C"/>
    <w:rsid w:val="00446368"/>
    <w:rsid w:val="00447C01"/>
    <w:rsid w:val="00451373"/>
    <w:rsid w:val="00453074"/>
    <w:rsid w:val="00453E24"/>
    <w:rsid w:val="00457456"/>
    <w:rsid w:val="004577FE"/>
    <w:rsid w:val="00457B9C"/>
    <w:rsid w:val="0046164A"/>
    <w:rsid w:val="00461F62"/>
    <w:rsid w:val="004628D2"/>
    <w:rsid w:val="00462DCD"/>
    <w:rsid w:val="004648AD"/>
    <w:rsid w:val="004703A9"/>
    <w:rsid w:val="00470D4C"/>
    <w:rsid w:val="004723A7"/>
    <w:rsid w:val="004733B2"/>
    <w:rsid w:val="00475A5B"/>
    <w:rsid w:val="004760DE"/>
    <w:rsid w:val="004763D7"/>
    <w:rsid w:val="004801FB"/>
    <w:rsid w:val="004805A0"/>
    <w:rsid w:val="004809EB"/>
    <w:rsid w:val="00482294"/>
    <w:rsid w:val="00485577"/>
    <w:rsid w:val="00485819"/>
    <w:rsid w:val="00487398"/>
    <w:rsid w:val="004945DF"/>
    <w:rsid w:val="00494E1E"/>
    <w:rsid w:val="00495AB2"/>
    <w:rsid w:val="004A004E"/>
    <w:rsid w:val="004A24CF"/>
    <w:rsid w:val="004B1643"/>
    <w:rsid w:val="004B1EB9"/>
    <w:rsid w:val="004B21B5"/>
    <w:rsid w:val="004C34A9"/>
    <w:rsid w:val="004C3D1D"/>
    <w:rsid w:val="004C3D84"/>
    <w:rsid w:val="004C42A9"/>
    <w:rsid w:val="004C430B"/>
    <w:rsid w:val="004C4C76"/>
    <w:rsid w:val="004C5997"/>
    <w:rsid w:val="004C689C"/>
    <w:rsid w:val="004C6E8F"/>
    <w:rsid w:val="004C7797"/>
    <w:rsid w:val="004C7913"/>
    <w:rsid w:val="004D016A"/>
    <w:rsid w:val="004D28E8"/>
    <w:rsid w:val="004D4757"/>
    <w:rsid w:val="004D496C"/>
    <w:rsid w:val="004D5065"/>
    <w:rsid w:val="004D57B0"/>
    <w:rsid w:val="004D59DD"/>
    <w:rsid w:val="004D70AF"/>
    <w:rsid w:val="004E2B84"/>
    <w:rsid w:val="004E466D"/>
    <w:rsid w:val="004E4DD6"/>
    <w:rsid w:val="004F5E36"/>
    <w:rsid w:val="004F6E44"/>
    <w:rsid w:val="00507B47"/>
    <w:rsid w:val="00507BEF"/>
    <w:rsid w:val="00507CC9"/>
    <w:rsid w:val="005119A5"/>
    <w:rsid w:val="00514588"/>
    <w:rsid w:val="00516559"/>
    <w:rsid w:val="00525CEE"/>
    <w:rsid w:val="005278B7"/>
    <w:rsid w:val="00532016"/>
    <w:rsid w:val="005346C8"/>
    <w:rsid w:val="00537CEF"/>
    <w:rsid w:val="005418BE"/>
    <w:rsid w:val="00543E7D"/>
    <w:rsid w:val="005441BD"/>
    <w:rsid w:val="00546A73"/>
    <w:rsid w:val="00547A68"/>
    <w:rsid w:val="00547BCF"/>
    <w:rsid w:val="00547CB0"/>
    <w:rsid w:val="00550CF0"/>
    <w:rsid w:val="005531C9"/>
    <w:rsid w:val="00554879"/>
    <w:rsid w:val="00556448"/>
    <w:rsid w:val="00556A3F"/>
    <w:rsid w:val="0056437B"/>
    <w:rsid w:val="0056494B"/>
    <w:rsid w:val="00570C43"/>
    <w:rsid w:val="00574D51"/>
    <w:rsid w:val="00575371"/>
    <w:rsid w:val="0057642A"/>
    <w:rsid w:val="00576DFC"/>
    <w:rsid w:val="00577557"/>
    <w:rsid w:val="005849C0"/>
    <w:rsid w:val="00591BC4"/>
    <w:rsid w:val="00592274"/>
    <w:rsid w:val="005A3DBE"/>
    <w:rsid w:val="005A4B2C"/>
    <w:rsid w:val="005A7C9C"/>
    <w:rsid w:val="005B2110"/>
    <w:rsid w:val="005B350B"/>
    <w:rsid w:val="005B36A5"/>
    <w:rsid w:val="005B4B5A"/>
    <w:rsid w:val="005B61E6"/>
    <w:rsid w:val="005B6A54"/>
    <w:rsid w:val="005C60A4"/>
    <w:rsid w:val="005C77E1"/>
    <w:rsid w:val="005D668A"/>
    <w:rsid w:val="005D6A2F"/>
    <w:rsid w:val="005E0592"/>
    <w:rsid w:val="005E10FF"/>
    <w:rsid w:val="005E1A82"/>
    <w:rsid w:val="005E1CDC"/>
    <w:rsid w:val="005E2F74"/>
    <w:rsid w:val="005E3E5F"/>
    <w:rsid w:val="005E4E62"/>
    <w:rsid w:val="005E70C0"/>
    <w:rsid w:val="005E794C"/>
    <w:rsid w:val="005F0A28"/>
    <w:rsid w:val="005F0E5E"/>
    <w:rsid w:val="005F2EDF"/>
    <w:rsid w:val="005F3486"/>
    <w:rsid w:val="005F5B52"/>
    <w:rsid w:val="00600535"/>
    <w:rsid w:val="00603771"/>
    <w:rsid w:val="00604180"/>
    <w:rsid w:val="006042DA"/>
    <w:rsid w:val="006055D1"/>
    <w:rsid w:val="00606184"/>
    <w:rsid w:val="00610CD6"/>
    <w:rsid w:val="00612A3D"/>
    <w:rsid w:val="006167B1"/>
    <w:rsid w:val="006177FC"/>
    <w:rsid w:val="00617D68"/>
    <w:rsid w:val="00620DEE"/>
    <w:rsid w:val="00621B63"/>
    <w:rsid w:val="00621F92"/>
    <w:rsid w:val="00622405"/>
    <w:rsid w:val="0062280A"/>
    <w:rsid w:val="00622E42"/>
    <w:rsid w:val="006231E1"/>
    <w:rsid w:val="00625639"/>
    <w:rsid w:val="00631B33"/>
    <w:rsid w:val="00632588"/>
    <w:rsid w:val="006326FB"/>
    <w:rsid w:val="0063794D"/>
    <w:rsid w:val="0064184D"/>
    <w:rsid w:val="006422CC"/>
    <w:rsid w:val="00650176"/>
    <w:rsid w:val="00651D18"/>
    <w:rsid w:val="006537AB"/>
    <w:rsid w:val="0065470E"/>
    <w:rsid w:val="00655019"/>
    <w:rsid w:val="0065749A"/>
    <w:rsid w:val="0066004A"/>
    <w:rsid w:val="00660E3E"/>
    <w:rsid w:val="00662E74"/>
    <w:rsid w:val="00667D02"/>
    <w:rsid w:val="00674EFC"/>
    <w:rsid w:val="00680C23"/>
    <w:rsid w:val="00683E23"/>
    <w:rsid w:val="00683FDA"/>
    <w:rsid w:val="00687FE7"/>
    <w:rsid w:val="0069123A"/>
    <w:rsid w:val="00693766"/>
    <w:rsid w:val="006938CA"/>
    <w:rsid w:val="00695725"/>
    <w:rsid w:val="006963E6"/>
    <w:rsid w:val="00697A0E"/>
    <w:rsid w:val="006A3281"/>
    <w:rsid w:val="006A6DE5"/>
    <w:rsid w:val="006B0713"/>
    <w:rsid w:val="006B1C06"/>
    <w:rsid w:val="006B4888"/>
    <w:rsid w:val="006B512D"/>
    <w:rsid w:val="006B6C54"/>
    <w:rsid w:val="006C2E45"/>
    <w:rsid w:val="006C359C"/>
    <w:rsid w:val="006C5579"/>
    <w:rsid w:val="006D1580"/>
    <w:rsid w:val="006D2751"/>
    <w:rsid w:val="006D3323"/>
    <w:rsid w:val="006D6E8B"/>
    <w:rsid w:val="006D7209"/>
    <w:rsid w:val="006E09C6"/>
    <w:rsid w:val="006E51F9"/>
    <w:rsid w:val="006E737D"/>
    <w:rsid w:val="006F6672"/>
    <w:rsid w:val="007026C6"/>
    <w:rsid w:val="00702C9D"/>
    <w:rsid w:val="007043CE"/>
    <w:rsid w:val="00707B87"/>
    <w:rsid w:val="00707DD1"/>
    <w:rsid w:val="007103EE"/>
    <w:rsid w:val="00713973"/>
    <w:rsid w:val="00714388"/>
    <w:rsid w:val="007148D3"/>
    <w:rsid w:val="0071665B"/>
    <w:rsid w:val="00720A24"/>
    <w:rsid w:val="00721350"/>
    <w:rsid w:val="007234BE"/>
    <w:rsid w:val="007237BF"/>
    <w:rsid w:val="00725C0E"/>
    <w:rsid w:val="00726C3A"/>
    <w:rsid w:val="00731502"/>
    <w:rsid w:val="00732386"/>
    <w:rsid w:val="00733903"/>
    <w:rsid w:val="00734B4B"/>
    <w:rsid w:val="0073514D"/>
    <w:rsid w:val="0073650B"/>
    <w:rsid w:val="0074088A"/>
    <w:rsid w:val="00741C15"/>
    <w:rsid w:val="00742971"/>
    <w:rsid w:val="00742D7C"/>
    <w:rsid w:val="007447F3"/>
    <w:rsid w:val="00744E6E"/>
    <w:rsid w:val="00745AF3"/>
    <w:rsid w:val="0075319A"/>
    <w:rsid w:val="007534E7"/>
    <w:rsid w:val="007544E7"/>
    <w:rsid w:val="0075499F"/>
    <w:rsid w:val="00754F91"/>
    <w:rsid w:val="0075633A"/>
    <w:rsid w:val="007575E8"/>
    <w:rsid w:val="0075790A"/>
    <w:rsid w:val="007649B4"/>
    <w:rsid w:val="007661C8"/>
    <w:rsid w:val="0077098D"/>
    <w:rsid w:val="00770A50"/>
    <w:rsid w:val="007712E4"/>
    <w:rsid w:val="00771C46"/>
    <w:rsid w:val="00782942"/>
    <w:rsid w:val="00785BF9"/>
    <w:rsid w:val="00792AC7"/>
    <w:rsid w:val="007931FA"/>
    <w:rsid w:val="00795952"/>
    <w:rsid w:val="00796D7F"/>
    <w:rsid w:val="007A2D46"/>
    <w:rsid w:val="007A4861"/>
    <w:rsid w:val="007A54BA"/>
    <w:rsid w:val="007A68CA"/>
    <w:rsid w:val="007A7BBA"/>
    <w:rsid w:val="007B0572"/>
    <w:rsid w:val="007B0C50"/>
    <w:rsid w:val="007B0CEF"/>
    <w:rsid w:val="007B1570"/>
    <w:rsid w:val="007B401F"/>
    <w:rsid w:val="007B48F9"/>
    <w:rsid w:val="007B684F"/>
    <w:rsid w:val="007B7448"/>
    <w:rsid w:val="007C13F8"/>
    <w:rsid w:val="007C1A43"/>
    <w:rsid w:val="007C3537"/>
    <w:rsid w:val="007C50D6"/>
    <w:rsid w:val="007C60E9"/>
    <w:rsid w:val="007C7097"/>
    <w:rsid w:val="007D0951"/>
    <w:rsid w:val="007D1E82"/>
    <w:rsid w:val="007D40B2"/>
    <w:rsid w:val="007D610D"/>
    <w:rsid w:val="007D7B50"/>
    <w:rsid w:val="007D7CA6"/>
    <w:rsid w:val="007E4694"/>
    <w:rsid w:val="007E5993"/>
    <w:rsid w:val="007F0827"/>
    <w:rsid w:val="007F3BA8"/>
    <w:rsid w:val="007F6A0C"/>
    <w:rsid w:val="0080013E"/>
    <w:rsid w:val="00801759"/>
    <w:rsid w:val="008100FF"/>
    <w:rsid w:val="00812D1C"/>
    <w:rsid w:val="00813288"/>
    <w:rsid w:val="00814DC9"/>
    <w:rsid w:val="008168FC"/>
    <w:rsid w:val="00820CCE"/>
    <w:rsid w:val="00825751"/>
    <w:rsid w:val="00827068"/>
    <w:rsid w:val="00830996"/>
    <w:rsid w:val="00830EDC"/>
    <w:rsid w:val="008345F1"/>
    <w:rsid w:val="0083517D"/>
    <w:rsid w:val="008353F2"/>
    <w:rsid w:val="00842407"/>
    <w:rsid w:val="008432FC"/>
    <w:rsid w:val="0084526E"/>
    <w:rsid w:val="00845601"/>
    <w:rsid w:val="00856914"/>
    <w:rsid w:val="00864836"/>
    <w:rsid w:val="008655E0"/>
    <w:rsid w:val="00865652"/>
    <w:rsid w:val="00865B07"/>
    <w:rsid w:val="00865B2D"/>
    <w:rsid w:val="00865BA5"/>
    <w:rsid w:val="00865C25"/>
    <w:rsid w:val="008667EA"/>
    <w:rsid w:val="008701E1"/>
    <w:rsid w:val="0087227F"/>
    <w:rsid w:val="0087637F"/>
    <w:rsid w:val="00876A39"/>
    <w:rsid w:val="00876F06"/>
    <w:rsid w:val="008832AA"/>
    <w:rsid w:val="00884377"/>
    <w:rsid w:val="00884E87"/>
    <w:rsid w:val="00892456"/>
    <w:rsid w:val="00892AD5"/>
    <w:rsid w:val="00893457"/>
    <w:rsid w:val="008944D8"/>
    <w:rsid w:val="0089716D"/>
    <w:rsid w:val="008A1512"/>
    <w:rsid w:val="008A2384"/>
    <w:rsid w:val="008A3DE5"/>
    <w:rsid w:val="008A592C"/>
    <w:rsid w:val="008A60B7"/>
    <w:rsid w:val="008A7C8A"/>
    <w:rsid w:val="008A7E90"/>
    <w:rsid w:val="008B05D6"/>
    <w:rsid w:val="008B2EA5"/>
    <w:rsid w:val="008B68E3"/>
    <w:rsid w:val="008C1DE2"/>
    <w:rsid w:val="008C584A"/>
    <w:rsid w:val="008C6A02"/>
    <w:rsid w:val="008C717C"/>
    <w:rsid w:val="008D32B9"/>
    <w:rsid w:val="008D433B"/>
    <w:rsid w:val="008D4A16"/>
    <w:rsid w:val="008D520C"/>
    <w:rsid w:val="008D6123"/>
    <w:rsid w:val="008E0BEB"/>
    <w:rsid w:val="008E5401"/>
    <w:rsid w:val="008E566E"/>
    <w:rsid w:val="008E75A6"/>
    <w:rsid w:val="008E7943"/>
    <w:rsid w:val="008F0369"/>
    <w:rsid w:val="008F1521"/>
    <w:rsid w:val="008F1B8F"/>
    <w:rsid w:val="008F3979"/>
    <w:rsid w:val="008F3E49"/>
    <w:rsid w:val="008F65AB"/>
    <w:rsid w:val="008F6828"/>
    <w:rsid w:val="008F7CC1"/>
    <w:rsid w:val="0090106D"/>
    <w:rsid w:val="0090161A"/>
    <w:rsid w:val="00901EB6"/>
    <w:rsid w:val="009041F8"/>
    <w:rsid w:val="00904C62"/>
    <w:rsid w:val="00906722"/>
    <w:rsid w:val="00910884"/>
    <w:rsid w:val="00910D05"/>
    <w:rsid w:val="00911B50"/>
    <w:rsid w:val="00912CCD"/>
    <w:rsid w:val="009150A6"/>
    <w:rsid w:val="00920B17"/>
    <w:rsid w:val="00921B66"/>
    <w:rsid w:val="00921D9C"/>
    <w:rsid w:val="00922BA8"/>
    <w:rsid w:val="00924DAC"/>
    <w:rsid w:val="00926DE3"/>
    <w:rsid w:val="00927058"/>
    <w:rsid w:val="00932782"/>
    <w:rsid w:val="00942750"/>
    <w:rsid w:val="009450CE"/>
    <w:rsid w:val="009459BB"/>
    <w:rsid w:val="00947179"/>
    <w:rsid w:val="00947CBD"/>
    <w:rsid w:val="0095164B"/>
    <w:rsid w:val="00954090"/>
    <w:rsid w:val="00954981"/>
    <w:rsid w:val="009558D6"/>
    <w:rsid w:val="009563A9"/>
    <w:rsid w:val="00956EDD"/>
    <w:rsid w:val="009573E7"/>
    <w:rsid w:val="009600E6"/>
    <w:rsid w:val="00960C29"/>
    <w:rsid w:val="00961137"/>
    <w:rsid w:val="00963E05"/>
    <w:rsid w:val="00964A45"/>
    <w:rsid w:val="0096608B"/>
    <w:rsid w:val="00967843"/>
    <w:rsid w:val="00967D54"/>
    <w:rsid w:val="00971028"/>
    <w:rsid w:val="00974B08"/>
    <w:rsid w:val="0098777A"/>
    <w:rsid w:val="0099201C"/>
    <w:rsid w:val="00993B84"/>
    <w:rsid w:val="00994C6A"/>
    <w:rsid w:val="009960D4"/>
    <w:rsid w:val="00996483"/>
    <w:rsid w:val="00996F5A"/>
    <w:rsid w:val="009A007A"/>
    <w:rsid w:val="009A0C7C"/>
    <w:rsid w:val="009A1F3A"/>
    <w:rsid w:val="009A4C87"/>
    <w:rsid w:val="009A58B0"/>
    <w:rsid w:val="009A6E3C"/>
    <w:rsid w:val="009A7392"/>
    <w:rsid w:val="009B041A"/>
    <w:rsid w:val="009B05D1"/>
    <w:rsid w:val="009B0F47"/>
    <w:rsid w:val="009C1EAD"/>
    <w:rsid w:val="009C2534"/>
    <w:rsid w:val="009C37C3"/>
    <w:rsid w:val="009C4805"/>
    <w:rsid w:val="009C7C86"/>
    <w:rsid w:val="009C7FCC"/>
    <w:rsid w:val="009D2D09"/>
    <w:rsid w:val="009D2FF7"/>
    <w:rsid w:val="009D336A"/>
    <w:rsid w:val="009D73AD"/>
    <w:rsid w:val="009E6826"/>
    <w:rsid w:val="009E7884"/>
    <w:rsid w:val="009E788A"/>
    <w:rsid w:val="009F0E08"/>
    <w:rsid w:val="009F413B"/>
    <w:rsid w:val="009F4328"/>
    <w:rsid w:val="00A0009F"/>
    <w:rsid w:val="00A0020B"/>
    <w:rsid w:val="00A04040"/>
    <w:rsid w:val="00A079AE"/>
    <w:rsid w:val="00A1763D"/>
    <w:rsid w:val="00A17CEC"/>
    <w:rsid w:val="00A21DF9"/>
    <w:rsid w:val="00A2387F"/>
    <w:rsid w:val="00A2457F"/>
    <w:rsid w:val="00A27EF0"/>
    <w:rsid w:val="00A35EB9"/>
    <w:rsid w:val="00A37C44"/>
    <w:rsid w:val="00A42361"/>
    <w:rsid w:val="00A444F1"/>
    <w:rsid w:val="00A4775E"/>
    <w:rsid w:val="00A503E0"/>
    <w:rsid w:val="00A50B20"/>
    <w:rsid w:val="00A51390"/>
    <w:rsid w:val="00A56B26"/>
    <w:rsid w:val="00A56BAE"/>
    <w:rsid w:val="00A60D13"/>
    <w:rsid w:val="00A610CD"/>
    <w:rsid w:val="00A61D47"/>
    <w:rsid w:val="00A6515D"/>
    <w:rsid w:val="00A65FD2"/>
    <w:rsid w:val="00A6729C"/>
    <w:rsid w:val="00A7043F"/>
    <w:rsid w:val="00A71B91"/>
    <w:rsid w:val="00A71F1E"/>
    <w:rsid w:val="00A7223D"/>
    <w:rsid w:val="00A72745"/>
    <w:rsid w:val="00A74C8A"/>
    <w:rsid w:val="00A74EBB"/>
    <w:rsid w:val="00A7507E"/>
    <w:rsid w:val="00A76EFC"/>
    <w:rsid w:val="00A80332"/>
    <w:rsid w:val="00A83EFD"/>
    <w:rsid w:val="00A871E6"/>
    <w:rsid w:val="00A87D50"/>
    <w:rsid w:val="00A91010"/>
    <w:rsid w:val="00A96A7C"/>
    <w:rsid w:val="00A97F29"/>
    <w:rsid w:val="00AA0D8D"/>
    <w:rsid w:val="00AA1BCD"/>
    <w:rsid w:val="00AA371C"/>
    <w:rsid w:val="00AA3FCA"/>
    <w:rsid w:val="00AA55F1"/>
    <w:rsid w:val="00AA6245"/>
    <w:rsid w:val="00AA6F93"/>
    <w:rsid w:val="00AA702E"/>
    <w:rsid w:val="00AA7D26"/>
    <w:rsid w:val="00AB0964"/>
    <w:rsid w:val="00AB0ADD"/>
    <w:rsid w:val="00AB5011"/>
    <w:rsid w:val="00AB6A53"/>
    <w:rsid w:val="00AC0A84"/>
    <w:rsid w:val="00AC3FDF"/>
    <w:rsid w:val="00AC46B7"/>
    <w:rsid w:val="00AC4FE9"/>
    <w:rsid w:val="00AC6ADD"/>
    <w:rsid w:val="00AC7168"/>
    <w:rsid w:val="00AC7368"/>
    <w:rsid w:val="00AD06A5"/>
    <w:rsid w:val="00AD16B9"/>
    <w:rsid w:val="00AD6DB2"/>
    <w:rsid w:val="00AD7155"/>
    <w:rsid w:val="00AE0852"/>
    <w:rsid w:val="00AE302C"/>
    <w:rsid w:val="00AE377D"/>
    <w:rsid w:val="00AE4C7C"/>
    <w:rsid w:val="00AE5A6E"/>
    <w:rsid w:val="00AF0EBA"/>
    <w:rsid w:val="00AF12E2"/>
    <w:rsid w:val="00AF2463"/>
    <w:rsid w:val="00AF3E09"/>
    <w:rsid w:val="00AF6BE4"/>
    <w:rsid w:val="00B02231"/>
    <w:rsid w:val="00B02C8A"/>
    <w:rsid w:val="00B034B0"/>
    <w:rsid w:val="00B03D2E"/>
    <w:rsid w:val="00B0555E"/>
    <w:rsid w:val="00B05D9D"/>
    <w:rsid w:val="00B13D5D"/>
    <w:rsid w:val="00B149EC"/>
    <w:rsid w:val="00B160C4"/>
    <w:rsid w:val="00B17A6D"/>
    <w:rsid w:val="00B17FBD"/>
    <w:rsid w:val="00B22520"/>
    <w:rsid w:val="00B267AF"/>
    <w:rsid w:val="00B315A6"/>
    <w:rsid w:val="00B31813"/>
    <w:rsid w:val="00B31EE3"/>
    <w:rsid w:val="00B32730"/>
    <w:rsid w:val="00B33049"/>
    <w:rsid w:val="00B33365"/>
    <w:rsid w:val="00B36092"/>
    <w:rsid w:val="00B4465F"/>
    <w:rsid w:val="00B4490C"/>
    <w:rsid w:val="00B509C6"/>
    <w:rsid w:val="00B5223A"/>
    <w:rsid w:val="00B56A40"/>
    <w:rsid w:val="00B57B36"/>
    <w:rsid w:val="00B57E6F"/>
    <w:rsid w:val="00B6355C"/>
    <w:rsid w:val="00B713AE"/>
    <w:rsid w:val="00B72C93"/>
    <w:rsid w:val="00B72ED9"/>
    <w:rsid w:val="00B73A34"/>
    <w:rsid w:val="00B828CF"/>
    <w:rsid w:val="00B83254"/>
    <w:rsid w:val="00B859AB"/>
    <w:rsid w:val="00B8686D"/>
    <w:rsid w:val="00B93F69"/>
    <w:rsid w:val="00B9456E"/>
    <w:rsid w:val="00B95B6F"/>
    <w:rsid w:val="00BA3B72"/>
    <w:rsid w:val="00BB03DD"/>
    <w:rsid w:val="00BB12AB"/>
    <w:rsid w:val="00BB1746"/>
    <w:rsid w:val="00BB1DDC"/>
    <w:rsid w:val="00BB2EBC"/>
    <w:rsid w:val="00BB358A"/>
    <w:rsid w:val="00BC30C9"/>
    <w:rsid w:val="00BC4B47"/>
    <w:rsid w:val="00BC6F0D"/>
    <w:rsid w:val="00BC7B05"/>
    <w:rsid w:val="00BC7D51"/>
    <w:rsid w:val="00BD077D"/>
    <w:rsid w:val="00BD3D94"/>
    <w:rsid w:val="00BD57FD"/>
    <w:rsid w:val="00BE26F5"/>
    <w:rsid w:val="00BE38F8"/>
    <w:rsid w:val="00BE3E58"/>
    <w:rsid w:val="00BE44E0"/>
    <w:rsid w:val="00BE6EA4"/>
    <w:rsid w:val="00BF13CE"/>
    <w:rsid w:val="00BF5E85"/>
    <w:rsid w:val="00BF6085"/>
    <w:rsid w:val="00C01616"/>
    <w:rsid w:val="00C0162B"/>
    <w:rsid w:val="00C032F5"/>
    <w:rsid w:val="00C04029"/>
    <w:rsid w:val="00C043E4"/>
    <w:rsid w:val="00C068ED"/>
    <w:rsid w:val="00C079A1"/>
    <w:rsid w:val="00C10F31"/>
    <w:rsid w:val="00C11708"/>
    <w:rsid w:val="00C168F6"/>
    <w:rsid w:val="00C22E0C"/>
    <w:rsid w:val="00C233ED"/>
    <w:rsid w:val="00C25ECE"/>
    <w:rsid w:val="00C312EE"/>
    <w:rsid w:val="00C3285D"/>
    <w:rsid w:val="00C32C7D"/>
    <w:rsid w:val="00C345B1"/>
    <w:rsid w:val="00C40142"/>
    <w:rsid w:val="00C46FAB"/>
    <w:rsid w:val="00C52C3C"/>
    <w:rsid w:val="00C57182"/>
    <w:rsid w:val="00C57863"/>
    <w:rsid w:val="00C623EF"/>
    <w:rsid w:val="00C640AF"/>
    <w:rsid w:val="00C655FD"/>
    <w:rsid w:val="00C75407"/>
    <w:rsid w:val="00C76568"/>
    <w:rsid w:val="00C7732B"/>
    <w:rsid w:val="00C77B90"/>
    <w:rsid w:val="00C81D3B"/>
    <w:rsid w:val="00C81E7D"/>
    <w:rsid w:val="00C841C6"/>
    <w:rsid w:val="00C86947"/>
    <w:rsid w:val="00C86A3B"/>
    <w:rsid w:val="00C870A8"/>
    <w:rsid w:val="00C901E2"/>
    <w:rsid w:val="00C94434"/>
    <w:rsid w:val="00C94FE4"/>
    <w:rsid w:val="00C969C1"/>
    <w:rsid w:val="00CA0D75"/>
    <w:rsid w:val="00CA1C95"/>
    <w:rsid w:val="00CA26D3"/>
    <w:rsid w:val="00CA5A9C"/>
    <w:rsid w:val="00CB2EB8"/>
    <w:rsid w:val="00CB3580"/>
    <w:rsid w:val="00CC3757"/>
    <w:rsid w:val="00CC4C20"/>
    <w:rsid w:val="00CD0C92"/>
    <w:rsid w:val="00CD2641"/>
    <w:rsid w:val="00CD2901"/>
    <w:rsid w:val="00CD3517"/>
    <w:rsid w:val="00CD437E"/>
    <w:rsid w:val="00CD5FE2"/>
    <w:rsid w:val="00CD665D"/>
    <w:rsid w:val="00CD7B04"/>
    <w:rsid w:val="00CE09C7"/>
    <w:rsid w:val="00CE1E18"/>
    <w:rsid w:val="00CE2925"/>
    <w:rsid w:val="00CE7C68"/>
    <w:rsid w:val="00CF0942"/>
    <w:rsid w:val="00CF27C0"/>
    <w:rsid w:val="00CF5A05"/>
    <w:rsid w:val="00CF7B0E"/>
    <w:rsid w:val="00D0184B"/>
    <w:rsid w:val="00D01E0E"/>
    <w:rsid w:val="00D02B4C"/>
    <w:rsid w:val="00D03CD3"/>
    <w:rsid w:val="00D040C4"/>
    <w:rsid w:val="00D12E6D"/>
    <w:rsid w:val="00D14E93"/>
    <w:rsid w:val="00D20749"/>
    <w:rsid w:val="00D20AD1"/>
    <w:rsid w:val="00D23205"/>
    <w:rsid w:val="00D24258"/>
    <w:rsid w:val="00D2582C"/>
    <w:rsid w:val="00D2709A"/>
    <w:rsid w:val="00D301BF"/>
    <w:rsid w:val="00D30CA4"/>
    <w:rsid w:val="00D32044"/>
    <w:rsid w:val="00D34930"/>
    <w:rsid w:val="00D413A0"/>
    <w:rsid w:val="00D415CF"/>
    <w:rsid w:val="00D41BC1"/>
    <w:rsid w:val="00D4257F"/>
    <w:rsid w:val="00D46B7E"/>
    <w:rsid w:val="00D477F1"/>
    <w:rsid w:val="00D47A0C"/>
    <w:rsid w:val="00D52DD5"/>
    <w:rsid w:val="00D53E19"/>
    <w:rsid w:val="00D55891"/>
    <w:rsid w:val="00D572D5"/>
    <w:rsid w:val="00D57C84"/>
    <w:rsid w:val="00D6057D"/>
    <w:rsid w:val="00D71640"/>
    <w:rsid w:val="00D73FD9"/>
    <w:rsid w:val="00D7681D"/>
    <w:rsid w:val="00D77D9B"/>
    <w:rsid w:val="00D80041"/>
    <w:rsid w:val="00D8297A"/>
    <w:rsid w:val="00D8309A"/>
    <w:rsid w:val="00D836C5"/>
    <w:rsid w:val="00D84576"/>
    <w:rsid w:val="00D853E8"/>
    <w:rsid w:val="00D85F36"/>
    <w:rsid w:val="00D925DC"/>
    <w:rsid w:val="00D94499"/>
    <w:rsid w:val="00DA042C"/>
    <w:rsid w:val="00DA0433"/>
    <w:rsid w:val="00DA1399"/>
    <w:rsid w:val="00DA1CF8"/>
    <w:rsid w:val="00DA24C6"/>
    <w:rsid w:val="00DA2CB5"/>
    <w:rsid w:val="00DA4D7B"/>
    <w:rsid w:val="00DA5288"/>
    <w:rsid w:val="00DA6038"/>
    <w:rsid w:val="00DA6E44"/>
    <w:rsid w:val="00DB3165"/>
    <w:rsid w:val="00DB3F1B"/>
    <w:rsid w:val="00DB5074"/>
    <w:rsid w:val="00DB5B67"/>
    <w:rsid w:val="00DB761A"/>
    <w:rsid w:val="00DC0551"/>
    <w:rsid w:val="00DC2840"/>
    <w:rsid w:val="00DC4C2A"/>
    <w:rsid w:val="00DC61EB"/>
    <w:rsid w:val="00DC73EE"/>
    <w:rsid w:val="00DD220F"/>
    <w:rsid w:val="00DD271C"/>
    <w:rsid w:val="00DD2EC8"/>
    <w:rsid w:val="00DD4AD7"/>
    <w:rsid w:val="00DE264A"/>
    <w:rsid w:val="00DE3A1F"/>
    <w:rsid w:val="00DE46F8"/>
    <w:rsid w:val="00DF0B89"/>
    <w:rsid w:val="00DF1024"/>
    <w:rsid w:val="00DF1C86"/>
    <w:rsid w:val="00DF253E"/>
    <w:rsid w:val="00DF5072"/>
    <w:rsid w:val="00E026B8"/>
    <w:rsid w:val="00E02D18"/>
    <w:rsid w:val="00E03CCA"/>
    <w:rsid w:val="00E041E7"/>
    <w:rsid w:val="00E04813"/>
    <w:rsid w:val="00E052AB"/>
    <w:rsid w:val="00E0624D"/>
    <w:rsid w:val="00E06AB3"/>
    <w:rsid w:val="00E10D0D"/>
    <w:rsid w:val="00E113CD"/>
    <w:rsid w:val="00E15628"/>
    <w:rsid w:val="00E15719"/>
    <w:rsid w:val="00E16506"/>
    <w:rsid w:val="00E21A97"/>
    <w:rsid w:val="00E21AC0"/>
    <w:rsid w:val="00E22578"/>
    <w:rsid w:val="00E23CA1"/>
    <w:rsid w:val="00E2633E"/>
    <w:rsid w:val="00E26C55"/>
    <w:rsid w:val="00E31829"/>
    <w:rsid w:val="00E409A8"/>
    <w:rsid w:val="00E444EE"/>
    <w:rsid w:val="00E505A1"/>
    <w:rsid w:val="00E50C12"/>
    <w:rsid w:val="00E57C9F"/>
    <w:rsid w:val="00E6319B"/>
    <w:rsid w:val="00E65B91"/>
    <w:rsid w:val="00E67A7A"/>
    <w:rsid w:val="00E7209D"/>
    <w:rsid w:val="00E72B3C"/>
    <w:rsid w:val="00E72EAD"/>
    <w:rsid w:val="00E73375"/>
    <w:rsid w:val="00E75793"/>
    <w:rsid w:val="00E75F27"/>
    <w:rsid w:val="00E77223"/>
    <w:rsid w:val="00E77304"/>
    <w:rsid w:val="00E8528B"/>
    <w:rsid w:val="00E85B94"/>
    <w:rsid w:val="00E90729"/>
    <w:rsid w:val="00E94222"/>
    <w:rsid w:val="00E94EDB"/>
    <w:rsid w:val="00E958C7"/>
    <w:rsid w:val="00E978D0"/>
    <w:rsid w:val="00E9797F"/>
    <w:rsid w:val="00E97F45"/>
    <w:rsid w:val="00EA3885"/>
    <w:rsid w:val="00EA3887"/>
    <w:rsid w:val="00EA4613"/>
    <w:rsid w:val="00EA51D2"/>
    <w:rsid w:val="00EA7B1B"/>
    <w:rsid w:val="00EA7F91"/>
    <w:rsid w:val="00EB1523"/>
    <w:rsid w:val="00EC0E49"/>
    <w:rsid w:val="00EC101F"/>
    <w:rsid w:val="00EC1D9F"/>
    <w:rsid w:val="00EC2A05"/>
    <w:rsid w:val="00EC5011"/>
    <w:rsid w:val="00EC50D5"/>
    <w:rsid w:val="00EC64B0"/>
    <w:rsid w:val="00ED07D0"/>
    <w:rsid w:val="00ED09C5"/>
    <w:rsid w:val="00EE0131"/>
    <w:rsid w:val="00EE17B0"/>
    <w:rsid w:val="00EE2FDD"/>
    <w:rsid w:val="00EF06D9"/>
    <w:rsid w:val="00EF4545"/>
    <w:rsid w:val="00EF497A"/>
    <w:rsid w:val="00F0467F"/>
    <w:rsid w:val="00F05B41"/>
    <w:rsid w:val="00F0654F"/>
    <w:rsid w:val="00F069F7"/>
    <w:rsid w:val="00F12347"/>
    <w:rsid w:val="00F164AE"/>
    <w:rsid w:val="00F26367"/>
    <w:rsid w:val="00F3049E"/>
    <w:rsid w:val="00F30510"/>
    <w:rsid w:val="00F30C64"/>
    <w:rsid w:val="00F317FE"/>
    <w:rsid w:val="00F32450"/>
    <w:rsid w:val="00F32BA2"/>
    <w:rsid w:val="00F32CDB"/>
    <w:rsid w:val="00F34442"/>
    <w:rsid w:val="00F36A9A"/>
    <w:rsid w:val="00F41EE4"/>
    <w:rsid w:val="00F42B61"/>
    <w:rsid w:val="00F47DAB"/>
    <w:rsid w:val="00F52136"/>
    <w:rsid w:val="00F538D8"/>
    <w:rsid w:val="00F55E72"/>
    <w:rsid w:val="00F565FE"/>
    <w:rsid w:val="00F603CB"/>
    <w:rsid w:val="00F63A70"/>
    <w:rsid w:val="00F63CD1"/>
    <w:rsid w:val="00F63D8C"/>
    <w:rsid w:val="00F7534E"/>
    <w:rsid w:val="00F81701"/>
    <w:rsid w:val="00F86E76"/>
    <w:rsid w:val="00F9025E"/>
    <w:rsid w:val="00F926FA"/>
    <w:rsid w:val="00F92A2B"/>
    <w:rsid w:val="00F93EDF"/>
    <w:rsid w:val="00FA1802"/>
    <w:rsid w:val="00FA1B89"/>
    <w:rsid w:val="00FA21D0"/>
    <w:rsid w:val="00FA4424"/>
    <w:rsid w:val="00FA57AA"/>
    <w:rsid w:val="00FA5F5F"/>
    <w:rsid w:val="00FB4144"/>
    <w:rsid w:val="00FB730C"/>
    <w:rsid w:val="00FC2017"/>
    <w:rsid w:val="00FC2695"/>
    <w:rsid w:val="00FC3E03"/>
    <w:rsid w:val="00FC3FC1"/>
    <w:rsid w:val="00FC5A02"/>
    <w:rsid w:val="00FC6847"/>
    <w:rsid w:val="00FD3259"/>
    <w:rsid w:val="00FD40FD"/>
    <w:rsid w:val="00FD682A"/>
    <w:rsid w:val="00FE01E0"/>
    <w:rsid w:val="00FE1F9C"/>
    <w:rsid w:val="00FE2F49"/>
    <w:rsid w:val="00FE3345"/>
    <w:rsid w:val="00FF124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paragraph" w:customStyle="1" w:styleId="Default">
    <w:name w:val="Default"/>
    <w:rsid w:val="00AF12E2"/>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styleId="Testosegnaposto">
    <w:name w:val="Placeholder Text"/>
    <w:basedOn w:val="Carpredefinitoparagrafo"/>
    <w:uiPriority w:val="99"/>
    <w:semiHidden/>
    <w:rsid w:val="00A21DF9"/>
    <w:rPr>
      <w:color w:val="666666"/>
    </w:rPr>
  </w:style>
  <w:style w:type="paragraph" w:styleId="Revisione">
    <w:name w:val="Revision"/>
    <w:hidden/>
    <w:uiPriority w:val="99"/>
    <w:semiHidden/>
    <w:rsid w:val="00BD3D94"/>
    <w:pPr>
      <w:spacing w:after="0" w:line="240" w:lineRule="auto"/>
    </w:pPr>
    <w:rPr>
      <w:rFonts w:ascii="Arial" w:eastAsia="Times New Roman" w:hAnsi="Arial" w:cs="Times New Roman"/>
      <w:sz w:val="18"/>
      <w:szCs w:val="20"/>
      <w:lang w:val="en-US"/>
    </w:rPr>
  </w:style>
  <w:style w:type="character" w:styleId="Menzionenonrisolta">
    <w:name w:val="Unresolved Mention"/>
    <w:basedOn w:val="Carpredefinitoparagrafo"/>
    <w:uiPriority w:val="99"/>
    <w:semiHidden/>
    <w:unhideWhenUsed/>
    <w:rsid w:val="003C7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9481">
      <w:bodyDiv w:val="1"/>
      <w:marLeft w:val="0"/>
      <w:marRight w:val="0"/>
      <w:marTop w:val="0"/>
      <w:marBottom w:val="0"/>
      <w:divBdr>
        <w:top w:val="none" w:sz="0" w:space="0" w:color="auto"/>
        <w:left w:val="none" w:sz="0" w:space="0" w:color="auto"/>
        <w:bottom w:val="none" w:sz="0" w:space="0" w:color="auto"/>
        <w:right w:val="none" w:sz="0" w:space="0" w:color="auto"/>
      </w:divBdr>
    </w:div>
    <w:div w:id="12534710">
      <w:bodyDiv w:val="1"/>
      <w:marLeft w:val="0"/>
      <w:marRight w:val="0"/>
      <w:marTop w:val="0"/>
      <w:marBottom w:val="0"/>
      <w:divBdr>
        <w:top w:val="none" w:sz="0" w:space="0" w:color="auto"/>
        <w:left w:val="none" w:sz="0" w:space="0" w:color="auto"/>
        <w:bottom w:val="none" w:sz="0" w:space="0" w:color="auto"/>
        <w:right w:val="none" w:sz="0" w:space="0" w:color="auto"/>
      </w:divBdr>
    </w:div>
    <w:div w:id="16666624">
      <w:bodyDiv w:val="1"/>
      <w:marLeft w:val="0"/>
      <w:marRight w:val="0"/>
      <w:marTop w:val="0"/>
      <w:marBottom w:val="0"/>
      <w:divBdr>
        <w:top w:val="none" w:sz="0" w:space="0" w:color="auto"/>
        <w:left w:val="none" w:sz="0" w:space="0" w:color="auto"/>
        <w:bottom w:val="none" w:sz="0" w:space="0" w:color="auto"/>
        <w:right w:val="none" w:sz="0" w:space="0" w:color="auto"/>
      </w:divBdr>
      <w:divsChild>
        <w:div w:id="1863669422">
          <w:marLeft w:val="480"/>
          <w:marRight w:val="0"/>
          <w:marTop w:val="0"/>
          <w:marBottom w:val="0"/>
          <w:divBdr>
            <w:top w:val="none" w:sz="0" w:space="0" w:color="auto"/>
            <w:left w:val="none" w:sz="0" w:space="0" w:color="auto"/>
            <w:bottom w:val="none" w:sz="0" w:space="0" w:color="auto"/>
            <w:right w:val="none" w:sz="0" w:space="0" w:color="auto"/>
          </w:divBdr>
        </w:div>
        <w:div w:id="1567915596">
          <w:marLeft w:val="480"/>
          <w:marRight w:val="0"/>
          <w:marTop w:val="0"/>
          <w:marBottom w:val="0"/>
          <w:divBdr>
            <w:top w:val="none" w:sz="0" w:space="0" w:color="auto"/>
            <w:left w:val="none" w:sz="0" w:space="0" w:color="auto"/>
            <w:bottom w:val="none" w:sz="0" w:space="0" w:color="auto"/>
            <w:right w:val="none" w:sz="0" w:space="0" w:color="auto"/>
          </w:divBdr>
        </w:div>
        <w:div w:id="1186335133">
          <w:marLeft w:val="480"/>
          <w:marRight w:val="0"/>
          <w:marTop w:val="0"/>
          <w:marBottom w:val="0"/>
          <w:divBdr>
            <w:top w:val="none" w:sz="0" w:space="0" w:color="auto"/>
            <w:left w:val="none" w:sz="0" w:space="0" w:color="auto"/>
            <w:bottom w:val="none" w:sz="0" w:space="0" w:color="auto"/>
            <w:right w:val="none" w:sz="0" w:space="0" w:color="auto"/>
          </w:divBdr>
        </w:div>
        <w:div w:id="1610235532">
          <w:marLeft w:val="480"/>
          <w:marRight w:val="0"/>
          <w:marTop w:val="0"/>
          <w:marBottom w:val="0"/>
          <w:divBdr>
            <w:top w:val="none" w:sz="0" w:space="0" w:color="auto"/>
            <w:left w:val="none" w:sz="0" w:space="0" w:color="auto"/>
            <w:bottom w:val="none" w:sz="0" w:space="0" w:color="auto"/>
            <w:right w:val="none" w:sz="0" w:space="0" w:color="auto"/>
          </w:divBdr>
        </w:div>
        <w:div w:id="311721379">
          <w:marLeft w:val="480"/>
          <w:marRight w:val="0"/>
          <w:marTop w:val="0"/>
          <w:marBottom w:val="0"/>
          <w:divBdr>
            <w:top w:val="none" w:sz="0" w:space="0" w:color="auto"/>
            <w:left w:val="none" w:sz="0" w:space="0" w:color="auto"/>
            <w:bottom w:val="none" w:sz="0" w:space="0" w:color="auto"/>
            <w:right w:val="none" w:sz="0" w:space="0" w:color="auto"/>
          </w:divBdr>
        </w:div>
        <w:div w:id="683362718">
          <w:marLeft w:val="480"/>
          <w:marRight w:val="0"/>
          <w:marTop w:val="0"/>
          <w:marBottom w:val="0"/>
          <w:divBdr>
            <w:top w:val="none" w:sz="0" w:space="0" w:color="auto"/>
            <w:left w:val="none" w:sz="0" w:space="0" w:color="auto"/>
            <w:bottom w:val="none" w:sz="0" w:space="0" w:color="auto"/>
            <w:right w:val="none" w:sz="0" w:space="0" w:color="auto"/>
          </w:divBdr>
        </w:div>
        <w:div w:id="1471748451">
          <w:marLeft w:val="480"/>
          <w:marRight w:val="0"/>
          <w:marTop w:val="0"/>
          <w:marBottom w:val="0"/>
          <w:divBdr>
            <w:top w:val="none" w:sz="0" w:space="0" w:color="auto"/>
            <w:left w:val="none" w:sz="0" w:space="0" w:color="auto"/>
            <w:bottom w:val="none" w:sz="0" w:space="0" w:color="auto"/>
            <w:right w:val="none" w:sz="0" w:space="0" w:color="auto"/>
          </w:divBdr>
        </w:div>
        <w:div w:id="2111587370">
          <w:marLeft w:val="480"/>
          <w:marRight w:val="0"/>
          <w:marTop w:val="0"/>
          <w:marBottom w:val="0"/>
          <w:divBdr>
            <w:top w:val="none" w:sz="0" w:space="0" w:color="auto"/>
            <w:left w:val="none" w:sz="0" w:space="0" w:color="auto"/>
            <w:bottom w:val="none" w:sz="0" w:space="0" w:color="auto"/>
            <w:right w:val="none" w:sz="0" w:space="0" w:color="auto"/>
          </w:divBdr>
        </w:div>
        <w:div w:id="277640675">
          <w:marLeft w:val="480"/>
          <w:marRight w:val="0"/>
          <w:marTop w:val="0"/>
          <w:marBottom w:val="0"/>
          <w:divBdr>
            <w:top w:val="none" w:sz="0" w:space="0" w:color="auto"/>
            <w:left w:val="none" w:sz="0" w:space="0" w:color="auto"/>
            <w:bottom w:val="none" w:sz="0" w:space="0" w:color="auto"/>
            <w:right w:val="none" w:sz="0" w:space="0" w:color="auto"/>
          </w:divBdr>
        </w:div>
        <w:div w:id="287400703">
          <w:marLeft w:val="480"/>
          <w:marRight w:val="0"/>
          <w:marTop w:val="0"/>
          <w:marBottom w:val="0"/>
          <w:divBdr>
            <w:top w:val="none" w:sz="0" w:space="0" w:color="auto"/>
            <w:left w:val="none" w:sz="0" w:space="0" w:color="auto"/>
            <w:bottom w:val="none" w:sz="0" w:space="0" w:color="auto"/>
            <w:right w:val="none" w:sz="0" w:space="0" w:color="auto"/>
          </w:divBdr>
        </w:div>
        <w:div w:id="1633747163">
          <w:marLeft w:val="480"/>
          <w:marRight w:val="0"/>
          <w:marTop w:val="0"/>
          <w:marBottom w:val="0"/>
          <w:divBdr>
            <w:top w:val="none" w:sz="0" w:space="0" w:color="auto"/>
            <w:left w:val="none" w:sz="0" w:space="0" w:color="auto"/>
            <w:bottom w:val="none" w:sz="0" w:space="0" w:color="auto"/>
            <w:right w:val="none" w:sz="0" w:space="0" w:color="auto"/>
          </w:divBdr>
        </w:div>
        <w:div w:id="1467893930">
          <w:marLeft w:val="480"/>
          <w:marRight w:val="0"/>
          <w:marTop w:val="0"/>
          <w:marBottom w:val="0"/>
          <w:divBdr>
            <w:top w:val="none" w:sz="0" w:space="0" w:color="auto"/>
            <w:left w:val="none" w:sz="0" w:space="0" w:color="auto"/>
            <w:bottom w:val="none" w:sz="0" w:space="0" w:color="auto"/>
            <w:right w:val="none" w:sz="0" w:space="0" w:color="auto"/>
          </w:divBdr>
        </w:div>
        <w:div w:id="24409070">
          <w:marLeft w:val="480"/>
          <w:marRight w:val="0"/>
          <w:marTop w:val="0"/>
          <w:marBottom w:val="0"/>
          <w:divBdr>
            <w:top w:val="none" w:sz="0" w:space="0" w:color="auto"/>
            <w:left w:val="none" w:sz="0" w:space="0" w:color="auto"/>
            <w:bottom w:val="none" w:sz="0" w:space="0" w:color="auto"/>
            <w:right w:val="none" w:sz="0" w:space="0" w:color="auto"/>
          </w:divBdr>
        </w:div>
        <w:div w:id="1381049547">
          <w:marLeft w:val="480"/>
          <w:marRight w:val="0"/>
          <w:marTop w:val="0"/>
          <w:marBottom w:val="0"/>
          <w:divBdr>
            <w:top w:val="none" w:sz="0" w:space="0" w:color="auto"/>
            <w:left w:val="none" w:sz="0" w:space="0" w:color="auto"/>
            <w:bottom w:val="none" w:sz="0" w:space="0" w:color="auto"/>
            <w:right w:val="none" w:sz="0" w:space="0" w:color="auto"/>
          </w:divBdr>
        </w:div>
        <w:div w:id="944271228">
          <w:marLeft w:val="480"/>
          <w:marRight w:val="0"/>
          <w:marTop w:val="0"/>
          <w:marBottom w:val="0"/>
          <w:divBdr>
            <w:top w:val="none" w:sz="0" w:space="0" w:color="auto"/>
            <w:left w:val="none" w:sz="0" w:space="0" w:color="auto"/>
            <w:bottom w:val="none" w:sz="0" w:space="0" w:color="auto"/>
            <w:right w:val="none" w:sz="0" w:space="0" w:color="auto"/>
          </w:divBdr>
        </w:div>
        <w:div w:id="1093621498">
          <w:marLeft w:val="480"/>
          <w:marRight w:val="0"/>
          <w:marTop w:val="0"/>
          <w:marBottom w:val="0"/>
          <w:divBdr>
            <w:top w:val="none" w:sz="0" w:space="0" w:color="auto"/>
            <w:left w:val="none" w:sz="0" w:space="0" w:color="auto"/>
            <w:bottom w:val="none" w:sz="0" w:space="0" w:color="auto"/>
            <w:right w:val="none" w:sz="0" w:space="0" w:color="auto"/>
          </w:divBdr>
        </w:div>
        <w:div w:id="247691603">
          <w:marLeft w:val="480"/>
          <w:marRight w:val="0"/>
          <w:marTop w:val="0"/>
          <w:marBottom w:val="0"/>
          <w:divBdr>
            <w:top w:val="none" w:sz="0" w:space="0" w:color="auto"/>
            <w:left w:val="none" w:sz="0" w:space="0" w:color="auto"/>
            <w:bottom w:val="none" w:sz="0" w:space="0" w:color="auto"/>
            <w:right w:val="none" w:sz="0" w:space="0" w:color="auto"/>
          </w:divBdr>
        </w:div>
        <w:div w:id="480536956">
          <w:marLeft w:val="480"/>
          <w:marRight w:val="0"/>
          <w:marTop w:val="0"/>
          <w:marBottom w:val="0"/>
          <w:divBdr>
            <w:top w:val="none" w:sz="0" w:space="0" w:color="auto"/>
            <w:left w:val="none" w:sz="0" w:space="0" w:color="auto"/>
            <w:bottom w:val="none" w:sz="0" w:space="0" w:color="auto"/>
            <w:right w:val="none" w:sz="0" w:space="0" w:color="auto"/>
          </w:divBdr>
        </w:div>
        <w:div w:id="174225120">
          <w:marLeft w:val="480"/>
          <w:marRight w:val="0"/>
          <w:marTop w:val="0"/>
          <w:marBottom w:val="0"/>
          <w:divBdr>
            <w:top w:val="none" w:sz="0" w:space="0" w:color="auto"/>
            <w:left w:val="none" w:sz="0" w:space="0" w:color="auto"/>
            <w:bottom w:val="none" w:sz="0" w:space="0" w:color="auto"/>
            <w:right w:val="none" w:sz="0" w:space="0" w:color="auto"/>
          </w:divBdr>
        </w:div>
        <w:div w:id="375666107">
          <w:marLeft w:val="480"/>
          <w:marRight w:val="0"/>
          <w:marTop w:val="0"/>
          <w:marBottom w:val="0"/>
          <w:divBdr>
            <w:top w:val="none" w:sz="0" w:space="0" w:color="auto"/>
            <w:left w:val="none" w:sz="0" w:space="0" w:color="auto"/>
            <w:bottom w:val="none" w:sz="0" w:space="0" w:color="auto"/>
            <w:right w:val="none" w:sz="0" w:space="0" w:color="auto"/>
          </w:divBdr>
        </w:div>
        <w:div w:id="788358241">
          <w:marLeft w:val="480"/>
          <w:marRight w:val="0"/>
          <w:marTop w:val="0"/>
          <w:marBottom w:val="0"/>
          <w:divBdr>
            <w:top w:val="none" w:sz="0" w:space="0" w:color="auto"/>
            <w:left w:val="none" w:sz="0" w:space="0" w:color="auto"/>
            <w:bottom w:val="none" w:sz="0" w:space="0" w:color="auto"/>
            <w:right w:val="none" w:sz="0" w:space="0" w:color="auto"/>
          </w:divBdr>
        </w:div>
        <w:div w:id="1383406466">
          <w:marLeft w:val="480"/>
          <w:marRight w:val="0"/>
          <w:marTop w:val="0"/>
          <w:marBottom w:val="0"/>
          <w:divBdr>
            <w:top w:val="none" w:sz="0" w:space="0" w:color="auto"/>
            <w:left w:val="none" w:sz="0" w:space="0" w:color="auto"/>
            <w:bottom w:val="none" w:sz="0" w:space="0" w:color="auto"/>
            <w:right w:val="none" w:sz="0" w:space="0" w:color="auto"/>
          </w:divBdr>
        </w:div>
        <w:div w:id="132186792">
          <w:marLeft w:val="480"/>
          <w:marRight w:val="0"/>
          <w:marTop w:val="0"/>
          <w:marBottom w:val="0"/>
          <w:divBdr>
            <w:top w:val="none" w:sz="0" w:space="0" w:color="auto"/>
            <w:left w:val="none" w:sz="0" w:space="0" w:color="auto"/>
            <w:bottom w:val="none" w:sz="0" w:space="0" w:color="auto"/>
            <w:right w:val="none" w:sz="0" w:space="0" w:color="auto"/>
          </w:divBdr>
        </w:div>
        <w:div w:id="14308156">
          <w:marLeft w:val="480"/>
          <w:marRight w:val="0"/>
          <w:marTop w:val="0"/>
          <w:marBottom w:val="0"/>
          <w:divBdr>
            <w:top w:val="none" w:sz="0" w:space="0" w:color="auto"/>
            <w:left w:val="none" w:sz="0" w:space="0" w:color="auto"/>
            <w:bottom w:val="none" w:sz="0" w:space="0" w:color="auto"/>
            <w:right w:val="none" w:sz="0" w:space="0" w:color="auto"/>
          </w:divBdr>
        </w:div>
        <w:div w:id="1405448022">
          <w:marLeft w:val="480"/>
          <w:marRight w:val="0"/>
          <w:marTop w:val="0"/>
          <w:marBottom w:val="0"/>
          <w:divBdr>
            <w:top w:val="none" w:sz="0" w:space="0" w:color="auto"/>
            <w:left w:val="none" w:sz="0" w:space="0" w:color="auto"/>
            <w:bottom w:val="none" w:sz="0" w:space="0" w:color="auto"/>
            <w:right w:val="none" w:sz="0" w:space="0" w:color="auto"/>
          </w:divBdr>
        </w:div>
        <w:div w:id="1709798568">
          <w:marLeft w:val="480"/>
          <w:marRight w:val="0"/>
          <w:marTop w:val="0"/>
          <w:marBottom w:val="0"/>
          <w:divBdr>
            <w:top w:val="none" w:sz="0" w:space="0" w:color="auto"/>
            <w:left w:val="none" w:sz="0" w:space="0" w:color="auto"/>
            <w:bottom w:val="none" w:sz="0" w:space="0" w:color="auto"/>
            <w:right w:val="none" w:sz="0" w:space="0" w:color="auto"/>
          </w:divBdr>
        </w:div>
        <w:div w:id="1316228359">
          <w:marLeft w:val="480"/>
          <w:marRight w:val="0"/>
          <w:marTop w:val="0"/>
          <w:marBottom w:val="0"/>
          <w:divBdr>
            <w:top w:val="none" w:sz="0" w:space="0" w:color="auto"/>
            <w:left w:val="none" w:sz="0" w:space="0" w:color="auto"/>
            <w:bottom w:val="none" w:sz="0" w:space="0" w:color="auto"/>
            <w:right w:val="none" w:sz="0" w:space="0" w:color="auto"/>
          </w:divBdr>
        </w:div>
        <w:div w:id="963461171">
          <w:marLeft w:val="480"/>
          <w:marRight w:val="0"/>
          <w:marTop w:val="0"/>
          <w:marBottom w:val="0"/>
          <w:divBdr>
            <w:top w:val="none" w:sz="0" w:space="0" w:color="auto"/>
            <w:left w:val="none" w:sz="0" w:space="0" w:color="auto"/>
            <w:bottom w:val="none" w:sz="0" w:space="0" w:color="auto"/>
            <w:right w:val="none" w:sz="0" w:space="0" w:color="auto"/>
          </w:divBdr>
        </w:div>
        <w:div w:id="279846186">
          <w:marLeft w:val="480"/>
          <w:marRight w:val="0"/>
          <w:marTop w:val="0"/>
          <w:marBottom w:val="0"/>
          <w:divBdr>
            <w:top w:val="none" w:sz="0" w:space="0" w:color="auto"/>
            <w:left w:val="none" w:sz="0" w:space="0" w:color="auto"/>
            <w:bottom w:val="none" w:sz="0" w:space="0" w:color="auto"/>
            <w:right w:val="none" w:sz="0" w:space="0" w:color="auto"/>
          </w:divBdr>
        </w:div>
        <w:div w:id="523709019">
          <w:marLeft w:val="480"/>
          <w:marRight w:val="0"/>
          <w:marTop w:val="0"/>
          <w:marBottom w:val="0"/>
          <w:divBdr>
            <w:top w:val="none" w:sz="0" w:space="0" w:color="auto"/>
            <w:left w:val="none" w:sz="0" w:space="0" w:color="auto"/>
            <w:bottom w:val="none" w:sz="0" w:space="0" w:color="auto"/>
            <w:right w:val="none" w:sz="0" w:space="0" w:color="auto"/>
          </w:divBdr>
        </w:div>
        <w:div w:id="162212174">
          <w:marLeft w:val="480"/>
          <w:marRight w:val="0"/>
          <w:marTop w:val="0"/>
          <w:marBottom w:val="0"/>
          <w:divBdr>
            <w:top w:val="none" w:sz="0" w:space="0" w:color="auto"/>
            <w:left w:val="none" w:sz="0" w:space="0" w:color="auto"/>
            <w:bottom w:val="none" w:sz="0" w:space="0" w:color="auto"/>
            <w:right w:val="none" w:sz="0" w:space="0" w:color="auto"/>
          </w:divBdr>
        </w:div>
      </w:divsChild>
    </w:div>
    <w:div w:id="37321618">
      <w:bodyDiv w:val="1"/>
      <w:marLeft w:val="0"/>
      <w:marRight w:val="0"/>
      <w:marTop w:val="0"/>
      <w:marBottom w:val="0"/>
      <w:divBdr>
        <w:top w:val="none" w:sz="0" w:space="0" w:color="auto"/>
        <w:left w:val="none" w:sz="0" w:space="0" w:color="auto"/>
        <w:bottom w:val="none" w:sz="0" w:space="0" w:color="auto"/>
        <w:right w:val="none" w:sz="0" w:space="0" w:color="auto"/>
      </w:divBdr>
    </w:div>
    <w:div w:id="44455937">
      <w:bodyDiv w:val="1"/>
      <w:marLeft w:val="0"/>
      <w:marRight w:val="0"/>
      <w:marTop w:val="0"/>
      <w:marBottom w:val="0"/>
      <w:divBdr>
        <w:top w:val="none" w:sz="0" w:space="0" w:color="auto"/>
        <w:left w:val="none" w:sz="0" w:space="0" w:color="auto"/>
        <w:bottom w:val="none" w:sz="0" w:space="0" w:color="auto"/>
        <w:right w:val="none" w:sz="0" w:space="0" w:color="auto"/>
      </w:divBdr>
    </w:div>
    <w:div w:id="47648334">
      <w:bodyDiv w:val="1"/>
      <w:marLeft w:val="0"/>
      <w:marRight w:val="0"/>
      <w:marTop w:val="0"/>
      <w:marBottom w:val="0"/>
      <w:divBdr>
        <w:top w:val="none" w:sz="0" w:space="0" w:color="auto"/>
        <w:left w:val="none" w:sz="0" w:space="0" w:color="auto"/>
        <w:bottom w:val="none" w:sz="0" w:space="0" w:color="auto"/>
        <w:right w:val="none" w:sz="0" w:space="0" w:color="auto"/>
      </w:divBdr>
    </w:div>
    <w:div w:id="72316568">
      <w:bodyDiv w:val="1"/>
      <w:marLeft w:val="0"/>
      <w:marRight w:val="0"/>
      <w:marTop w:val="0"/>
      <w:marBottom w:val="0"/>
      <w:divBdr>
        <w:top w:val="none" w:sz="0" w:space="0" w:color="auto"/>
        <w:left w:val="none" w:sz="0" w:space="0" w:color="auto"/>
        <w:bottom w:val="none" w:sz="0" w:space="0" w:color="auto"/>
        <w:right w:val="none" w:sz="0" w:space="0" w:color="auto"/>
      </w:divBdr>
    </w:div>
    <w:div w:id="74209721">
      <w:bodyDiv w:val="1"/>
      <w:marLeft w:val="0"/>
      <w:marRight w:val="0"/>
      <w:marTop w:val="0"/>
      <w:marBottom w:val="0"/>
      <w:divBdr>
        <w:top w:val="none" w:sz="0" w:space="0" w:color="auto"/>
        <w:left w:val="none" w:sz="0" w:space="0" w:color="auto"/>
        <w:bottom w:val="none" w:sz="0" w:space="0" w:color="auto"/>
        <w:right w:val="none" w:sz="0" w:space="0" w:color="auto"/>
      </w:divBdr>
      <w:divsChild>
        <w:div w:id="863175185">
          <w:marLeft w:val="480"/>
          <w:marRight w:val="0"/>
          <w:marTop w:val="0"/>
          <w:marBottom w:val="0"/>
          <w:divBdr>
            <w:top w:val="none" w:sz="0" w:space="0" w:color="auto"/>
            <w:left w:val="none" w:sz="0" w:space="0" w:color="auto"/>
            <w:bottom w:val="none" w:sz="0" w:space="0" w:color="auto"/>
            <w:right w:val="none" w:sz="0" w:space="0" w:color="auto"/>
          </w:divBdr>
        </w:div>
        <w:div w:id="570428576">
          <w:marLeft w:val="480"/>
          <w:marRight w:val="0"/>
          <w:marTop w:val="0"/>
          <w:marBottom w:val="0"/>
          <w:divBdr>
            <w:top w:val="none" w:sz="0" w:space="0" w:color="auto"/>
            <w:left w:val="none" w:sz="0" w:space="0" w:color="auto"/>
            <w:bottom w:val="none" w:sz="0" w:space="0" w:color="auto"/>
            <w:right w:val="none" w:sz="0" w:space="0" w:color="auto"/>
          </w:divBdr>
        </w:div>
        <w:div w:id="1938783925">
          <w:marLeft w:val="480"/>
          <w:marRight w:val="0"/>
          <w:marTop w:val="0"/>
          <w:marBottom w:val="0"/>
          <w:divBdr>
            <w:top w:val="none" w:sz="0" w:space="0" w:color="auto"/>
            <w:left w:val="none" w:sz="0" w:space="0" w:color="auto"/>
            <w:bottom w:val="none" w:sz="0" w:space="0" w:color="auto"/>
            <w:right w:val="none" w:sz="0" w:space="0" w:color="auto"/>
          </w:divBdr>
        </w:div>
        <w:div w:id="1957832397">
          <w:marLeft w:val="480"/>
          <w:marRight w:val="0"/>
          <w:marTop w:val="0"/>
          <w:marBottom w:val="0"/>
          <w:divBdr>
            <w:top w:val="none" w:sz="0" w:space="0" w:color="auto"/>
            <w:left w:val="none" w:sz="0" w:space="0" w:color="auto"/>
            <w:bottom w:val="none" w:sz="0" w:space="0" w:color="auto"/>
            <w:right w:val="none" w:sz="0" w:space="0" w:color="auto"/>
          </w:divBdr>
        </w:div>
        <w:div w:id="1666318746">
          <w:marLeft w:val="480"/>
          <w:marRight w:val="0"/>
          <w:marTop w:val="0"/>
          <w:marBottom w:val="0"/>
          <w:divBdr>
            <w:top w:val="none" w:sz="0" w:space="0" w:color="auto"/>
            <w:left w:val="none" w:sz="0" w:space="0" w:color="auto"/>
            <w:bottom w:val="none" w:sz="0" w:space="0" w:color="auto"/>
            <w:right w:val="none" w:sz="0" w:space="0" w:color="auto"/>
          </w:divBdr>
        </w:div>
        <w:div w:id="2138329745">
          <w:marLeft w:val="480"/>
          <w:marRight w:val="0"/>
          <w:marTop w:val="0"/>
          <w:marBottom w:val="0"/>
          <w:divBdr>
            <w:top w:val="none" w:sz="0" w:space="0" w:color="auto"/>
            <w:left w:val="none" w:sz="0" w:space="0" w:color="auto"/>
            <w:bottom w:val="none" w:sz="0" w:space="0" w:color="auto"/>
            <w:right w:val="none" w:sz="0" w:space="0" w:color="auto"/>
          </w:divBdr>
        </w:div>
        <w:div w:id="1526333573">
          <w:marLeft w:val="480"/>
          <w:marRight w:val="0"/>
          <w:marTop w:val="0"/>
          <w:marBottom w:val="0"/>
          <w:divBdr>
            <w:top w:val="none" w:sz="0" w:space="0" w:color="auto"/>
            <w:left w:val="none" w:sz="0" w:space="0" w:color="auto"/>
            <w:bottom w:val="none" w:sz="0" w:space="0" w:color="auto"/>
            <w:right w:val="none" w:sz="0" w:space="0" w:color="auto"/>
          </w:divBdr>
        </w:div>
        <w:div w:id="997196546">
          <w:marLeft w:val="480"/>
          <w:marRight w:val="0"/>
          <w:marTop w:val="0"/>
          <w:marBottom w:val="0"/>
          <w:divBdr>
            <w:top w:val="none" w:sz="0" w:space="0" w:color="auto"/>
            <w:left w:val="none" w:sz="0" w:space="0" w:color="auto"/>
            <w:bottom w:val="none" w:sz="0" w:space="0" w:color="auto"/>
            <w:right w:val="none" w:sz="0" w:space="0" w:color="auto"/>
          </w:divBdr>
        </w:div>
        <w:div w:id="1779249848">
          <w:marLeft w:val="480"/>
          <w:marRight w:val="0"/>
          <w:marTop w:val="0"/>
          <w:marBottom w:val="0"/>
          <w:divBdr>
            <w:top w:val="none" w:sz="0" w:space="0" w:color="auto"/>
            <w:left w:val="none" w:sz="0" w:space="0" w:color="auto"/>
            <w:bottom w:val="none" w:sz="0" w:space="0" w:color="auto"/>
            <w:right w:val="none" w:sz="0" w:space="0" w:color="auto"/>
          </w:divBdr>
        </w:div>
        <w:div w:id="1714042631">
          <w:marLeft w:val="480"/>
          <w:marRight w:val="0"/>
          <w:marTop w:val="0"/>
          <w:marBottom w:val="0"/>
          <w:divBdr>
            <w:top w:val="none" w:sz="0" w:space="0" w:color="auto"/>
            <w:left w:val="none" w:sz="0" w:space="0" w:color="auto"/>
            <w:bottom w:val="none" w:sz="0" w:space="0" w:color="auto"/>
            <w:right w:val="none" w:sz="0" w:space="0" w:color="auto"/>
          </w:divBdr>
        </w:div>
        <w:div w:id="283778905">
          <w:marLeft w:val="480"/>
          <w:marRight w:val="0"/>
          <w:marTop w:val="0"/>
          <w:marBottom w:val="0"/>
          <w:divBdr>
            <w:top w:val="none" w:sz="0" w:space="0" w:color="auto"/>
            <w:left w:val="none" w:sz="0" w:space="0" w:color="auto"/>
            <w:bottom w:val="none" w:sz="0" w:space="0" w:color="auto"/>
            <w:right w:val="none" w:sz="0" w:space="0" w:color="auto"/>
          </w:divBdr>
        </w:div>
        <w:div w:id="1555585610">
          <w:marLeft w:val="480"/>
          <w:marRight w:val="0"/>
          <w:marTop w:val="0"/>
          <w:marBottom w:val="0"/>
          <w:divBdr>
            <w:top w:val="none" w:sz="0" w:space="0" w:color="auto"/>
            <w:left w:val="none" w:sz="0" w:space="0" w:color="auto"/>
            <w:bottom w:val="none" w:sz="0" w:space="0" w:color="auto"/>
            <w:right w:val="none" w:sz="0" w:space="0" w:color="auto"/>
          </w:divBdr>
        </w:div>
        <w:div w:id="337663532">
          <w:marLeft w:val="480"/>
          <w:marRight w:val="0"/>
          <w:marTop w:val="0"/>
          <w:marBottom w:val="0"/>
          <w:divBdr>
            <w:top w:val="none" w:sz="0" w:space="0" w:color="auto"/>
            <w:left w:val="none" w:sz="0" w:space="0" w:color="auto"/>
            <w:bottom w:val="none" w:sz="0" w:space="0" w:color="auto"/>
            <w:right w:val="none" w:sz="0" w:space="0" w:color="auto"/>
          </w:divBdr>
        </w:div>
        <w:div w:id="137261790">
          <w:marLeft w:val="480"/>
          <w:marRight w:val="0"/>
          <w:marTop w:val="0"/>
          <w:marBottom w:val="0"/>
          <w:divBdr>
            <w:top w:val="none" w:sz="0" w:space="0" w:color="auto"/>
            <w:left w:val="none" w:sz="0" w:space="0" w:color="auto"/>
            <w:bottom w:val="none" w:sz="0" w:space="0" w:color="auto"/>
            <w:right w:val="none" w:sz="0" w:space="0" w:color="auto"/>
          </w:divBdr>
        </w:div>
        <w:div w:id="111750310">
          <w:marLeft w:val="480"/>
          <w:marRight w:val="0"/>
          <w:marTop w:val="0"/>
          <w:marBottom w:val="0"/>
          <w:divBdr>
            <w:top w:val="none" w:sz="0" w:space="0" w:color="auto"/>
            <w:left w:val="none" w:sz="0" w:space="0" w:color="auto"/>
            <w:bottom w:val="none" w:sz="0" w:space="0" w:color="auto"/>
            <w:right w:val="none" w:sz="0" w:space="0" w:color="auto"/>
          </w:divBdr>
        </w:div>
        <w:div w:id="205869859">
          <w:marLeft w:val="480"/>
          <w:marRight w:val="0"/>
          <w:marTop w:val="0"/>
          <w:marBottom w:val="0"/>
          <w:divBdr>
            <w:top w:val="none" w:sz="0" w:space="0" w:color="auto"/>
            <w:left w:val="none" w:sz="0" w:space="0" w:color="auto"/>
            <w:bottom w:val="none" w:sz="0" w:space="0" w:color="auto"/>
            <w:right w:val="none" w:sz="0" w:space="0" w:color="auto"/>
          </w:divBdr>
        </w:div>
        <w:div w:id="566234303">
          <w:marLeft w:val="480"/>
          <w:marRight w:val="0"/>
          <w:marTop w:val="0"/>
          <w:marBottom w:val="0"/>
          <w:divBdr>
            <w:top w:val="none" w:sz="0" w:space="0" w:color="auto"/>
            <w:left w:val="none" w:sz="0" w:space="0" w:color="auto"/>
            <w:bottom w:val="none" w:sz="0" w:space="0" w:color="auto"/>
            <w:right w:val="none" w:sz="0" w:space="0" w:color="auto"/>
          </w:divBdr>
        </w:div>
        <w:div w:id="2137261734">
          <w:marLeft w:val="480"/>
          <w:marRight w:val="0"/>
          <w:marTop w:val="0"/>
          <w:marBottom w:val="0"/>
          <w:divBdr>
            <w:top w:val="none" w:sz="0" w:space="0" w:color="auto"/>
            <w:left w:val="none" w:sz="0" w:space="0" w:color="auto"/>
            <w:bottom w:val="none" w:sz="0" w:space="0" w:color="auto"/>
            <w:right w:val="none" w:sz="0" w:space="0" w:color="auto"/>
          </w:divBdr>
        </w:div>
        <w:div w:id="1761292551">
          <w:marLeft w:val="480"/>
          <w:marRight w:val="0"/>
          <w:marTop w:val="0"/>
          <w:marBottom w:val="0"/>
          <w:divBdr>
            <w:top w:val="none" w:sz="0" w:space="0" w:color="auto"/>
            <w:left w:val="none" w:sz="0" w:space="0" w:color="auto"/>
            <w:bottom w:val="none" w:sz="0" w:space="0" w:color="auto"/>
            <w:right w:val="none" w:sz="0" w:space="0" w:color="auto"/>
          </w:divBdr>
        </w:div>
        <w:div w:id="1271857223">
          <w:marLeft w:val="480"/>
          <w:marRight w:val="0"/>
          <w:marTop w:val="0"/>
          <w:marBottom w:val="0"/>
          <w:divBdr>
            <w:top w:val="none" w:sz="0" w:space="0" w:color="auto"/>
            <w:left w:val="none" w:sz="0" w:space="0" w:color="auto"/>
            <w:bottom w:val="none" w:sz="0" w:space="0" w:color="auto"/>
            <w:right w:val="none" w:sz="0" w:space="0" w:color="auto"/>
          </w:divBdr>
        </w:div>
        <w:div w:id="1892032893">
          <w:marLeft w:val="480"/>
          <w:marRight w:val="0"/>
          <w:marTop w:val="0"/>
          <w:marBottom w:val="0"/>
          <w:divBdr>
            <w:top w:val="none" w:sz="0" w:space="0" w:color="auto"/>
            <w:left w:val="none" w:sz="0" w:space="0" w:color="auto"/>
            <w:bottom w:val="none" w:sz="0" w:space="0" w:color="auto"/>
            <w:right w:val="none" w:sz="0" w:space="0" w:color="auto"/>
          </w:divBdr>
        </w:div>
        <w:div w:id="869607724">
          <w:marLeft w:val="480"/>
          <w:marRight w:val="0"/>
          <w:marTop w:val="0"/>
          <w:marBottom w:val="0"/>
          <w:divBdr>
            <w:top w:val="none" w:sz="0" w:space="0" w:color="auto"/>
            <w:left w:val="none" w:sz="0" w:space="0" w:color="auto"/>
            <w:bottom w:val="none" w:sz="0" w:space="0" w:color="auto"/>
            <w:right w:val="none" w:sz="0" w:space="0" w:color="auto"/>
          </w:divBdr>
        </w:div>
        <w:div w:id="321394234">
          <w:marLeft w:val="480"/>
          <w:marRight w:val="0"/>
          <w:marTop w:val="0"/>
          <w:marBottom w:val="0"/>
          <w:divBdr>
            <w:top w:val="none" w:sz="0" w:space="0" w:color="auto"/>
            <w:left w:val="none" w:sz="0" w:space="0" w:color="auto"/>
            <w:bottom w:val="none" w:sz="0" w:space="0" w:color="auto"/>
            <w:right w:val="none" w:sz="0" w:space="0" w:color="auto"/>
          </w:divBdr>
        </w:div>
        <w:div w:id="214242799">
          <w:marLeft w:val="480"/>
          <w:marRight w:val="0"/>
          <w:marTop w:val="0"/>
          <w:marBottom w:val="0"/>
          <w:divBdr>
            <w:top w:val="none" w:sz="0" w:space="0" w:color="auto"/>
            <w:left w:val="none" w:sz="0" w:space="0" w:color="auto"/>
            <w:bottom w:val="none" w:sz="0" w:space="0" w:color="auto"/>
            <w:right w:val="none" w:sz="0" w:space="0" w:color="auto"/>
          </w:divBdr>
        </w:div>
        <w:div w:id="1604916215">
          <w:marLeft w:val="480"/>
          <w:marRight w:val="0"/>
          <w:marTop w:val="0"/>
          <w:marBottom w:val="0"/>
          <w:divBdr>
            <w:top w:val="none" w:sz="0" w:space="0" w:color="auto"/>
            <w:left w:val="none" w:sz="0" w:space="0" w:color="auto"/>
            <w:bottom w:val="none" w:sz="0" w:space="0" w:color="auto"/>
            <w:right w:val="none" w:sz="0" w:space="0" w:color="auto"/>
          </w:divBdr>
        </w:div>
        <w:div w:id="1725565677">
          <w:marLeft w:val="480"/>
          <w:marRight w:val="0"/>
          <w:marTop w:val="0"/>
          <w:marBottom w:val="0"/>
          <w:divBdr>
            <w:top w:val="none" w:sz="0" w:space="0" w:color="auto"/>
            <w:left w:val="none" w:sz="0" w:space="0" w:color="auto"/>
            <w:bottom w:val="none" w:sz="0" w:space="0" w:color="auto"/>
            <w:right w:val="none" w:sz="0" w:space="0" w:color="auto"/>
          </w:divBdr>
        </w:div>
        <w:div w:id="145244792">
          <w:marLeft w:val="480"/>
          <w:marRight w:val="0"/>
          <w:marTop w:val="0"/>
          <w:marBottom w:val="0"/>
          <w:divBdr>
            <w:top w:val="none" w:sz="0" w:space="0" w:color="auto"/>
            <w:left w:val="none" w:sz="0" w:space="0" w:color="auto"/>
            <w:bottom w:val="none" w:sz="0" w:space="0" w:color="auto"/>
            <w:right w:val="none" w:sz="0" w:space="0" w:color="auto"/>
          </w:divBdr>
        </w:div>
        <w:div w:id="841286576">
          <w:marLeft w:val="480"/>
          <w:marRight w:val="0"/>
          <w:marTop w:val="0"/>
          <w:marBottom w:val="0"/>
          <w:divBdr>
            <w:top w:val="none" w:sz="0" w:space="0" w:color="auto"/>
            <w:left w:val="none" w:sz="0" w:space="0" w:color="auto"/>
            <w:bottom w:val="none" w:sz="0" w:space="0" w:color="auto"/>
            <w:right w:val="none" w:sz="0" w:space="0" w:color="auto"/>
          </w:divBdr>
        </w:div>
        <w:div w:id="208608717">
          <w:marLeft w:val="480"/>
          <w:marRight w:val="0"/>
          <w:marTop w:val="0"/>
          <w:marBottom w:val="0"/>
          <w:divBdr>
            <w:top w:val="none" w:sz="0" w:space="0" w:color="auto"/>
            <w:left w:val="none" w:sz="0" w:space="0" w:color="auto"/>
            <w:bottom w:val="none" w:sz="0" w:space="0" w:color="auto"/>
            <w:right w:val="none" w:sz="0" w:space="0" w:color="auto"/>
          </w:divBdr>
        </w:div>
        <w:div w:id="1896354773">
          <w:marLeft w:val="480"/>
          <w:marRight w:val="0"/>
          <w:marTop w:val="0"/>
          <w:marBottom w:val="0"/>
          <w:divBdr>
            <w:top w:val="none" w:sz="0" w:space="0" w:color="auto"/>
            <w:left w:val="none" w:sz="0" w:space="0" w:color="auto"/>
            <w:bottom w:val="none" w:sz="0" w:space="0" w:color="auto"/>
            <w:right w:val="none" w:sz="0" w:space="0" w:color="auto"/>
          </w:divBdr>
        </w:div>
        <w:div w:id="973100775">
          <w:marLeft w:val="480"/>
          <w:marRight w:val="0"/>
          <w:marTop w:val="0"/>
          <w:marBottom w:val="0"/>
          <w:divBdr>
            <w:top w:val="none" w:sz="0" w:space="0" w:color="auto"/>
            <w:left w:val="none" w:sz="0" w:space="0" w:color="auto"/>
            <w:bottom w:val="none" w:sz="0" w:space="0" w:color="auto"/>
            <w:right w:val="none" w:sz="0" w:space="0" w:color="auto"/>
          </w:divBdr>
        </w:div>
        <w:div w:id="601573722">
          <w:marLeft w:val="480"/>
          <w:marRight w:val="0"/>
          <w:marTop w:val="0"/>
          <w:marBottom w:val="0"/>
          <w:divBdr>
            <w:top w:val="none" w:sz="0" w:space="0" w:color="auto"/>
            <w:left w:val="none" w:sz="0" w:space="0" w:color="auto"/>
            <w:bottom w:val="none" w:sz="0" w:space="0" w:color="auto"/>
            <w:right w:val="none" w:sz="0" w:space="0" w:color="auto"/>
          </w:divBdr>
        </w:div>
        <w:div w:id="1943105829">
          <w:marLeft w:val="480"/>
          <w:marRight w:val="0"/>
          <w:marTop w:val="0"/>
          <w:marBottom w:val="0"/>
          <w:divBdr>
            <w:top w:val="none" w:sz="0" w:space="0" w:color="auto"/>
            <w:left w:val="none" w:sz="0" w:space="0" w:color="auto"/>
            <w:bottom w:val="none" w:sz="0" w:space="0" w:color="auto"/>
            <w:right w:val="none" w:sz="0" w:space="0" w:color="auto"/>
          </w:divBdr>
        </w:div>
        <w:div w:id="435443406">
          <w:marLeft w:val="480"/>
          <w:marRight w:val="0"/>
          <w:marTop w:val="0"/>
          <w:marBottom w:val="0"/>
          <w:divBdr>
            <w:top w:val="none" w:sz="0" w:space="0" w:color="auto"/>
            <w:left w:val="none" w:sz="0" w:space="0" w:color="auto"/>
            <w:bottom w:val="none" w:sz="0" w:space="0" w:color="auto"/>
            <w:right w:val="none" w:sz="0" w:space="0" w:color="auto"/>
          </w:divBdr>
        </w:div>
      </w:divsChild>
    </w:div>
    <w:div w:id="80764607">
      <w:bodyDiv w:val="1"/>
      <w:marLeft w:val="0"/>
      <w:marRight w:val="0"/>
      <w:marTop w:val="0"/>
      <w:marBottom w:val="0"/>
      <w:divBdr>
        <w:top w:val="none" w:sz="0" w:space="0" w:color="auto"/>
        <w:left w:val="none" w:sz="0" w:space="0" w:color="auto"/>
        <w:bottom w:val="none" w:sz="0" w:space="0" w:color="auto"/>
        <w:right w:val="none" w:sz="0" w:space="0" w:color="auto"/>
      </w:divBdr>
      <w:divsChild>
        <w:div w:id="896474264">
          <w:marLeft w:val="480"/>
          <w:marRight w:val="0"/>
          <w:marTop w:val="0"/>
          <w:marBottom w:val="0"/>
          <w:divBdr>
            <w:top w:val="none" w:sz="0" w:space="0" w:color="auto"/>
            <w:left w:val="none" w:sz="0" w:space="0" w:color="auto"/>
            <w:bottom w:val="none" w:sz="0" w:space="0" w:color="auto"/>
            <w:right w:val="none" w:sz="0" w:space="0" w:color="auto"/>
          </w:divBdr>
        </w:div>
        <w:div w:id="1417171027">
          <w:marLeft w:val="480"/>
          <w:marRight w:val="0"/>
          <w:marTop w:val="0"/>
          <w:marBottom w:val="0"/>
          <w:divBdr>
            <w:top w:val="none" w:sz="0" w:space="0" w:color="auto"/>
            <w:left w:val="none" w:sz="0" w:space="0" w:color="auto"/>
            <w:bottom w:val="none" w:sz="0" w:space="0" w:color="auto"/>
            <w:right w:val="none" w:sz="0" w:space="0" w:color="auto"/>
          </w:divBdr>
        </w:div>
        <w:div w:id="1610357025">
          <w:marLeft w:val="480"/>
          <w:marRight w:val="0"/>
          <w:marTop w:val="0"/>
          <w:marBottom w:val="0"/>
          <w:divBdr>
            <w:top w:val="none" w:sz="0" w:space="0" w:color="auto"/>
            <w:left w:val="none" w:sz="0" w:space="0" w:color="auto"/>
            <w:bottom w:val="none" w:sz="0" w:space="0" w:color="auto"/>
            <w:right w:val="none" w:sz="0" w:space="0" w:color="auto"/>
          </w:divBdr>
        </w:div>
        <w:div w:id="1336687595">
          <w:marLeft w:val="480"/>
          <w:marRight w:val="0"/>
          <w:marTop w:val="0"/>
          <w:marBottom w:val="0"/>
          <w:divBdr>
            <w:top w:val="none" w:sz="0" w:space="0" w:color="auto"/>
            <w:left w:val="none" w:sz="0" w:space="0" w:color="auto"/>
            <w:bottom w:val="none" w:sz="0" w:space="0" w:color="auto"/>
            <w:right w:val="none" w:sz="0" w:space="0" w:color="auto"/>
          </w:divBdr>
        </w:div>
        <w:div w:id="620114803">
          <w:marLeft w:val="480"/>
          <w:marRight w:val="0"/>
          <w:marTop w:val="0"/>
          <w:marBottom w:val="0"/>
          <w:divBdr>
            <w:top w:val="none" w:sz="0" w:space="0" w:color="auto"/>
            <w:left w:val="none" w:sz="0" w:space="0" w:color="auto"/>
            <w:bottom w:val="none" w:sz="0" w:space="0" w:color="auto"/>
            <w:right w:val="none" w:sz="0" w:space="0" w:color="auto"/>
          </w:divBdr>
        </w:div>
        <w:div w:id="79520854">
          <w:marLeft w:val="480"/>
          <w:marRight w:val="0"/>
          <w:marTop w:val="0"/>
          <w:marBottom w:val="0"/>
          <w:divBdr>
            <w:top w:val="none" w:sz="0" w:space="0" w:color="auto"/>
            <w:left w:val="none" w:sz="0" w:space="0" w:color="auto"/>
            <w:bottom w:val="none" w:sz="0" w:space="0" w:color="auto"/>
            <w:right w:val="none" w:sz="0" w:space="0" w:color="auto"/>
          </w:divBdr>
        </w:div>
        <w:div w:id="576860584">
          <w:marLeft w:val="480"/>
          <w:marRight w:val="0"/>
          <w:marTop w:val="0"/>
          <w:marBottom w:val="0"/>
          <w:divBdr>
            <w:top w:val="none" w:sz="0" w:space="0" w:color="auto"/>
            <w:left w:val="none" w:sz="0" w:space="0" w:color="auto"/>
            <w:bottom w:val="none" w:sz="0" w:space="0" w:color="auto"/>
            <w:right w:val="none" w:sz="0" w:space="0" w:color="auto"/>
          </w:divBdr>
        </w:div>
        <w:div w:id="717317021">
          <w:marLeft w:val="480"/>
          <w:marRight w:val="0"/>
          <w:marTop w:val="0"/>
          <w:marBottom w:val="0"/>
          <w:divBdr>
            <w:top w:val="none" w:sz="0" w:space="0" w:color="auto"/>
            <w:left w:val="none" w:sz="0" w:space="0" w:color="auto"/>
            <w:bottom w:val="none" w:sz="0" w:space="0" w:color="auto"/>
            <w:right w:val="none" w:sz="0" w:space="0" w:color="auto"/>
          </w:divBdr>
        </w:div>
        <w:div w:id="2004963716">
          <w:marLeft w:val="480"/>
          <w:marRight w:val="0"/>
          <w:marTop w:val="0"/>
          <w:marBottom w:val="0"/>
          <w:divBdr>
            <w:top w:val="none" w:sz="0" w:space="0" w:color="auto"/>
            <w:left w:val="none" w:sz="0" w:space="0" w:color="auto"/>
            <w:bottom w:val="none" w:sz="0" w:space="0" w:color="auto"/>
            <w:right w:val="none" w:sz="0" w:space="0" w:color="auto"/>
          </w:divBdr>
        </w:div>
        <w:div w:id="2089231726">
          <w:marLeft w:val="480"/>
          <w:marRight w:val="0"/>
          <w:marTop w:val="0"/>
          <w:marBottom w:val="0"/>
          <w:divBdr>
            <w:top w:val="none" w:sz="0" w:space="0" w:color="auto"/>
            <w:left w:val="none" w:sz="0" w:space="0" w:color="auto"/>
            <w:bottom w:val="none" w:sz="0" w:space="0" w:color="auto"/>
            <w:right w:val="none" w:sz="0" w:space="0" w:color="auto"/>
          </w:divBdr>
        </w:div>
        <w:div w:id="1171720960">
          <w:marLeft w:val="480"/>
          <w:marRight w:val="0"/>
          <w:marTop w:val="0"/>
          <w:marBottom w:val="0"/>
          <w:divBdr>
            <w:top w:val="none" w:sz="0" w:space="0" w:color="auto"/>
            <w:left w:val="none" w:sz="0" w:space="0" w:color="auto"/>
            <w:bottom w:val="none" w:sz="0" w:space="0" w:color="auto"/>
            <w:right w:val="none" w:sz="0" w:space="0" w:color="auto"/>
          </w:divBdr>
        </w:div>
        <w:div w:id="1546870131">
          <w:marLeft w:val="480"/>
          <w:marRight w:val="0"/>
          <w:marTop w:val="0"/>
          <w:marBottom w:val="0"/>
          <w:divBdr>
            <w:top w:val="none" w:sz="0" w:space="0" w:color="auto"/>
            <w:left w:val="none" w:sz="0" w:space="0" w:color="auto"/>
            <w:bottom w:val="none" w:sz="0" w:space="0" w:color="auto"/>
            <w:right w:val="none" w:sz="0" w:space="0" w:color="auto"/>
          </w:divBdr>
        </w:div>
        <w:div w:id="608242123">
          <w:marLeft w:val="480"/>
          <w:marRight w:val="0"/>
          <w:marTop w:val="0"/>
          <w:marBottom w:val="0"/>
          <w:divBdr>
            <w:top w:val="none" w:sz="0" w:space="0" w:color="auto"/>
            <w:left w:val="none" w:sz="0" w:space="0" w:color="auto"/>
            <w:bottom w:val="none" w:sz="0" w:space="0" w:color="auto"/>
            <w:right w:val="none" w:sz="0" w:space="0" w:color="auto"/>
          </w:divBdr>
        </w:div>
        <w:div w:id="571627474">
          <w:marLeft w:val="480"/>
          <w:marRight w:val="0"/>
          <w:marTop w:val="0"/>
          <w:marBottom w:val="0"/>
          <w:divBdr>
            <w:top w:val="none" w:sz="0" w:space="0" w:color="auto"/>
            <w:left w:val="none" w:sz="0" w:space="0" w:color="auto"/>
            <w:bottom w:val="none" w:sz="0" w:space="0" w:color="auto"/>
            <w:right w:val="none" w:sz="0" w:space="0" w:color="auto"/>
          </w:divBdr>
        </w:div>
        <w:div w:id="977758785">
          <w:marLeft w:val="480"/>
          <w:marRight w:val="0"/>
          <w:marTop w:val="0"/>
          <w:marBottom w:val="0"/>
          <w:divBdr>
            <w:top w:val="none" w:sz="0" w:space="0" w:color="auto"/>
            <w:left w:val="none" w:sz="0" w:space="0" w:color="auto"/>
            <w:bottom w:val="none" w:sz="0" w:space="0" w:color="auto"/>
            <w:right w:val="none" w:sz="0" w:space="0" w:color="auto"/>
          </w:divBdr>
        </w:div>
        <w:div w:id="861090274">
          <w:marLeft w:val="480"/>
          <w:marRight w:val="0"/>
          <w:marTop w:val="0"/>
          <w:marBottom w:val="0"/>
          <w:divBdr>
            <w:top w:val="none" w:sz="0" w:space="0" w:color="auto"/>
            <w:left w:val="none" w:sz="0" w:space="0" w:color="auto"/>
            <w:bottom w:val="none" w:sz="0" w:space="0" w:color="auto"/>
            <w:right w:val="none" w:sz="0" w:space="0" w:color="auto"/>
          </w:divBdr>
        </w:div>
        <w:div w:id="117261035">
          <w:marLeft w:val="480"/>
          <w:marRight w:val="0"/>
          <w:marTop w:val="0"/>
          <w:marBottom w:val="0"/>
          <w:divBdr>
            <w:top w:val="none" w:sz="0" w:space="0" w:color="auto"/>
            <w:left w:val="none" w:sz="0" w:space="0" w:color="auto"/>
            <w:bottom w:val="none" w:sz="0" w:space="0" w:color="auto"/>
            <w:right w:val="none" w:sz="0" w:space="0" w:color="auto"/>
          </w:divBdr>
        </w:div>
        <w:div w:id="2063215887">
          <w:marLeft w:val="480"/>
          <w:marRight w:val="0"/>
          <w:marTop w:val="0"/>
          <w:marBottom w:val="0"/>
          <w:divBdr>
            <w:top w:val="none" w:sz="0" w:space="0" w:color="auto"/>
            <w:left w:val="none" w:sz="0" w:space="0" w:color="auto"/>
            <w:bottom w:val="none" w:sz="0" w:space="0" w:color="auto"/>
            <w:right w:val="none" w:sz="0" w:space="0" w:color="auto"/>
          </w:divBdr>
        </w:div>
        <w:div w:id="518785530">
          <w:marLeft w:val="480"/>
          <w:marRight w:val="0"/>
          <w:marTop w:val="0"/>
          <w:marBottom w:val="0"/>
          <w:divBdr>
            <w:top w:val="none" w:sz="0" w:space="0" w:color="auto"/>
            <w:left w:val="none" w:sz="0" w:space="0" w:color="auto"/>
            <w:bottom w:val="none" w:sz="0" w:space="0" w:color="auto"/>
            <w:right w:val="none" w:sz="0" w:space="0" w:color="auto"/>
          </w:divBdr>
        </w:div>
        <w:div w:id="705713834">
          <w:marLeft w:val="480"/>
          <w:marRight w:val="0"/>
          <w:marTop w:val="0"/>
          <w:marBottom w:val="0"/>
          <w:divBdr>
            <w:top w:val="none" w:sz="0" w:space="0" w:color="auto"/>
            <w:left w:val="none" w:sz="0" w:space="0" w:color="auto"/>
            <w:bottom w:val="none" w:sz="0" w:space="0" w:color="auto"/>
            <w:right w:val="none" w:sz="0" w:space="0" w:color="auto"/>
          </w:divBdr>
        </w:div>
        <w:div w:id="1287930940">
          <w:marLeft w:val="480"/>
          <w:marRight w:val="0"/>
          <w:marTop w:val="0"/>
          <w:marBottom w:val="0"/>
          <w:divBdr>
            <w:top w:val="none" w:sz="0" w:space="0" w:color="auto"/>
            <w:left w:val="none" w:sz="0" w:space="0" w:color="auto"/>
            <w:bottom w:val="none" w:sz="0" w:space="0" w:color="auto"/>
            <w:right w:val="none" w:sz="0" w:space="0" w:color="auto"/>
          </w:divBdr>
        </w:div>
        <w:div w:id="556863092">
          <w:marLeft w:val="480"/>
          <w:marRight w:val="0"/>
          <w:marTop w:val="0"/>
          <w:marBottom w:val="0"/>
          <w:divBdr>
            <w:top w:val="none" w:sz="0" w:space="0" w:color="auto"/>
            <w:left w:val="none" w:sz="0" w:space="0" w:color="auto"/>
            <w:bottom w:val="none" w:sz="0" w:space="0" w:color="auto"/>
            <w:right w:val="none" w:sz="0" w:space="0" w:color="auto"/>
          </w:divBdr>
        </w:div>
        <w:div w:id="1189217104">
          <w:marLeft w:val="480"/>
          <w:marRight w:val="0"/>
          <w:marTop w:val="0"/>
          <w:marBottom w:val="0"/>
          <w:divBdr>
            <w:top w:val="none" w:sz="0" w:space="0" w:color="auto"/>
            <w:left w:val="none" w:sz="0" w:space="0" w:color="auto"/>
            <w:bottom w:val="none" w:sz="0" w:space="0" w:color="auto"/>
            <w:right w:val="none" w:sz="0" w:space="0" w:color="auto"/>
          </w:divBdr>
        </w:div>
        <w:div w:id="493692706">
          <w:marLeft w:val="480"/>
          <w:marRight w:val="0"/>
          <w:marTop w:val="0"/>
          <w:marBottom w:val="0"/>
          <w:divBdr>
            <w:top w:val="none" w:sz="0" w:space="0" w:color="auto"/>
            <w:left w:val="none" w:sz="0" w:space="0" w:color="auto"/>
            <w:bottom w:val="none" w:sz="0" w:space="0" w:color="auto"/>
            <w:right w:val="none" w:sz="0" w:space="0" w:color="auto"/>
          </w:divBdr>
        </w:div>
        <w:div w:id="1557275017">
          <w:marLeft w:val="480"/>
          <w:marRight w:val="0"/>
          <w:marTop w:val="0"/>
          <w:marBottom w:val="0"/>
          <w:divBdr>
            <w:top w:val="none" w:sz="0" w:space="0" w:color="auto"/>
            <w:left w:val="none" w:sz="0" w:space="0" w:color="auto"/>
            <w:bottom w:val="none" w:sz="0" w:space="0" w:color="auto"/>
            <w:right w:val="none" w:sz="0" w:space="0" w:color="auto"/>
          </w:divBdr>
        </w:div>
        <w:div w:id="1479033010">
          <w:marLeft w:val="480"/>
          <w:marRight w:val="0"/>
          <w:marTop w:val="0"/>
          <w:marBottom w:val="0"/>
          <w:divBdr>
            <w:top w:val="none" w:sz="0" w:space="0" w:color="auto"/>
            <w:left w:val="none" w:sz="0" w:space="0" w:color="auto"/>
            <w:bottom w:val="none" w:sz="0" w:space="0" w:color="auto"/>
            <w:right w:val="none" w:sz="0" w:space="0" w:color="auto"/>
          </w:divBdr>
        </w:div>
        <w:div w:id="2065519675">
          <w:marLeft w:val="480"/>
          <w:marRight w:val="0"/>
          <w:marTop w:val="0"/>
          <w:marBottom w:val="0"/>
          <w:divBdr>
            <w:top w:val="none" w:sz="0" w:space="0" w:color="auto"/>
            <w:left w:val="none" w:sz="0" w:space="0" w:color="auto"/>
            <w:bottom w:val="none" w:sz="0" w:space="0" w:color="auto"/>
            <w:right w:val="none" w:sz="0" w:space="0" w:color="auto"/>
          </w:divBdr>
        </w:div>
      </w:divsChild>
    </w:div>
    <w:div w:id="85083596">
      <w:bodyDiv w:val="1"/>
      <w:marLeft w:val="0"/>
      <w:marRight w:val="0"/>
      <w:marTop w:val="0"/>
      <w:marBottom w:val="0"/>
      <w:divBdr>
        <w:top w:val="none" w:sz="0" w:space="0" w:color="auto"/>
        <w:left w:val="none" w:sz="0" w:space="0" w:color="auto"/>
        <w:bottom w:val="none" w:sz="0" w:space="0" w:color="auto"/>
        <w:right w:val="none" w:sz="0" w:space="0" w:color="auto"/>
      </w:divBdr>
    </w:div>
    <w:div w:id="85880270">
      <w:bodyDiv w:val="1"/>
      <w:marLeft w:val="0"/>
      <w:marRight w:val="0"/>
      <w:marTop w:val="0"/>
      <w:marBottom w:val="0"/>
      <w:divBdr>
        <w:top w:val="none" w:sz="0" w:space="0" w:color="auto"/>
        <w:left w:val="none" w:sz="0" w:space="0" w:color="auto"/>
        <w:bottom w:val="none" w:sz="0" w:space="0" w:color="auto"/>
        <w:right w:val="none" w:sz="0" w:space="0" w:color="auto"/>
      </w:divBdr>
    </w:div>
    <w:div w:id="88503610">
      <w:bodyDiv w:val="1"/>
      <w:marLeft w:val="0"/>
      <w:marRight w:val="0"/>
      <w:marTop w:val="0"/>
      <w:marBottom w:val="0"/>
      <w:divBdr>
        <w:top w:val="none" w:sz="0" w:space="0" w:color="auto"/>
        <w:left w:val="none" w:sz="0" w:space="0" w:color="auto"/>
        <w:bottom w:val="none" w:sz="0" w:space="0" w:color="auto"/>
        <w:right w:val="none" w:sz="0" w:space="0" w:color="auto"/>
      </w:divBdr>
    </w:div>
    <w:div w:id="92631575">
      <w:bodyDiv w:val="1"/>
      <w:marLeft w:val="0"/>
      <w:marRight w:val="0"/>
      <w:marTop w:val="0"/>
      <w:marBottom w:val="0"/>
      <w:divBdr>
        <w:top w:val="none" w:sz="0" w:space="0" w:color="auto"/>
        <w:left w:val="none" w:sz="0" w:space="0" w:color="auto"/>
        <w:bottom w:val="none" w:sz="0" w:space="0" w:color="auto"/>
        <w:right w:val="none" w:sz="0" w:space="0" w:color="auto"/>
      </w:divBdr>
      <w:divsChild>
        <w:div w:id="1167475526">
          <w:marLeft w:val="480"/>
          <w:marRight w:val="0"/>
          <w:marTop w:val="0"/>
          <w:marBottom w:val="0"/>
          <w:divBdr>
            <w:top w:val="none" w:sz="0" w:space="0" w:color="auto"/>
            <w:left w:val="none" w:sz="0" w:space="0" w:color="auto"/>
            <w:bottom w:val="none" w:sz="0" w:space="0" w:color="auto"/>
            <w:right w:val="none" w:sz="0" w:space="0" w:color="auto"/>
          </w:divBdr>
        </w:div>
        <w:div w:id="1487747716">
          <w:marLeft w:val="480"/>
          <w:marRight w:val="0"/>
          <w:marTop w:val="0"/>
          <w:marBottom w:val="0"/>
          <w:divBdr>
            <w:top w:val="none" w:sz="0" w:space="0" w:color="auto"/>
            <w:left w:val="none" w:sz="0" w:space="0" w:color="auto"/>
            <w:bottom w:val="none" w:sz="0" w:space="0" w:color="auto"/>
            <w:right w:val="none" w:sz="0" w:space="0" w:color="auto"/>
          </w:divBdr>
        </w:div>
        <w:div w:id="89860858">
          <w:marLeft w:val="480"/>
          <w:marRight w:val="0"/>
          <w:marTop w:val="0"/>
          <w:marBottom w:val="0"/>
          <w:divBdr>
            <w:top w:val="none" w:sz="0" w:space="0" w:color="auto"/>
            <w:left w:val="none" w:sz="0" w:space="0" w:color="auto"/>
            <w:bottom w:val="none" w:sz="0" w:space="0" w:color="auto"/>
            <w:right w:val="none" w:sz="0" w:space="0" w:color="auto"/>
          </w:divBdr>
        </w:div>
        <w:div w:id="1899585784">
          <w:marLeft w:val="480"/>
          <w:marRight w:val="0"/>
          <w:marTop w:val="0"/>
          <w:marBottom w:val="0"/>
          <w:divBdr>
            <w:top w:val="none" w:sz="0" w:space="0" w:color="auto"/>
            <w:left w:val="none" w:sz="0" w:space="0" w:color="auto"/>
            <w:bottom w:val="none" w:sz="0" w:space="0" w:color="auto"/>
            <w:right w:val="none" w:sz="0" w:space="0" w:color="auto"/>
          </w:divBdr>
        </w:div>
        <w:div w:id="641420767">
          <w:marLeft w:val="480"/>
          <w:marRight w:val="0"/>
          <w:marTop w:val="0"/>
          <w:marBottom w:val="0"/>
          <w:divBdr>
            <w:top w:val="none" w:sz="0" w:space="0" w:color="auto"/>
            <w:left w:val="none" w:sz="0" w:space="0" w:color="auto"/>
            <w:bottom w:val="none" w:sz="0" w:space="0" w:color="auto"/>
            <w:right w:val="none" w:sz="0" w:space="0" w:color="auto"/>
          </w:divBdr>
        </w:div>
        <w:div w:id="1631937580">
          <w:marLeft w:val="480"/>
          <w:marRight w:val="0"/>
          <w:marTop w:val="0"/>
          <w:marBottom w:val="0"/>
          <w:divBdr>
            <w:top w:val="none" w:sz="0" w:space="0" w:color="auto"/>
            <w:left w:val="none" w:sz="0" w:space="0" w:color="auto"/>
            <w:bottom w:val="none" w:sz="0" w:space="0" w:color="auto"/>
            <w:right w:val="none" w:sz="0" w:space="0" w:color="auto"/>
          </w:divBdr>
        </w:div>
        <w:div w:id="65996354">
          <w:marLeft w:val="480"/>
          <w:marRight w:val="0"/>
          <w:marTop w:val="0"/>
          <w:marBottom w:val="0"/>
          <w:divBdr>
            <w:top w:val="none" w:sz="0" w:space="0" w:color="auto"/>
            <w:left w:val="none" w:sz="0" w:space="0" w:color="auto"/>
            <w:bottom w:val="none" w:sz="0" w:space="0" w:color="auto"/>
            <w:right w:val="none" w:sz="0" w:space="0" w:color="auto"/>
          </w:divBdr>
        </w:div>
        <w:div w:id="302122744">
          <w:marLeft w:val="480"/>
          <w:marRight w:val="0"/>
          <w:marTop w:val="0"/>
          <w:marBottom w:val="0"/>
          <w:divBdr>
            <w:top w:val="none" w:sz="0" w:space="0" w:color="auto"/>
            <w:left w:val="none" w:sz="0" w:space="0" w:color="auto"/>
            <w:bottom w:val="none" w:sz="0" w:space="0" w:color="auto"/>
            <w:right w:val="none" w:sz="0" w:space="0" w:color="auto"/>
          </w:divBdr>
        </w:div>
        <w:div w:id="1175609380">
          <w:marLeft w:val="480"/>
          <w:marRight w:val="0"/>
          <w:marTop w:val="0"/>
          <w:marBottom w:val="0"/>
          <w:divBdr>
            <w:top w:val="none" w:sz="0" w:space="0" w:color="auto"/>
            <w:left w:val="none" w:sz="0" w:space="0" w:color="auto"/>
            <w:bottom w:val="none" w:sz="0" w:space="0" w:color="auto"/>
            <w:right w:val="none" w:sz="0" w:space="0" w:color="auto"/>
          </w:divBdr>
        </w:div>
        <w:div w:id="681712743">
          <w:marLeft w:val="480"/>
          <w:marRight w:val="0"/>
          <w:marTop w:val="0"/>
          <w:marBottom w:val="0"/>
          <w:divBdr>
            <w:top w:val="none" w:sz="0" w:space="0" w:color="auto"/>
            <w:left w:val="none" w:sz="0" w:space="0" w:color="auto"/>
            <w:bottom w:val="none" w:sz="0" w:space="0" w:color="auto"/>
            <w:right w:val="none" w:sz="0" w:space="0" w:color="auto"/>
          </w:divBdr>
        </w:div>
        <w:div w:id="622885968">
          <w:marLeft w:val="480"/>
          <w:marRight w:val="0"/>
          <w:marTop w:val="0"/>
          <w:marBottom w:val="0"/>
          <w:divBdr>
            <w:top w:val="none" w:sz="0" w:space="0" w:color="auto"/>
            <w:left w:val="none" w:sz="0" w:space="0" w:color="auto"/>
            <w:bottom w:val="none" w:sz="0" w:space="0" w:color="auto"/>
            <w:right w:val="none" w:sz="0" w:space="0" w:color="auto"/>
          </w:divBdr>
        </w:div>
        <w:div w:id="810903871">
          <w:marLeft w:val="480"/>
          <w:marRight w:val="0"/>
          <w:marTop w:val="0"/>
          <w:marBottom w:val="0"/>
          <w:divBdr>
            <w:top w:val="none" w:sz="0" w:space="0" w:color="auto"/>
            <w:left w:val="none" w:sz="0" w:space="0" w:color="auto"/>
            <w:bottom w:val="none" w:sz="0" w:space="0" w:color="auto"/>
            <w:right w:val="none" w:sz="0" w:space="0" w:color="auto"/>
          </w:divBdr>
        </w:div>
        <w:div w:id="1789279051">
          <w:marLeft w:val="480"/>
          <w:marRight w:val="0"/>
          <w:marTop w:val="0"/>
          <w:marBottom w:val="0"/>
          <w:divBdr>
            <w:top w:val="none" w:sz="0" w:space="0" w:color="auto"/>
            <w:left w:val="none" w:sz="0" w:space="0" w:color="auto"/>
            <w:bottom w:val="none" w:sz="0" w:space="0" w:color="auto"/>
            <w:right w:val="none" w:sz="0" w:space="0" w:color="auto"/>
          </w:divBdr>
        </w:div>
        <w:div w:id="1897273084">
          <w:marLeft w:val="480"/>
          <w:marRight w:val="0"/>
          <w:marTop w:val="0"/>
          <w:marBottom w:val="0"/>
          <w:divBdr>
            <w:top w:val="none" w:sz="0" w:space="0" w:color="auto"/>
            <w:left w:val="none" w:sz="0" w:space="0" w:color="auto"/>
            <w:bottom w:val="none" w:sz="0" w:space="0" w:color="auto"/>
            <w:right w:val="none" w:sz="0" w:space="0" w:color="auto"/>
          </w:divBdr>
        </w:div>
        <w:div w:id="1546521525">
          <w:marLeft w:val="480"/>
          <w:marRight w:val="0"/>
          <w:marTop w:val="0"/>
          <w:marBottom w:val="0"/>
          <w:divBdr>
            <w:top w:val="none" w:sz="0" w:space="0" w:color="auto"/>
            <w:left w:val="none" w:sz="0" w:space="0" w:color="auto"/>
            <w:bottom w:val="none" w:sz="0" w:space="0" w:color="auto"/>
            <w:right w:val="none" w:sz="0" w:space="0" w:color="auto"/>
          </w:divBdr>
        </w:div>
        <w:div w:id="1816605835">
          <w:marLeft w:val="480"/>
          <w:marRight w:val="0"/>
          <w:marTop w:val="0"/>
          <w:marBottom w:val="0"/>
          <w:divBdr>
            <w:top w:val="none" w:sz="0" w:space="0" w:color="auto"/>
            <w:left w:val="none" w:sz="0" w:space="0" w:color="auto"/>
            <w:bottom w:val="none" w:sz="0" w:space="0" w:color="auto"/>
            <w:right w:val="none" w:sz="0" w:space="0" w:color="auto"/>
          </w:divBdr>
        </w:div>
        <w:div w:id="1297177225">
          <w:marLeft w:val="480"/>
          <w:marRight w:val="0"/>
          <w:marTop w:val="0"/>
          <w:marBottom w:val="0"/>
          <w:divBdr>
            <w:top w:val="none" w:sz="0" w:space="0" w:color="auto"/>
            <w:left w:val="none" w:sz="0" w:space="0" w:color="auto"/>
            <w:bottom w:val="none" w:sz="0" w:space="0" w:color="auto"/>
            <w:right w:val="none" w:sz="0" w:space="0" w:color="auto"/>
          </w:divBdr>
        </w:div>
        <w:div w:id="1562667994">
          <w:marLeft w:val="480"/>
          <w:marRight w:val="0"/>
          <w:marTop w:val="0"/>
          <w:marBottom w:val="0"/>
          <w:divBdr>
            <w:top w:val="none" w:sz="0" w:space="0" w:color="auto"/>
            <w:left w:val="none" w:sz="0" w:space="0" w:color="auto"/>
            <w:bottom w:val="none" w:sz="0" w:space="0" w:color="auto"/>
            <w:right w:val="none" w:sz="0" w:space="0" w:color="auto"/>
          </w:divBdr>
        </w:div>
        <w:div w:id="1436365392">
          <w:marLeft w:val="480"/>
          <w:marRight w:val="0"/>
          <w:marTop w:val="0"/>
          <w:marBottom w:val="0"/>
          <w:divBdr>
            <w:top w:val="none" w:sz="0" w:space="0" w:color="auto"/>
            <w:left w:val="none" w:sz="0" w:space="0" w:color="auto"/>
            <w:bottom w:val="none" w:sz="0" w:space="0" w:color="auto"/>
            <w:right w:val="none" w:sz="0" w:space="0" w:color="auto"/>
          </w:divBdr>
        </w:div>
        <w:div w:id="1978951159">
          <w:marLeft w:val="480"/>
          <w:marRight w:val="0"/>
          <w:marTop w:val="0"/>
          <w:marBottom w:val="0"/>
          <w:divBdr>
            <w:top w:val="none" w:sz="0" w:space="0" w:color="auto"/>
            <w:left w:val="none" w:sz="0" w:space="0" w:color="auto"/>
            <w:bottom w:val="none" w:sz="0" w:space="0" w:color="auto"/>
            <w:right w:val="none" w:sz="0" w:space="0" w:color="auto"/>
          </w:divBdr>
        </w:div>
        <w:div w:id="1215507514">
          <w:marLeft w:val="480"/>
          <w:marRight w:val="0"/>
          <w:marTop w:val="0"/>
          <w:marBottom w:val="0"/>
          <w:divBdr>
            <w:top w:val="none" w:sz="0" w:space="0" w:color="auto"/>
            <w:left w:val="none" w:sz="0" w:space="0" w:color="auto"/>
            <w:bottom w:val="none" w:sz="0" w:space="0" w:color="auto"/>
            <w:right w:val="none" w:sz="0" w:space="0" w:color="auto"/>
          </w:divBdr>
        </w:div>
        <w:div w:id="637803440">
          <w:marLeft w:val="480"/>
          <w:marRight w:val="0"/>
          <w:marTop w:val="0"/>
          <w:marBottom w:val="0"/>
          <w:divBdr>
            <w:top w:val="none" w:sz="0" w:space="0" w:color="auto"/>
            <w:left w:val="none" w:sz="0" w:space="0" w:color="auto"/>
            <w:bottom w:val="none" w:sz="0" w:space="0" w:color="auto"/>
            <w:right w:val="none" w:sz="0" w:space="0" w:color="auto"/>
          </w:divBdr>
        </w:div>
        <w:div w:id="1244953068">
          <w:marLeft w:val="480"/>
          <w:marRight w:val="0"/>
          <w:marTop w:val="0"/>
          <w:marBottom w:val="0"/>
          <w:divBdr>
            <w:top w:val="none" w:sz="0" w:space="0" w:color="auto"/>
            <w:left w:val="none" w:sz="0" w:space="0" w:color="auto"/>
            <w:bottom w:val="none" w:sz="0" w:space="0" w:color="auto"/>
            <w:right w:val="none" w:sz="0" w:space="0" w:color="auto"/>
          </w:divBdr>
        </w:div>
        <w:div w:id="34278600">
          <w:marLeft w:val="480"/>
          <w:marRight w:val="0"/>
          <w:marTop w:val="0"/>
          <w:marBottom w:val="0"/>
          <w:divBdr>
            <w:top w:val="none" w:sz="0" w:space="0" w:color="auto"/>
            <w:left w:val="none" w:sz="0" w:space="0" w:color="auto"/>
            <w:bottom w:val="none" w:sz="0" w:space="0" w:color="auto"/>
            <w:right w:val="none" w:sz="0" w:space="0" w:color="auto"/>
          </w:divBdr>
        </w:div>
      </w:divsChild>
    </w:div>
    <w:div w:id="96945739">
      <w:bodyDiv w:val="1"/>
      <w:marLeft w:val="0"/>
      <w:marRight w:val="0"/>
      <w:marTop w:val="0"/>
      <w:marBottom w:val="0"/>
      <w:divBdr>
        <w:top w:val="none" w:sz="0" w:space="0" w:color="auto"/>
        <w:left w:val="none" w:sz="0" w:space="0" w:color="auto"/>
        <w:bottom w:val="none" w:sz="0" w:space="0" w:color="auto"/>
        <w:right w:val="none" w:sz="0" w:space="0" w:color="auto"/>
      </w:divBdr>
      <w:divsChild>
        <w:div w:id="1189298555">
          <w:marLeft w:val="480"/>
          <w:marRight w:val="0"/>
          <w:marTop w:val="0"/>
          <w:marBottom w:val="0"/>
          <w:divBdr>
            <w:top w:val="none" w:sz="0" w:space="0" w:color="auto"/>
            <w:left w:val="none" w:sz="0" w:space="0" w:color="auto"/>
            <w:bottom w:val="none" w:sz="0" w:space="0" w:color="auto"/>
            <w:right w:val="none" w:sz="0" w:space="0" w:color="auto"/>
          </w:divBdr>
        </w:div>
        <w:div w:id="1995181633">
          <w:marLeft w:val="480"/>
          <w:marRight w:val="0"/>
          <w:marTop w:val="0"/>
          <w:marBottom w:val="0"/>
          <w:divBdr>
            <w:top w:val="none" w:sz="0" w:space="0" w:color="auto"/>
            <w:left w:val="none" w:sz="0" w:space="0" w:color="auto"/>
            <w:bottom w:val="none" w:sz="0" w:space="0" w:color="auto"/>
            <w:right w:val="none" w:sz="0" w:space="0" w:color="auto"/>
          </w:divBdr>
        </w:div>
        <w:div w:id="2110345031">
          <w:marLeft w:val="480"/>
          <w:marRight w:val="0"/>
          <w:marTop w:val="0"/>
          <w:marBottom w:val="0"/>
          <w:divBdr>
            <w:top w:val="none" w:sz="0" w:space="0" w:color="auto"/>
            <w:left w:val="none" w:sz="0" w:space="0" w:color="auto"/>
            <w:bottom w:val="none" w:sz="0" w:space="0" w:color="auto"/>
            <w:right w:val="none" w:sz="0" w:space="0" w:color="auto"/>
          </w:divBdr>
        </w:div>
        <w:div w:id="1962614991">
          <w:marLeft w:val="480"/>
          <w:marRight w:val="0"/>
          <w:marTop w:val="0"/>
          <w:marBottom w:val="0"/>
          <w:divBdr>
            <w:top w:val="none" w:sz="0" w:space="0" w:color="auto"/>
            <w:left w:val="none" w:sz="0" w:space="0" w:color="auto"/>
            <w:bottom w:val="none" w:sz="0" w:space="0" w:color="auto"/>
            <w:right w:val="none" w:sz="0" w:space="0" w:color="auto"/>
          </w:divBdr>
        </w:div>
        <w:div w:id="450246038">
          <w:marLeft w:val="480"/>
          <w:marRight w:val="0"/>
          <w:marTop w:val="0"/>
          <w:marBottom w:val="0"/>
          <w:divBdr>
            <w:top w:val="none" w:sz="0" w:space="0" w:color="auto"/>
            <w:left w:val="none" w:sz="0" w:space="0" w:color="auto"/>
            <w:bottom w:val="none" w:sz="0" w:space="0" w:color="auto"/>
            <w:right w:val="none" w:sz="0" w:space="0" w:color="auto"/>
          </w:divBdr>
        </w:div>
        <w:div w:id="1576819913">
          <w:marLeft w:val="480"/>
          <w:marRight w:val="0"/>
          <w:marTop w:val="0"/>
          <w:marBottom w:val="0"/>
          <w:divBdr>
            <w:top w:val="none" w:sz="0" w:space="0" w:color="auto"/>
            <w:left w:val="none" w:sz="0" w:space="0" w:color="auto"/>
            <w:bottom w:val="none" w:sz="0" w:space="0" w:color="auto"/>
            <w:right w:val="none" w:sz="0" w:space="0" w:color="auto"/>
          </w:divBdr>
        </w:div>
        <w:div w:id="645167130">
          <w:marLeft w:val="480"/>
          <w:marRight w:val="0"/>
          <w:marTop w:val="0"/>
          <w:marBottom w:val="0"/>
          <w:divBdr>
            <w:top w:val="none" w:sz="0" w:space="0" w:color="auto"/>
            <w:left w:val="none" w:sz="0" w:space="0" w:color="auto"/>
            <w:bottom w:val="none" w:sz="0" w:space="0" w:color="auto"/>
            <w:right w:val="none" w:sz="0" w:space="0" w:color="auto"/>
          </w:divBdr>
        </w:div>
        <w:div w:id="250700508">
          <w:marLeft w:val="480"/>
          <w:marRight w:val="0"/>
          <w:marTop w:val="0"/>
          <w:marBottom w:val="0"/>
          <w:divBdr>
            <w:top w:val="none" w:sz="0" w:space="0" w:color="auto"/>
            <w:left w:val="none" w:sz="0" w:space="0" w:color="auto"/>
            <w:bottom w:val="none" w:sz="0" w:space="0" w:color="auto"/>
            <w:right w:val="none" w:sz="0" w:space="0" w:color="auto"/>
          </w:divBdr>
        </w:div>
        <w:div w:id="1972664294">
          <w:marLeft w:val="480"/>
          <w:marRight w:val="0"/>
          <w:marTop w:val="0"/>
          <w:marBottom w:val="0"/>
          <w:divBdr>
            <w:top w:val="none" w:sz="0" w:space="0" w:color="auto"/>
            <w:left w:val="none" w:sz="0" w:space="0" w:color="auto"/>
            <w:bottom w:val="none" w:sz="0" w:space="0" w:color="auto"/>
            <w:right w:val="none" w:sz="0" w:space="0" w:color="auto"/>
          </w:divBdr>
        </w:div>
        <w:div w:id="1873837683">
          <w:marLeft w:val="480"/>
          <w:marRight w:val="0"/>
          <w:marTop w:val="0"/>
          <w:marBottom w:val="0"/>
          <w:divBdr>
            <w:top w:val="none" w:sz="0" w:space="0" w:color="auto"/>
            <w:left w:val="none" w:sz="0" w:space="0" w:color="auto"/>
            <w:bottom w:val="none" w:sz="0" w:space="0" w:color="auto"/>
            <w:right w:val="none" w:sz="0" w:space="0" w:color="auto"/>
          </w:divBdr>
        </w:div>
        <w:div w:id="1888369021">
          <w:marLeft w:val="480"/>
          <w:marRight w:val="0"/>
          <w:marTop w:val="0"/>
          <w:marBottom w:val="0"/>
          <w:divBdr>
            <w:top w:val="none" w:sz="0" w:space="0" w:color="auto"/>
            <w:left w:val="none" w:sz="0" w:space="0" w:color="auto"/>
            <w:bottom w:val="none" w:sz="0" w:space="0" w:color="auto"/>
            <w:right w:val="none" w:sz="0" w:space="0" w:color="auto"/>
          </w:divBdr>
        </w:div>
        <w:div w:id="1186095810">
          <w:marLeft w:val="480"/>
          <w:marRight w:val="0"/>
          <w:marTop w:val="0"/>
          <w:marBottom w:val="0"/>
          <w:divBdr>
            <w:top w:val="none" w:sz="0" w:space="0" w:color="auto"/>
            <w:left w:val="none" w:sz="0" w:space="0" w:color="auto"/>
            <w:bottom w:val="none" w:sz="0" w:space="0" w:color="auto"/>
            <w:right w:val="none" w:sz="0" w:space="0" w:color="auto"/>
          </w:divBdr>
        </w:div>
        <w:div w:id="1676499217">
          <w:marLeft w:val="480"/>
          <w:marRight w:val="0"/>
          <w:marTop w:val="0"/>
          <w:marBottom w:val="0"/>
          <w:divBdr>
            <w:top w:val="none" w:sz="0" w:space="0" w:color="auto"/>
            <w:left w:val="none" w:sz="0" w:space="0" w:color="auto"/>
            <w:bottom w:val="none" w:sz="0" w:space="0" w:color="auto"/>
            <w:right w:val="none" w:sz="0" w:space="0" w:color="auto"/>
          </w:divBdr>
        </w:div>
        <w:div w:id="1272084130">
          <w:marLeft w:val="480"/>
          <w:marRight w:val="0"/>
          <w:marTop w:val="0"/>
          <w:marBottom w:val="0"/>
          <w:divBdr>
            <w:top w:val="none" w:sz="0" w:space="0" w:color="auto"/>
            <w:left w:val="none" w:sz="0" w:space="0" w:color="auto"/>
            <w:bottom w:val="none" w:sz="0" w:space="0" w:color="auto"/>
            <w:right w:val="none" w:sz="0" w:space="0" w:color="auto"/>
          </w:divBdr>
        </w:div>
        <w:div w:id="1810443088">
          <w:marLeft w:val="480"/>
          <w:marRight w:val="0"/>
          <w:marTop w:val="0"/>
          <w:marBottom w:val="0"/>
          <w:divBdr>
            <w:top w:val="none" w:sz="0" w:space="0" w:color="auto"/>
            <w:left w:val="none" w:sz="0" w:space="0" w:color="auto"/>
            <w:bottom w:val="none" w:sz="0" w:space="0" w:color="auto"/>
            <w:right w:val="none" w:sz="0" w:space="0" w:color="auto"/>
          </w:divBdr>
        </w:div>
        <w:div w:id="1581940110">
          <w:marLeft w:val="480"/>
          <w:marRight w:val="0"/>
          <w:marTop w:val="0"/>
          <w:marBottom w:val="0"/>
          <w:divBdr>
            <w:top w:val="none" w:sz="0" w:space="0" w:color="auto"/>
            <w:left w:val="none" w:sz="0" w:space="0" w:color="auto"/>
            <w:bottom w:val="none" w:sz="0" w:space="0" w:color="auto"/>
            <w:right w:val="none" w:sz="0" w:space="0" w:color="auto"/>
          </w:divBdr>
        </w:div>
        <w:div w:id="398672072">
          <w:marLeft w:val="480"/>
          <w:marRight w:val="0"/>
          <w:marTop w:val="0"/>
          <w:marBottom w:val="0"/>
          <w:divBdr>
            <w:top w:val="none" w:sz="0" w:space="0" w:color="auto"/>
            <w:left w:val="none" w:sz="0" w:space="0" w:color="auto"/>
            <w:bottom w:val="none" w:sz="0" w:space="0" w:color="auto"/>
            <w:right w:val="none" w:sz="0" w:space="0" w:color="auto"/>
          </w:divBdr>
        </w:div>
        <w:div w:id="181551507">
          <w:marLeft w:val="480"/>
          <w:marRight w:val="0"/>
          <w:marTop w:val="0"/>
          <w:marBottom w:val="0"/>
          <w:divBdr>
            <w:top w:val="none" w:sz="0" w:space="0" w:color="auto"/>
            <w:left w:val="none" w:sz="0" w:space="0" w:color="auto"/>
            <w:bottom w:val="none" w:sz="0" w:space="0" w:color="auto"/>
            <w:right w:val="none" w:sz="0" w:space="0" w:color="auto"/>
          </w:divBdr>
        </w:div>
        <w:div w:id="1669626950">
          <w:marLeft w:val="480"/>
          <w:marRight w:val="0"/>
          <w:marTop w:val="0"/>
          <w:marBottom w:val="0"/>
          <w:divBdr>
            <w:top w:val="none" w:sz="0" w:space="0" w:color="auto"/>
            <w:left w:val="none" w:sz="0" w:space="0" w:color="auto"/>
            <w:bottom w:val="none" w:sz="0" w:space="0" w:color="auto"/>
            <w:right w:val="none" w:sz="0" w:space="0" w:color="auto"/>
          </w:divBdr>
        </w:div>
        <w:div w:id="527911405">
          <w:marLeft w:val="480"/>
          <w:marRight w:val="0"/>
          <w:marTop w:val="0"/>
          <w:marBottom w:val="0"/>
          <w:divBdr>
            <w:top w:val="none" w:sz="0" w:space="0" w:color="auto"/>
            <w:left w:val="none" w:sz="0" w:space="0" w:color="auto"/>
            <w:bottom w:val="none" w:sz="0" w:space="0" w:color="auto"/>
            <w:right w:val="none" w:sz="0" w:space="0" w:color="auto"/>
          </w:divBdr>
        </w:div>
        <w:div w:id="615797013">
          <w:marLeft w:val="480"/>
          <w:marRight w:val="0"/>
          <w:marTop w:val="0"/>
          <w:marBottom w:val="0"/>
          <w:divBdr>
            <w:top w:val="none" w:sz="0" w:space="0" w:color="auto"/>
            <w:left w:val="none" w:sz="0" w:space="0" w:color="auto"/>
            <w:bottom w:val="none" w:sz="0" w:space="0" w:color="auto"/>
            <w:right w:val="none" w:sz="0" w:space="0" w:color="auto"/>
          </w:divBdr>
        </w:div>
        <w:div w:id="991910539">
          <w:marLeft w:val="480"/>
          <w:marRight w:val="0"/>
          <w:marTop w:val="0"/>
          <w:marBottom w:val="0"/>
          <w:divBdr>
            <w:top w:val="none" w:sz="0" w:space="0" w:color="auto"/>
            <w:left w:val="none" w:sz="0" w:space="0" w:color="auto"/>
            <w:bottom w:val="none" w:sz="0" w:space="0" w:color="auto"/>
            <w:right w:val="none" w:sz="0" w:space="0" w:color="auto"/>
          </w:divBdr>
        </w:div>
        <w:div w:id="1212500630">
          <w:marLeft w:val="480"/>
          <w:marRight w:val="0"/>
          <w:marTop w:val="0"/>
          <w:marBottom w:val="0"/>
          <w:divBdr>
            <w:top w:val="none" w:sz="0" w:space="0" w:color="auto"/>
            <w:left w:val="none" w:sz="0" w:space="0" w:color="auto"/>
            <w:bottom w:val="none" w:sz="0" w:space="0" w:color="auto"/>
            <w:right w:val="none" w:sz="0" w:space="0" w:color="auto"/>
          </w:divBdr>
        </w:div>
        <w:div w:id="1934632646">
          <w:marLeft w:val="480"/>
          <w:marRight w:val="0"/>
          <w:marTop w:val="0"/>
          <w:marBottom w:val="0"/>
          <w:divBdr>
            <w:top w:val="none" w:sz="0" w:space="0" w:color="auto"/>
            <w:left w:val="none" w:sz="0" w:space="0" w:color="auto"/>
            <w:bottom w:val="none" w:sz="0" w:space="0" w:color="auto"/>
            <w:right w:val="none" w:sz="0" w:space="0" w:color="auto"/>
          </w:divBdr>
        </w:div>
        <w:div w:id="1594699932">
          <w:marLeft w:val="480"/>
          <w:marRight w:val="0"/>
          <w:marTop w:val="0"/>
          <w:marBottom w:val="0"/>
          <w:divBdr>
            <w:top w:val="none" w:sz="0" w:space="0" w:color="auto"/>
            <w:left w:val="none" w:sz="0" w:space="0" w:color="auto"/>
            <w:bottom w:val="none" w:sz="0" w:space="0" w:color="auto"/>
            <w:right w:val="none" w:sz="0" w:space="0" w:color="auto"/>
          </w:divBdr>
        </w:div>
      </w:divsChild>
    </w:div>
    <w:div w:id="102386620">
      <w:bodyDiv w:val="1"/>
      <w:marLeft w:val="0"/>
      <w:marRight w:val="0"/>
      <w:marTop w:val="0"/>
      <w:marBottom w:val="0"/>
      <w:divBdr>
        <w:top w:val="none" w:sz="0" w:space="0" w:color="auto"/>
        <w:left w:val="none" w:sz="0" w:space="0" w:color="auto"/>
        <w:bottom w:val="none" w:sz="0" w:space="0" w:color="auto"/>
        <w:right w:val="none" w:sz="0" w:space="0" w:color="auto"/>
      </w:divBdr>
    </w:div>
    <w:div w:id="102967568">
      <w:bodyDiv w:val="1"/>
      <w:marLeft w:val="0"/>
      <w:marRight w:val="0"/>
      <w:marTop w:val="0"/>
      <w:marBottom w:val="0"/>
      <w:divBdr>
        <w:top w:val="none" w:sz="0" w:space="0" w:color="auto"/>
        <w:left w:val="none" w:sz="0" w:space="0" w:color="auto"/>
        <w:bottom w:val="none" w:sz="0" w:space="0" w:color="auto"/>
        <w:right w:val="none" w:sz="0" w:space="0" w:color="auto"/>
      </w:divBdr>
    </w:div>
    <w:div w:id="107745244">
      <w:bodyDiv w:val="1"/>
      <w:marLeft w:val="0"/>
      <w:marRight w:val="0"/>
      <w:marTop w:val="0"/>
      <w:marBottom w:val="0"/>
      <w:divBdr>
        <w:top w:val="none" w:sz="0" w:space="0" w:color="auto"/>
        <w:left w:val="none" w:sz="0" w:space="0" w:color="auto"/>
        <w:bottom w:val="none" w:sz="0" w:space="0" w:color="auto"/>
        <w:right w:val="none" w:sz="0" w:space="0" w:color="auto"/>
      </w:divBdr>
    </w:div>
    <w:div w:id="111899125">
      <w:bodyDiv w:val="1"/>
      <w:marLeft w:val="0"/>
      <w:marRight w:val="0"/>
      <w:marTop w:val="0"/>
      <w:marBottom w:val="0"/>
      <w:divBdr>
        <w:top w:val="none" w:sz="0" w:space="0" w:color="auto"/>
        <w:left w:val="none" w:sz="0" w:space="0" w:color="auto"/>
        <w:bottom w:val="none" w:sz="0" w:space="0" w:color="auto"/>
        <w:right w:val="none" w:sz="0" w:space="0" w:color="auto"/>
      </w:divBdr>
      <w:divsChild>
        <w:div w:id="1320109342">
          <w:marLeft w:val="480"/>
          <w:marRight w:val="0"/>
          <w:marTop w:val="0"/>
          <w:marBottom w:val="0"/>
          <w:divBdr>
            <w:top w:val="none" w:sz="0" w:space="0" w:color="auto"/>
            <w:left w:val="none" w:sz="0" w:space="0" w:color="auto"/>
            <w:bottom w:val="none" w:sz="0" w:space="0" w:color="auto"/>
            <w:right w:val="none" w:sz="0" w:space="0" w:color="auto"/>
          </w:divBdr>
        </w:div>
        <w:div w:id="1553879915">
          <w:marLeft w:val="480"/>
          <w:marRight w:val="0"/>
          <w:marTop w:val="0"/>
          <w:marBottom w:val="0"/>
          <w:divBdr>
            <w:top w:val="none" w:sz="0" w:space="0" w:color="auto"/>
            <w:left w:val="none" w:sz="0" w:space="0" w:color="auto"/>
            <w:bottom w:val="none" w:sz="0" w:space="0" w:color="auto"/>
            <w:right w:val="none" w:sz="0" w:space="0" w:color="auto"/>
          </w:divBdr>
        </w:div>
        <w:div w:id="1657301715">
          <w:marLeft w:val="480"/>
          <w:marRight w:val="0"/>
          <w:marTop w:val="0"/>
          <w:marBottom w:val="0"/>
          <w:divBdr>
            <w:top w:val="none" w:sz="0" w:space="0" w:color="auto"/>
            <w:left w:val="none" w:sz="0" w:space="0" w:color="auto"/>
            <w:bottom w:val="none" w:sz="0" w:space="0" w:color="auto"/>
            <w:right w:val="none" w:sz="0" w:space="0" w:color="auto"/>
          </w:divBdr>
        </w:div>
        <w:div w:id="1572470981">
          <w:marLeft w:val="480"/>
          <w:marRight w:val="0"/>
          <w:marTop w:val="0"/>
          <w:marBottom w:val="0"/>
          <w:divBdr>
            <w:top w:val="none" w:sz="0" w:space="0" w:color="auto"/>
            <w:left w:val="none" w:sz="0" w:space="0" w:color="auto"/>
            <w:bottom w:val="none" w:sz="0" w:space="0" w:color="auto"/>
            <w:right w:val="none" w:sz="0" w:space="0" w:color="auto"/>
          </w:divBdr>
        </w:div>
        <w:div w:id="909849954">
          <w:marLeft w:val="480"/>
          <w:marRight w:val="0"/>
          <w:marTop w:val="0"/>
          <w:marBottom w:val="0"/>
          <w:divBdr>
            <w:top w:val="none" w:sz="0" w:space="0" w:color="auto"/>
            <w:left w:val="none" w:sz="0" w:space="0" w:color="auto"/>
            <w:bottom w:val="none" w:sz="0" w:space="0" w:color="auto"/>
            <w:right w:val="none" w:sz="0" w:space="0" w:color="auto"/>
          </w:divBdr>
        </w:div>
        <w:div w:id="1144154801">
          <w:marLeft w:val="480"/>
          <w:marRight w:val="0"/>
          <w:marTop w:val="0"/>
          <w:marBottom w:val="0"/>
          <w:divBdr>
            <w:top w:val="none" w:sz="0" w:space="0" w:color="auto"/>
            <w:left w:val="none" w:sz="0" w:space="0" w:color="auto"/>
            <w:bottom w:val="none" w:sz="0" w:space="0" w:color="auto"/>
            <w:right w:val="none" w:sz="0" w:space="0" w:color="auto"/>
          </w:divBdr>
        </w:div>
        <w:div w:id="2100903895">
          <w:marLeft w:val="480"/>
          <w:marRight w:val="0"/>
          <w:marTop w:val="0"/>
          <w:marBottom w:val="0"/>
          <w:divBdr>
            <w:top w:val="none" w:sz="0" w:space="0" w:color="auto"/>
            <w:left w:val="none" w:sz="0" w:space="0" w:color="auto"/>
            <w:bottom w:val="none" w:sz="0" w:space="0" w:color="auto"/>
            <w:right w:val="none" w:sz="0" w:space="0" w:color="auto"/>
          </w:divBdr>
        </w:div>
        <w:div w:id="1621565756">
          <w:marLeft w:val="480"/>
          <w:marRight w:val="0"/>
          <w:marTop w:val="0"/>
          <w:marBottom w:val="0"/>
          <w:divBdr>
            <w:top w:val="none" w:sz="0" w:space="0" w:color="auto"/>
            <w:left w:val="none" w:sz="0" w:space="0" w:color="auto"/>
            <w:bottom w:val="none" w:sz="0" w:space="0" w:color="auto"/>
            <w:right w:val="none" w:sz="0" w:space="0" w:color="auto"/>
          </w:divBdr>
        </w:div>
        <w:div w:id="1608613394">
          <w:marLeft w:val="480"/>
          <w:marRight w:val="0"/>
          <w:marTop w:val="0"/>
          <w:marBottom w:val="0"/>
          <w:divBdr>
            <w:top w:val="none" w:sz="0" w:space="0" w:color="auto"/>
            <w:left w:val="none" w:sz="0" w:space="0" w:color="auto"/>
            <w:bottom w:val="none" w:sz="0" w:space="0" w:color="auto"/>
            <w:right w:val="none" w:sz="0" w:space="0" w:color="auto"/>
          </w:divBdr>
        </w:div>
        <w:div w:id="843133597">
          <w:marLeft w:val="480"/>
          <w:marRight w:val="0"/>
          <w:marTop w:val="0"/>
          <w:marBottom w:val="0"/>
          <w:divBdr>
            <w:top w:val="none" w:sz="0" w:space="0" w:color="auto"/>
            <w:left w:val="none" w:sz="0" w:space="0" w:color="auto"/>
            <w:bottom w:val="none" w:sz="0" w:space="0" w:color="auto"/>
            <w:right w:val="none" w:sz="0" w:space="0" w:color="auto"/>
          </w:divBdr>
        </w:div>
        <w:div w:id="1652979881">
          <w:marLeft w:val="480"/>
          <w:marRight w:val="0"/>
          <w:marTop w:val="0"/>
          <w:marBottom w:val="0"/>
          <w:divBdr>
            <w:top w:val="none" w:sz="0" w:space="0" w:color="auto"/>
            <w:left w:val="none" w:sz="0" w:space="0" w:color="auto"/>
            <w:bottom w:val="none" w:sz="0" w:space="0" w:color="auto"/>
            <w:right w:val="none" w:sz="0" w:space="0" w:color="auto"/>
          </w:divBdr>
        </w:div>
        <w:div w:id="126242468">
          <w:marLeft w:val="480"/>
          <w:marRight w:val="0"/>
          <w:marTop w:val="0"/>
          <w:marBottom w:val="0"/>
          <w:divBdr>
            <w:top w:val="none" w:sz="0" w:space="0" w:color="auto"/>
            <w:left w:val="none" w:sz="0" w:space="0" w:color="auto"/>
            <w:bottom w:val="none" w:sz="0" w:space="0" w:color="auto"/>
            <w:right w:val="none" w:sz="0" w:space="0" w:color="auto"/>
          </w:divBdr>
        </w:div>
        <w:div w:id="601113378">
          <w:marLeft w:val="480"/>
          <w:marRight w:val="0"/>
          <w:marTop w:val="0"/>
          <w:marBottom w:val="0"/>
          <w:divBdr>
            <w:top w:val="none" w:sz="0" w:space="0" w:color="auto"/>
            <w:left w:val="none" w:sz="0" w:space="0" w:color="auto"/>
            <w:bottom w:val="none" w:sz="0" w:space="0" w:color="auto"/>
            <w:right w:val="none" w:sz="0" w:space="0" w:color="auto"/>
          </w:divBdr>
        </w:div>
        <w:div w:id="1445075768">
          <w:marLeft w:val="480"/>
          <w:marRight w:val="0"/>
          <w:marTop w:val="0"/>
          <w:marBottom w:val="0"/>
          <w:divBdr>
            <w:top w:val="none" w:sz="0" w:space="0" w:color="auto"/>
            <w:left w:val="none" w:sz="0" w:space="0" w:color="auto"/>
            <w:bottom w:val="none" w:sz="0" w:space="0" w:color="auto"/>
            <w:right w:val="none" w:sz="0" w:space="0" w:color="auto"/>
          </w:divBdr>
        </w:div>
        <w:div w:id="713774054">
          <w:marLeft w:val="480"/>
          <w:marRight w:val="0"/>
          <w:marTop w:val="0"/>
          <w:marBottom w:val="0"/>
          <w:divBdr>
            <w:top w:val="none" w:sz="0" w:space="0" w:color="auto"/>
            <w:left w:val="none" w:sz="0" w:space="0" w:color="auto"/>
            <w:bottom w:val="none" w:sz="0" w:space="0" w:color="auto"/>
            <w:right w:val="none" w:sz="0" w:space="0" w:color="auto"/>
          </w:divBdr>
        </w:div>
        <w:div w:id="1723749704">
          <w:marLeft w:val="480"/>
          <w:marRight w:val="0"/>
          <w:marTop w:val="0"/>
          <w:marBottom w:val="0"/>
          <w:divBdr>
            <w:top w:val="none" w:sz="0" w:space="0" w:color="auto"/>
            <w:left w:val="none" w:sz="0" w:space="0" w:color="auto"/>
            <w:bottom w:val="none" w:sz="0" w:space="0" w:color="auto"/>
            <w:right w:val="none" w:sz="0" w:space="0" w:color="auto"/>
          </w:divBdr>
        </w:div>
        <w:div w:id="1977684277">
          <w:marLeft w:val="480"/>
          <w:marRight w:val="0"/>
          <w:marTop w:val="0"/>
          <w:marBottom w:val="0"/>
          <w:divBdr>
            <w:top w:val="none" w:sz="0" w:space="0" w:color="auto"/>
            <w:left w:val="none" w:sz="0" w:space="0" w:color="auto"/>
            <w:bottom w:val="none" w:sz="0" w:space="0" w:color="auto"/>
            <w:right w:val="none" w:sz="0" w:space="0" w:color="auto"/>
          </w:divBdr>
        </w:div>
        <w:div w:id="1231885133">
          <w:marLeft w:val="480"/>
          <w:marRight w:val="0"/>
          <w:marTop w:val="0"/>
          <w:marBottom w:val="0"/>
          <w:divBdr>
            <w:top w:val="none" w:sz="0" w:space="0" w:color="auto"/>
            <w:left w:val="none" w:sz="0" w:space="0" w:color="auto"/>
            <w:bottom w:val="none" w:sz="0" w:space="0" w:color="auto"/>
            <w:right w:val="none" w:sz="0" w:space="0" w:color="auto"/>
          </w:divBdr>
        </w:div>
        <w:div w:id="2018847840">
          <w:marLeft w:val="480"/>
          <w:marRight w:val="0"/>
          <w:marTop w:val="0"/>
          <w:marBottom w:val="0"/>
          <w:divBdr>
            <w:top w:val="none" w:sz="0" w:space="0" w:color="auto"/>
            <w:left w:val="none" w:sz="0" w:space="0" w:color="auto"/>
            <w:bottom w:val="none" w:sz="0" w:space="0" w:color="auto"/>
            <w:right w:val="none" w:sz="0" w:space="0" w:color="auto"/>
          </w:divBdr>
        </w:div>
        <w:div w:id="961156832">
          <w:marLeft w:val="480"/>
          <w:marRight w:val="0"/>
          <w:marTop w:val="0"/>
          <w:marBottom w:val="0"/>
          <w:divBdr>
            <w:top w:val="none" w:sz="0" w:space="0" w:color="auto"/>
            <w:left w:val="none" w:sz="0" w:space="0" w:color="auto"/>
            <w:bottom w:val="none" w:sz="0" w:space="0" w:color="auto"/>
            <w:right w:val="none" w:sz="0" w:space="0" w:color="auto"/>
          </w:divBdr>
        </w:div>
        <w:div w:id="1829133752">
          <w:marLeft w:val="480"/>
          <w:marRight w:val="0"/>
          <w:marTop w:val="0"/>
          <w:marBottom w:val="0"/>
          <w:divBdr>
            <w:top w:val="none" w:sz="0" w:space="0" w:color="auto"/>
            <w:left w:val="none" w:sz="0" w:space="0" w:color="auto"/>
            <w:bottom w:val="none" w:sz="0" w:space="0" w:color="auto"/>
            <w:right w:val="none" w:sz="0" w:space="0" w:color="auto"/>
          </w:divBdr>
        </w:div>
        <w:div w:id="878518351">
          <w:marLeft w:val="480"/>
          <w:marRight w:val="0"/>
          <w:marTop w:val="0"/>
          <w:marBottom w:val="0"/>
          <w:divBdr>
            <w:top w:val="none" w:sz="0" w:space="0" w:color="auto"/>
            <w:left w:val="none" w:sz="0" w:space="0" w:color="auto"/>
            <w:bottom w:val="none" w:sz="0" w:space="0" w:color="auto"/>
            <w:right w:val="none" w:sz="0" w:space="0" w:color="auto"/>
          </w:divBdr>
        </w:div>
        <w:div w:id="1606500744">
          <w:marLeft w:val="480"/>
          <w:marRight w:val="0"/>
          <w:marTop w:val="0"/>
          <w:marBottom w:val="0"/>
          <w:divBdr>
            <w:top w:val="none" w:sz="0" w:space="0" w:color="auto"/>
            <w:left w:val="none" w:sz="0" w:space="0" w:color="auto"/>
            <w:bottom w:val="none" w:sz="0" w:space="0" w:color="auto"/>
            <w:right w:val="none" w:sz="0" w:space="0" w:color="auto"/>
          </w:divBdr>
        </w:div>
        <w:div w:id="620695261">
          <w:marLeft w:val="480"/>
          <w:marRight w:val="0"/>
          <w:marTop w:val="0"/>
          <w:marBottom w:val="0"/>
          <w:divBdr>
            <w:top w:val="none" w:sz="0" w:space="0" w:color="auto"/>
            <w:left w:val="none" w:sz="0" w:space="0" w:color="auto"/>
            <w:bottom w:val="none" w:sz="0" w:space="0" w:color="auto"/>
            <w:right w:val="none" w:sz="0" w:space="0" w:color="auto"/>
          </w:divBdr>
        </w:div>
        <w:div w:id="1952086237">
          <w:marLeft w:val="480"/>
          <w:marRight w:val="0"/>
          <w:marTop w:val="0"/>
          <w:marBottom w:val="0"/>
          <w:divBdr>
            <w:top w:val="none" w:sz="0" w:space="0" w:color="auto"/>
            <w:left w:val="none" w:sz="0" w:space="0" w:color="auto"/>
            <w:bottom w:val="none" w:sz="0" w:space="0" w:color="auto"/>
            <w:right w:val="none" w:sz="0" w:space="0" w:color="auto"/>
          </w:divBdr>
        </w:div>
        <w:div w:id="609822316">
          <w:marLeft w:val="480"/>
          <w:marRight w:val="0"/>
          <w:marTop w:val="0"/>
          <w:marBottom w:val="0"/>
          <w:divBdr>
            <w:top w:val="none" w:sz="0" w:space="0" w:color="auto"/>
            <w:left w:val="none" w:sz="0" w:space="0" w:color="auto"/>
            <w:bottom w:val="none" w:sz="0" w:space="0" w:color="auto"/>
            <w:right w:val="none" w:sz="0" w:space="0" w:color="auto"/>
          </w:divBdr>
        </w:div>
        <w:div w:id="227153601">
          <w:marLeft w:val="480"/>
          <w:marRight w:val="0"/>
          <w:marTop w:val="0"/>
          <w:marBottom w:val="0"/>
          <w:divBdr>
            <w:top w:val="none" w:sz="0" w:space="0" w:color="auto"/>
            <w:left w:val="none" w:sz="0" w:space="0" w:color="auto"/>
            <w:bottom w:val="none" w:sz="0" w:space="0" w:color="auto"/>
            <w:right w:val="none" w:sz="0" w:space="0" w:color="auto"/>
          </w:divBdr>
        </w:div>
        <w:div w:id="49501858">
          <w:marLeft w:val="480"/>
          <w:marRight w:val="0"/>
          <w:marTop w:val="0"/>
          <w:marBottom w:val="0"/>
          <w:divBdr>
            <w:top w:val="none" w:sz="0" w:space="0" w:color="auto"/>
            <w:left w:val="none" w:sz="0" w:space="0" w:color="auto"/>
            <w:bottom w:val="none" w:sz="0" w:space="0" w:color="auto"/>
            <w:right w:val="none" w:sz="0" w:space="0" w:color="auto"/>
          </w:divBdr>
        </w:div>
        <w:div w:id="1359314235">
          <w:marLeft w:val="480"/>
          <w:marRight w:val="0"/>
          <w:marTop w:val="0"/>
          <w:marBottom w:val="0"/>
          <w:divBdr>
            <w:top w:val="none" w:sz="0" w:space="0" w:color="auto"/>
            <w:left w:val="none" w:sz="0" w:space="0" w:color="auto"/>
            <w:bottom w:val="none" w:sz="0" w:space="0" w:color="auto"/>
            <w:right w:val="none" w:sz="0" w:space="0" w:color="auto"/>
          </w:divBdr>
        </w:div>
        <w:div w:id="1649819441">
          <w:marLeft w:val="480"/>
          <w:marRight w:val="0"/>
          <w:marTop w:val="0"/>
          <w:marBottom w:val="0"/>
          <w:divBdr>
            <w:top w:val="none" w:sz="0" w:space="0" w:color="auto"/>
            <w:left w:val="none" w:sz="0" w:space="0" w:color="auto"/>
            <w:bottom w:val="none" w:sz="0" w:space="0" w:color="auto"/>
            <w:right w:val="none" w:sz="0" w:space="0" w:color="auto"/>
          </w:divBdr>
        </w:div>
      </w:divsChild>
    </w:div>
    <w:div w:id="116532262">
      <w:bodyDiv w:val="1"/>
      <w:marLeft w:val="0"/>
      <w:marRight w:val="0"/>
      <w:marTop w:val="0"/>
      <w:marBottom w:val="0"/>
      <w:divBdr>
        <w:top w:val="none" w:sz="0" w:space="0" w:color="auto"/>
        <w:left w:val="none" w:sz="0" w:space="0" w:color="auto"/>
        <w:bottom w:val="none" w:sz="0" w:space="0" w:color="auto"/>
        <w:right w:val="none" w:sz="0" w:space="0" w:color="auto"/>
      </w:divBdr>
      <w:divsChild>
        <w:div w:id="982542406">
          <w:marLeft w:val="480"/>
          <w:marRight w:val="0"/>
          <w:marTop w:val="0"/>
          <w:marBottom w:val="0"/>
          <w:divBdr>
            <w:top w:val="none" w:sz="0" w:space="0" w:color="auto"/>
            <w:left w:val="none" w:sz="0" w:space="0" w:color="auto"/>
            <w:bottom w:val="none" w:sz="0" w:space="0" w:color="auto"/>
            <w:right w:val="none" w:sz="0" w:space="0" w:color="auto"/>
          </w:divBdr>
        </w:div>
        <w:div w:id="1047416914">
          <w:marLeft w:val="480"/>
          <w:marRight w:val="0"/>
          <w:marTop w:val="0"/>
          <w:marBottom w:val="0"/>
          <w:divBdr>
            <w:top w:val="none" w:sz="0" w:space="0" w:color="auto"/>
            <w:left w:val="none" w:sz="0" w:space="0" w:color="auto"/>
            <w:bottom w:val="none" w:sz="0" w:space="0" w:color="auto"/>
            <w:right w:val="none" w:sz="0" w:space="0" w:color="auto"/>
          </w:divBdr>
        </w:div>
        <w:div w:id="665322457">
          <w:marLeft w:val="480"/>
          <w:marRight w:val="0"/>
          <w:marTop w:val="0"/>
          <w:marBottom w:val="0"/>
          <w:divBdr>
            <w:top w:val="none" w:sz="0" w:space="0" w:color="auto"/>
            <w:left w:val="none" w:sz="0" w:space="0" w:color="auto"/>
            <w:bottom w:val="none" w:sz="0" w:space="0" w:color="auto"/>
            <w:right w:val="none" w:sz="0" w:space="0" w:color="auto"/>
          </w:divBdr>
        </w:div>
        <w:div w:id="446125727">
          <w:marLeft w:val="480"/>
          <w:marRight w:val="0"/>
          <w:marTop w:val="0"/>
          <w:marBottom w:val="0"/>
          <w:divBdr>
            <w:top w:val="none" w:sz="0" w:space="0" w:color="auto"/>
            <w:left w:val="none" w:sz="0" w:space="0" w:color="auto"/>
            <w:bottom w:val="none" w:sz="0" w:space="0" w:color="auto"/>
            <w:right w:val="none" w:sz="0" w:space="0" w:color="auto"/>
          </w:divBdr>
        </w:div>
        <w:div w:id="967859929">
          <w:marLeft w:val="480"/>
          <w:marRight w:val="0"/>
          <w:marTop w:val="0"/>
          <w:marBottom w:val="0"/>
          <w:divBdr>
            <w:top w:val="none" w:sz="0" w:space="0" w:color="auto"/>
            <w:left w:val="none" w:sz="0" w:space="0" w:color="auto"/>
            <w:bottom w:val="none" w:sz="0" w:space="0" w:color="auto"/>
            <w:right w:val="none" w:sz="0" w:space="0" w:color="auto"/>
          </w:divBdr>
        </w:div>
        <w:div w:id="1590699979">
          <w:marLeft w:val="480"/>
          <w:marRight w:val="0"/>
          <w:marTop w:val="0"/>
          <w:marBottom w:val="0"/>
          <w:divBdr>
            <w:top w:val="none" w:sz="0" w:space="0" w:color="auto"/>
            <w:left w:val="none" w:sz="0" w:space="0" w:color="auto"/>
            <w:bottom w:val="none" w:sz="0" w:space="0" w:color="auto"/>
            <w:right w:val="none" w:sz="0" w:space="0" w:color="auto"/>
          </w:divBdr>
        </w:div>
        <w:div w:id="46926803">
          <w:marLeft w:val="480"/>
          <w:marRight w:val="0"/>
          <w:marTop w:val="0"/>
          <w:marBottom w:val="0"/>
          <w:divBdr>
            <w:top w:val="none" w:sz="0" w:space="0" w:color="auto"/>
            <w:left w:val="none" w:sz="0" w:space="0" w:color="auto"/>
            <w:bottom w:val="none" w:sz="0" w:space="0" w:color="auto"/>
            <w:right w:val="none" w:sz="0" w:space="0" w:color="auto"/>
          </w:divBdr>
        </w:div>
        <w:div w:id="1578435683">
          <w:marLeft w:val="480"/>
          <w:marRight w:val="0"/>
          <w:marTop w:val="0"/>
          <w:marBottom w:val="0"/>
          <w:divBdr>
            <w:top w:val="none" w:sz="0" w:space="0" w:color="auto"/>
            <w:left w:val="none" w:sz="0" w:space="0" w:color="auto"/>
            <w:bottom w:val="none" w:sz="0" w:space="0" w:color="auto"/>
            <w:right w:val="none" w:sz="0" w:space="0" w:color="auto"/>
          </w:divBdr>
        </w:div>
        <w:div w:id="531460934">
          <w:marLeft w:val="480"/>
          <w:marRight w:val="0"/>
          <w:marTop w:val="0"/>
          <w:marBottom w:val="0"/>
          <w:divBdr>
            <w:top w:val="none" w:sz="0" w:space="0" w:color="auto"/>
            <w:left w:val="none" w:sz="0" w:space="0" w:color="auto"/>
            <w:bottom w:val="none" w:sz="0" w:space="0" w:color="auto"/>
            <w:right w:val="none" w:sz="0" w:space="0" w:color="auto"/>
          </w:divBdr>
        </w:div>
        <w:div w:id="694115859">
          <w:marLeft w:val="480"/>
          <w:marRight w:val="0"/>
          <w:marTop w:val="0"/>
          <w:marBottom w:val="0"/>
          <w:divBdr>
            <w:top w:val="none" w:sz="0" w:space="0" w:color="auto"/>
            <w:left w:val="none" w:sz="0" w:space="0" w:color="auto"/>
            <w:bottom w:val="none" w:sz="0" w:space="0" w:color="auto"/>
            <w:right w:val="none" w:sz="0" w:space="0" w:color="auto"/>
          </w:divBdr>
        </w:div>
        <w:div w:id="78716615">
          <w:marLeft w:val="480"/>
          <w:marRight w:val="0"/>
          <w:marTop w:val="0"/>
          <w:marBottom w:val="0"/>
          <w:divBdr>
            <w:top w:val="none" w:sz="0" w:space="0" w:color="auto"/>
            <w:left w:val="none" w:sz="0" w:space="0" w:color="auto"/>
            <w:bottom w:val="none" w:sz="0" w:space="0" w:color="auto"/>
            <w:right w:val="none" w:sz="0" w:space="0" w:color="auto"/>
          </w:divBdr>
        </w:div>
        <w:div w:id="1091193863">
          <w:marLeft w:val="480"/>
          <w:marRight w:val="0"/>
          <w:marTop w:val="0"/>
          <w:marBottom w:val="0"/>
          <w:divBdr>
            <w:top w:val="none" w:sz="0" w:space="0" w:color="auto"/>
            <w:left w:val="none" w:sz="0" w:space="0" w:color="auto"/>
            <w:bottom w:val="none" w:sz="0" w:space="0" w:color="auto"/>
            <w:right w:val="none" w:sz="0" w:space="0" w:color="auto"/>
          </w:divBdr>
        </w:div>
        <w:div w:id="5524723">
          <w:marLeft w:val="480"/>
          <w:marRight w:val="0"/>
          <w:marTop w:val="0"/>
          <w:marBottom w:val="0"/>
          <w:divBdr>
            <w:top w:val="none" w:sz="0" w:space="0" w:color="auto"/>
            <w:left w:val="none" w:sz="0" w:space="0" w:color="auto"/>
            <w:bottom w:val="none" w:sz="0" w:space="0" w:color="auto"/>
            <w:right w:val="none" w:sz="0" w:space="0" w:color="auto"/>
          </w:divBdr>
        </w:div>
        <w:div w:id="1943105560">
          <w:marLeft w:val="480"/>
          <w:marRight w:val="0"/>
          <w:marTop w:val="0"/>
          <w:marBottom w:val="0"/>
          <w:divBdr>
            <w:top w:val="none" w:sz="0" w:space="0" w:color="auto"/>
            <w:left w:val="none" w:sz="0" w:space="0" w:color="auto"/>
            <w:bottom w:val="none" w:sz="0" w:space="0" w:color="auto"/>
            <w:right w:val="none" w:sz="0" w:space="0" w:color="auto"/>
          </w:divBdr>
        </w:div>
        <w:div w:id="1754861012">
          <w:marLeft w:val="480"/>
          <w:marRight w:val="0"/>
          <w:marTop w:val="0"/>
          <w:marBottom w:val="0"/>
          <w:divBdr>
            <w:top w:val="none" w:sz="0" w:space="0" w:color="auto"/>
            <w:left w:val="none" w:sz="0" w:space="0" w:color="auto"/>
            <w:bottom w:val="none" w:sz="0" w:space="0" w:color="auto"/>
            <w:right w:val="none" w:sz="0" w:space="0" w:color="auto"/>
          </w:divBdr>
        </w:div>
        <w:div w:id="1283265656">
          <w:marLeft w:val="480"/>
          <w:marRight w:val="0"/>
          <w:marTop w:val="0"/>
          <w:marBottom w:val="0"/>
          <w:divBdr>
            <w:top w:val="none" w:sz="0" w:space="0" w:color="auto"/>
            <w:left w:val="none" w:sz="0" w:space="0" w:color="auto"/>
            <w:bottom w:val="none" w:sz="0" w:space="0" w:color="auto"/>
            <w:right w:val="none" w:sz="0" w:space="0" w:color="auto"/>
          </w:divBdr>
        </w:div>
        <w:div w:id="560022136">
          <w:marLeft w:val="480"/>
          <w:marRight w:val="0"/>
          <w:marTop w:val="0"/>
          <w:marBottom w:val="0"/>
          <w:divBdr>
            <w:top w:val="none" w:sz="0" w:space="0" w:color="auto"/>
            <w:left w:val="none" w:sz="0" w:space="0" w:color="auto"/>
            <w:bottom w:val="none" w:sz="0" w:space="0" w:color="auto"/>
            <w:right w:val="none" w:sz="0" w:space="0" w:color="auto"/>
          </w:divBdr>
        </w:div>
        <w:div w:id="1595552557">
          <w:marLeft w:val="480"/>
          <w:marRight w:val="0"/>
          <w:marTop w:val="0"/>
          <w:marBottom w:val="0"/>
          <w:divBdr>
            <w:top w:val="none" w:sz="0" w:space="0" w:color="auto"/>
            <w:left w:val="none" w:sz="0" w:space="0" w:color="auto"/>
            <w:bottom w:val="none" w:sz="0" w:space="0" w:color="auto"/>
            <w:right w:val="none" w:sz="0" w:space="0" w:color="auto"/>
          </w:divBdr>
        </w:div>
        <w:div w:id="704788241">
          <w:marLeft w:val="480"/>
          <w:marRight w:val="0"/>
          <w:marTop w:val="0"/>
          <w:marBottom w:val="0"/>
          <w:divBdr>
            <w:top w:val="none" w:sz="0" w:space="0" w:color="auto"/>
            <w:left w:val="none" w:sz="0" w:space="0" w:color="auto"/>
            <w:bottom w:val="none" w:sz="0" w:space="0" w:color="auto"/>
            <w:right w:val="none" w:sz="0" w:space="0" w:color="auto"/>
          </w:divBdr>
        </w:div>
        <w:div w:id="2127196235">
          <w:marLeft w:val="480"/>
          <w:marRight w:val="0"/>
          <w:marTop w:val="0"/>
          <w:marBottom w:val="0"/>
          <w:divBdr>
            <w:top w:val="none" w:sz="0" w:space="0" w:color="auto"/>
            <w:left w:val="none" w:sz="0" w:space="0" w:color="auto"/>
            <w:bottom w:val="none" w:sz="0" w:space="0" w:color="auto"/>
            <w:right w:val="none" w:sz="0" w:space="0" w:color="auto"/>
          </w:divBdr>
        </w:div>
        <w:div w:id="353575819">
          <w:marLeft w:val="480"/>
          <w:marRight w:val="0"/>
          <w:marTop w:val="0"/>
          <w:marBottom w:val="0"/>
          <w:divBdr>
            <w:top w:val="none" w:sz="0" w:space="0" w:color="auto"/>
            <w:left w:val="none" w:sz="0" w:space="0" w:color="auto"/>
            <w:bottom w:val="none" w:sz="0" w:space="0" w:color="auto"/>
            <w:right w:val="none" w:sz="0" w:space="0" w:color="auto"/>
          </w:divBdr>
        </w:div>
        <w:div w:id="592519">
          <w:marLeft w:val="480"/>
          <w:marRight w:val="0"/>
          <w:marTop w:val="0"/>
          <w:marBottom w:val="0"/>
          <w:divBdr>
            <w:top w:val="none" w:sz="0" w:space="0" w:color="auto"/>
            <w:left w:val="none" w:sz="0" w:space="0" w:color="auto"/>
            <w:bottom w:val="none" w:sz="0" w:space="0" w:color="auto"/>
            <w:right w:val="none" w:sz="0" w:space="0" w:color="auto"/>
          </w:divBdr>
        </w:div>
        <w:div w:id="1078329370">
          <w:marLeft w:val="480"/>
          <w:marRight w:val="0"/>
          <w:marTop w:val="0"/>
          <w:marBottom w:val="0"/>
          <w:divBdr>
            <w:top w:val="none" w:sz="0" w:space="0" w:color="auto"/>
            <w:left w:val="none" w:sz="0" w:space="0" w:color="auto"/>
            <w:bottom w:val="none" w:sz="0" w:space="0" w:color="auto"/>
            <w:right w:val="none" w:sz="0" w:space="0" w:color="auto"/>
          </w:divBdr>
        </w:div>
        <w:div w:id="1340960614">
          <w:marLeft w:val="480"/>
          <w:marRight w:val="0"/>
          <w:marTop w:val="0"/>
          <w:marBottom w:val="0"/>
          <w:divBdr>
            <w:top w:val="none" w:sz="0" w:space="0" w:color="auto"/>
            <w:left w:val="none" w:sz="0" w:space="0" w:color="auto"/>
            <w:bottom w:val="none" w:sz="0" w:space="0" w:color="auto"/>
            <w:right w:val="none" w:sz="0" w:space="0" w:color="auto"/>
          </w:divBdr>
        </w:div>
        <w:div w:id="1615861269">
          <w:marLeft w:val="480"/>
          <w:marRight w:val="0"/>
          <w:marTop w:val="0"/>
          <w:marBottom w:val="0"/>
          <w:divBdr>
            <w:top w:val="none" w:sz="0" w:space="0" w:color="auto"/>
            <w:left w:val="none" w:sz="0" w:space="0" w:color="auto"/>
            <w:bottom w:val="none" w:sz="0" w:space="0" w:color="auto"/>
            <w:right w:val="none" w:sz="0" w:space="0" w:color="auto"/>
          </w:divBdr>
        </w:div>
        <w:div w:id="1187251498">
          <w:marLeft w:val="480"/>
          <w:marRight w:val="0"/>
          <w:marTop w:val="0"/>
          <w:marBottom w:val="0"/>
          <w:divBdr>
            <w:top w:val="none" w:sz="0" w:space="0" w:color="auto"/>
            <w:left w:val="none" w:sz="0" w:space="0" w:color="auto"/>
            <w:bottom w:val="none" w:sz="0" w:space="0" w:color="auto"/>
            <w:right w:val="none" w:sz="0" w:space="0" w:color="auto"/>
          </w:divBdr>
        </w:div>
        <w:div w:id="1033993508">
          <w:marLeft w:val="480"/>
          <w:marRight w:val="0"/>
          <w:marTop w:val="0"/>
          <w:marBottom w:val="0"/>
          <w:divBdr>
            <w:top w:val="none" w:sz="0" w:space="0" w:color="auto"/>
            <w:left w:val="none" w:sz="0" w:space="0" w:color="auto"/>
            <w:bottom w:val="none" w:sz="0" w:space="0" w:color="auto"/>
            <w:right w:val="none" w:sz="0" w:space="0" w:color="auto"/>
          </w:divBdr>
        </w:div>
        <w:div w:id="837815554">
          <w:marLeft w:val="480"/>
          <w:marRight w:val="0"/>
          <w:marTop w:val="0"/>
          <w:marBottom w:val="0"/>
          <w:divBdr>
            <w:top w:val="none" w:sz="0" w:space="0" w:color="auto"/>
            <w:left w:val="none" w:sz="0" w:space="0" w:color="auto"/>
            <w:bottom w:val="none" w:sz="0" w:space="0" w:color="auto"/>
            <w:right w:val="none" w:sz="0" w:space="0" w:color="auto"/>
          </w:divBdr>
        </w:div>
        <w:div w:id="1990548629">
          <w:marLeft w:val="480"/>
          <w:marRight w:val="0"/>
          <w:marTop w:val="0"/>
          <w:marBottom w:val="0"/>
          <w:divBdr>
            <w:top w:val="none" w:sz="0" w:space="0" w:color="auto"/>
            <w:left w:val="none" w:sz="0" w:space="0" w:color="auto"/>
            <w:bottom w:val="none" w:sz="0" w:space="0" w:color="auto"/>
            <w:right w:val="none" w:sz="0" w:space="0" w:color="auto"/>
          </w:divBdr>
        </w:div>
        <w:div w:id="596139409">
          <w:marLeft w:val="480"/>
          <w:marRight w:val="0"/>
          <w:marTop w:val="0"/>
          <w:marBottom w:val="0"/>
          <w:divBdr>
            <w:top w:val="none" w:sz="0" w:space="0" w:color="auto"/>
            <w:left w:val="none" w:sz="0" w:space="0" w:color="auto"/>
            <w:bottom w:val="none" w:sz="0" w:space="0" w:color="auto"/>
            <w:right w:val="none" w:sz="0" w:space="0" w:color="auto"/>
          </w:divBdr>
        </w:div>
        <w:div w:id="1276641954">
          <w:marLeft w:val="480"/>
          <w:marRight w:val="0"/>
          <w:marTop w:val="0"/>
          <w:marBottom w:val="0"/>
          <w:divBdr>
            <w:top w:val="none" w:sz="0" w:space="0" w:color="auto"/>
            <w:left w:val="none" w:sz="0" w:space="0" w:color="auto"/>
            <w:bottom w:val="none" w:sz="0" w:space="0" w:color="auto"/>
            <w:right w:val="none" w:sz="0" w:space="0" w:color="auto"/>
          </w:divBdr>
        </w:div>
        <w:div w:id="533428051">
          <w:marLeft w:val="480"/>
          <w:marRight w:val="0"/>
          <w:marTop w:val="0"/>
          <w:marBottom w:val="0"/>
          <w:divBdr>
            <w:top w:val="none" w:sz="0" w:space="0" w:color="auto"/>
            <w:left w:val="none" w:sz="0" w:space="0" w:color="auto"/>
            <w:bottom w:val="none" w:sz="0" w:space="0" w:color="auto"/>
            <w:right w:val="none" w:sz="0" w:space="0" w:color="auto"/>
          </w:divBdr>
        </w:div>
        <w:div w:id="843518644">
          <w:marLeft w:val="480"/>
          <w:marRight w:val="0"/>
          <w:marTop w:val="0"/>
          <w:marBottom w:val="0"/>
          <w:divBdr>
            <w:top w:val="none" w:sz="0" w:space="0" w:color="auto"/>
            <w:left w:val="none" w:sz="0" w:space="0" w:color="auto"/>
            <w:bottom w:val="none" w:sz="0" w:space="0" w:color="auto"/>
            <w:right w:val="none" w:sz="0" w:space="0" w:color="auto"/>
          </w:divBdr>
        </w:div>
        <w:div w:id="340014779">
          <w:marLeft w:val="480"/>
          <w:marRight w:val="0"/>
          <w:marTop w:val="0"/>
          <w:marBottom w:val="0"/>
          <w:divBdr>
            <w:top w:val="none" w:sz="0" w:space="0" w:color="auto"/>
            <w:left w:val="none" w:sz="0" w:space="0" w:color="auto"/>
            <w:bottom w:val="none" w:sz="0" w:space="0" w:color="auto"/>
            <w:right w:val="none" w:sz="0" w:space="0" w:color="auto"/>
          </w:divBdr>
        </w:div>
        <w:div w:id="127284084">
          <w:marLeft w:val="480"/>
          <w:marRight w:val="0"/>
          <w:marTop w:val="0"/>
          <w:marBottom w:val="0"/>
          <w:divBdr>
            <w:top w:val="none" w:sz="0" w:space="0" w:color="auto"/>
            <w:left w:val="none" w:sz="0" w:space="0" w:color="auto"/>
            <w:bottom w:val="none" w:sz="0" w:space="0" w:color="auto"/>
            <w:right w:val="none" w:sz="0" w:space="0" w:color="auto"/>
          </w:divBdr>
        </w:div>
        <w:div w:id="800609295">
          <w:marLeft w:val="480"/>
          <w:marRight w:val="0"/>
          <w:marTop w:val="0"/>
          <w:marBottom w:val="0"/>
          <w:divBdr>
            <w:top w:val="none" w:sz="0" w:space="0" w:color="auto"/>
            <w:left w:val="none" w:sz="0" w:space="0" w:color="auto"/>
            <w:bottom w:val="none" w:sz="0" w:space="0" w:color="auto"/>
            <w:right w:val="none" w:sz="0" w:space="0" w:color="auto"/>
          </w:divBdr>
        </w:div>
      </w:divsChild>
    </w:div>
    <w:div w:id="116994949">
      <w:bodyDiv w:val="1"/>
      <w:marLeft w:val="0"/>
      <w:marRight w:val="0"/>
      <w:marTop w:val="0"/>
      <w:marBottom w:val="0"/>
      <w:divBdr>
        <w:top w:val="none" w:sz="0" w:space="0" w:color="auto"/>
        <w:left w:val="none" w:sz="0" w:space="0" w:color="auto"/>
        <w:bottom w:val="none" w:sz="0" w:space="0" w:color="auto"/>
        <w:right w:val="none" w:sz="0" w:space="0" w:color="auto"/>
      </w:divBdr>
      <w:divsChild>
        <w:div w:id="1704789365">
          <w:marLeft w:val="480"/>
          <w:marRight w:val="0"/>
          <w:marTop w:val="0"/>
          <w:marBottom w:val="0"/>
          <w:divBdr>
            <w:top w:val="none" w:sz="0" w:space="0" w:color="auto"/>
            <w:left w:val="none" w:sz="0" w:space="0" w:color="auto"/>
            <w:bottom w:val="none" w:sz="0" w:space="0" w:color="auto"/>
            <w:right w:val="none" w:sz="0" w:space="0" w:color="auto"/>
          </w:divBdr>
        </w:div>
        <w:div w:id="935140919">
          <w:marLeft w:val="480"/>
          <w:marRight w:val="0"/>
          <w:marTop w:val="0"/>
          <w:marBottom w:val="0"/>
          <w:divBdr>
            <w:top w:val="none" w:sz="0" w:space="0" w:color="auto"/>
            <w:left w:val="none" w:sz="0" w:space="0" w:color="auto"/>
            <w:bottom w:val="none" w:sz="0" w:space="0" w:color="auto"/>
            <w:right w:val="none" w:sz="0" w:space="0" w:color="auto"/>
          </w:divBdr>
        </w:div>
        <w:div w:id="1147162790">
          <w:marLeft w:val="480"/>
          <w:marRight w:val="0"/>
          <w:marTop w:val="0"/>
          <w:marBottom w:val="0"/>
          <w:divBdr>
            <w:top w:val="none" w:sz="0" w:space="0" w:color="auto"/>
            <w:left w:val="none" w:sz="0" w:space="0" w:color="auto"/>
            <w:bottom w:val="none" w:sz="0" w:space="0" w:color="auto"/>
            <w:right w:val="none" w:sz="0" w:space="0" w:color="auto"/>
          </w:divBdr>
        </w:div>
        <w:div w:id="9257019">
          <w:marLeft w:val="480"/>
          <w:marRight w:val="0"/>
          <w:marTop w:val="0"/>
          <w:marBottom w:val="0"/>
          <w:divBdr>
            <w:top w:val="none" w:sz="0" w:space="0" w:color="auto"/>
            <w:left w:val="none" w:sz="0" w:space="0" w:color="auto"/>
            <w:bottom w:val="none" w:sz="0" w:space="0" w:color="auto"/>
            <w:right w:val="none" w:sz="0" w:space="0" w:color="auto"/>
          </w:divBdr>
        </w:div>
        <w:div w:id="813065293">
          <w:marLeft w:val="480"/>
          <w:marRight w:val="0"/>
          <w:marTop w:val="0"/>
          <w:marBottom w:val="0"/>
          <w:divBdr>
            <w:top w:val="none" w:sz="0" w:space="0" w:color="auto"/>
            <w:left w:val="none" w:sz="0" w:space="0" w:color="auto"/>
            <w:bottom w:val="none" w:sz="0" w:space="0" w:color="auto"/>
            <w:right w:val="none" w:sz="0" w:space="0" w:color="auto"/>
          </w:divBdr>
        </w:div>
        <w:div w:id="2051345048">
          <w:marLeft w:val="480"/>
          <w:marRight w:val="0"/>
          <w:marTop w:val="0"/>
          <w:marBottom w:val="0"/>
          <w:divBdr>
            <w:top w:val="none" w:sz="0" w:space="0" w:color="auto"/>
            <w:left w:val="none" w:sz="0" w:space="0" w:color="auto"/>
            <w:bottom w:val="none" w:sz="0" w:space="0" w:color="auto"/>
            <w:right w:val="none" w:sz="0" w:space="0" w:color="auto"/>
          </w:divBdr>
        </w:div>
        <w:div w:id="650330237">
          <w:marLeft w:val="480"/>
          <w:marRight w:val="0"/>
          <w:marTop w:val="0"/>
          <w:marBottom w:val="0"/>
          <w:divBdr>
            <w:top w:val="none" w:sz="0" w:space="0" w:color="auto"/>
            <w:left w:val="none" w:sz="0" w:space="0" w:color="auto"/>
            <w:bottom w:val="none" w:sz="0" w:space="0" w:color="auto"/>
            <w:right w:val="none" w:sz="0" w:space="0" w:color="auto"/>
          </w:divBdr>
        </w:div>
        <w:div w:id="1904439846">
          <w:marLeft w:val="480"/>
          <w:marRight w:val="0"/>
          <w:marTop w:val="0"/>
          <w:marBottom w:val="0"/>
          <w:divBdr>
            <w:top w:val="none" w:sz="0" w:space="0" w:color="auto"/>
            <w:left w:val="none" w:sz="0" w:space="0" w:color="auto"/>
            <w:bottom w:val="none" w:sz="0" w:space="0" w:color="auto"/>
            <w:right w:val="none" w:sz="0" w:space="0" w:color="auto"/>
          </w:divBdr>
        </w:div>
        <w:div w:id="936517472">
          <w:marLeft w:val="480"/>
          <w:marRight w:val="0"/>
          <w:marTop w:val="0"/>
          <w:marBottom w:val="0"/>
          <w:divBdr>
            <w:top w:val="none" w:sz="0" w:space="0" w:color="auto"/>
            <w:left w:val="none" w:sz="0" w:space="0" w:color="auto"/>
            <w:bottom w:val="none" w:sz="0" w:space="0" w:color="auto"/>
            <w:right w:val="none" w:sz="0" w:space="0" w:color="auto"/>
          </w:divBdr>
        </w:div>
        <w:div w:id="956520035">
          <w:marLeft w:val="480"/>
          <w:marRight w:val="0"/>
          <w:marTop w:val="0"/>
          <w:marBottom w:val="0"/>
          <w:divBdr>
            <w:top w:val="none" w:sz="0" w:space="0" w:color="auto"/>
            <w:left w:val="none" w:sz="0" w:space="0" w:color="auto"/>
            <w:bottom w:val="none" w:sz="0" w:space="0" w:color="auto"/>
            <w:right w:val="none" w:sz="0" w:space="0" w:color="auto"/>
          </w:divBdr>
        </w:div>
        <w:div w:id="460152341">
          <w:marLeft w:val="480"/>
          <w:marRight w:val="0"/>
          <w:marTop w:val="0"/>
          <w:marBottom w:val="0"/>
          <w:divBdr>
            <w:top w:val="none" w:sz="0" w:space="0" w:color="auto"/>
            <w:left w:val="none" w:sz="0" w:space="0" w:color="auto"/>
            <w:bottom w:val="none" w:sz="0" w:space="0" w:color="auto"/>
            <w:right w:val="none" w:sz="0" w:space="0" w:color="auto"/>
          </w:divBdr>
        </w:div>
        <w:div w:id="1484077065">
          <w:marLeft w:val="480"/>
          <w:marRight w:val="0"/>
          <w:marTop w:val="0"/>
          <w:marBottom w:val="0"/>
          <w:divBdr>
            <w:top w:val="none" w:sz="0" w:space="0" w:color="auto"/>
            <w:left w:val="none" w:sz="0" w:space="0" w:color="auto"/>
            <w:bottom w:val="none" w:sz="0" w:space="0" w:color="auto"/>
            <w:right w:val="none" w:sz="0" w:space="0" w:color="auto"/>
          </w:divBdr>
        </w:div>
        <w:div w:id="1106539490">
          <w:marLeft w:val="480"/>
          <w:marRight w:val="0"/>
          <w:marTop w:val="0"/>
          <w:marBottom w:val="0"/>
          <w:divBdr>
            <w:top w:val="none" w:sz="0" w:space="0" w:color="auto"/>
            <w:left w:val="none" w:sz="0" w:space="0" w:color="auto"/>
            <w:bottom w:val="none" w:sz="0" w:space="0" w:color="auto"/>
            <w:right w:val="none" w:sz="0" w:space="0" w:color="auto"/>
          </w:divBdr>
        </w:div>
        <w:div w:id="1658338473">
          <w:marLeft w:val="480"/>
          <w:marRight w:val="0"/>
          <w:marTop w:val="0"/>
          <w:marBottom w:val="0"/>
          <w:divBdr>
            <w:top w:val="none" w:sz="0" w:space="0" w:color="auto"/>
            <w:left w:val="none" w:sz="0" w:space="0" w:color="auto"/>
            <w:bottom w:val="none" w:sz="0" w:space="0" w:color="auto"/>
            <w:right w:val="none" w:sz="0" w:space="0" w:color="auto"/>
          </w:divBdr>
        </w:div>
        <w:div w:id="821628580">
          <w:marLeft w:val="480"/>
          <w:marRight w:val="0"/>
          <w:marTop w:val="0"/>
          <w:marBottom w:val="0"/>
          <w:divBdr>
            <w:top w:val="none" w:sz="0" w:space="0" w:color="auto"/>
            <w:left w:val="none" w:sz="0" w:space="0" w:color="auto"/>
            <w:bottom w:val="none" w:sz="0" w:space="0" w:color="auto"/>
            <w:right w:val="none" w:sz="0" w:space="0" w:color="auto"/>
          </w:divBdr>
        </w:div>
        <w:div w:id="1532452132">
          <w:marLeft w:val="480"/>
          <w:marRight w:val="0"/>
          <w:marTop w:val="0"/>
          <w:marBottom w:val="0"/>
          <w:divBdr>
            <w:top w:val="none" w:sz="0" w:space="0" w:color="auto"/>
            <w:left w:val="none" w:sz="0" w:space="0" w:color="auto"/>
            <w:bottom w:val="none" w:sz="0" w:space="0" w:color="auto"/>
            <w:right w:val="none" w:sz="0" w:space="0" w:color="auto"/>
          </w:divBdr>
        </w:div>
        <w:div w:id="66194328">
          <w:marLeft w:val="480"/>
          <w:marRight w:val="0"/>
          <w:marTop w:val="0"/>
          <w:marBottom w:val="0"/>
          <w:divBdr>
            <w:top w:val="none" w:sz="0" w:space="0" w:color="auto"/>
            <w:left w:val="none" w:sz="0" w:space="0" w:color="auto"/>
            <w:bottom w:val="none" w:sz="0" w:space="0" w:color="auto"/>
            <w:right w:val="none" w:sz="0" w:space="0" w:color="auto"/>
          </w:divBdr>
        </w:div>
        <w:div w:id="1722750907">
          <w:marLeft w:val="480"/>
          <w:marRight w:val="0"/>
          <w:marTop w:val="0"/>
          <w:marBottom w:val="0"/>
          <w:divBdr>
            <w:top w:val="none" w:sz="0" w:space="0" w:color="auto"/>
            <w:left w:val="none" w:sz="0" w:space="0" w:color="auto"/>
            <w:bottom w:val="none" w:sz="0" w:space="0" w:color="auto"/>
            <w:right w:val="none" w:sz="0" w:space="0" w:color="auto"/>
          </w:divBdr>
        </w:div>
        <w:div w:id="1566839629">
          <w:marLeft w:val="480"/>
          <w:marRight w:val="0"/>
          <w:marTop w:val="0"/>
          <w:marBottom w:val="0"/>
          <w:divBdr>
            <w:top w:val="none" w:sz="0" w:space="0" w:color="auto"/>
            <w:left w:val="none" w:sz="0" w:space="0" w:color="auto"/>
            <w:bottom w:val="none" w:sz="0" w:space="0" w:color="auto"/>
            <w:right w:val="none" w:sz="0" w:space="0" w:color="auto"/>
          </w:divBdr>
        </w:div>
        <w:div w:id="192695830">
          <w:marLeft w:val="480"/>
          <w:marRight w:val="0"/>
          <w:marTop w:val="0"/>
          <w:marBottom w:val="0"/>
          <w:divBdr>
            <w:top w:val="none" w:sz="0" w:space="0" w:color="auto"/>
            <w:left w:val="none" w:sz="0" w:space="0" w:color="auto"/>
            <w:bottom w:val="none" w:sz="0" w:space="0" w:color="auto"/>
            <w:right w:val="none" w:sz="0" w:space="0" w:color="auto"/>
          </w:divBdr>
        </w:div>
        <w:div w:id="1624337942">
          <w:marLeft w:val="480"/>
          <w:marRight w:val="0"/>
          <w:marTop w:val="0"/>
          <w:marBottom w:val="0"/>
          <w:divBdr>
            <w:top w:val="none" w:sz="0" w:space="0" w:color="auto"/>
            <w:left w:val="none" w:sz="0" w:space="0" w:color="auto"/>
            <w:bottom w:val="none" w:sz="0" w:space="0" w:color="auto"/>
            <w:right w:val="none" w:sz="0" w:space="0" w:color="auto"/>
          </w:divBdr>
        </w:div>
        <w:div w:id="483357824">
          <w:marLeft w:val="480"/>
          <w:marRight w:val="0"/>
          <w:marTop w:val="0"/>
          <w:marBottom w:val="0"/>
          <w:divBdr>
            <w:top w:val="none" w:sz="0" w:space="0" w:color="auto"/>
            <w:left w:val="none" w:sz="0" w:space="0" w:color="auto"/>
            <w:bottom w:val="none" w:sz="0" w:space="0" w:color="auto"/>
            <w:right w:val="none" w:sz="0" w:space="0" w:color="auto"/>
          </w:divBdr>
        </w:div>
        <w:div w:id="609896036">
          <w:marLeft w:val="480"/>
          <w:marRight w:val="0"/>
          <w:marTop w:val="0"/>
          <w:marBottom w:val="0"/>
          <w:divBdr>
            <w:top w:val="none" w:sz="0" w:space="0" w:color="auto"/>
            <w:left w:val="none" w:sz="0" w:space="0" w:color="auto"/>
            <w:bottom w:val="none" w:sz="0" w:space="0" w:color="auto"/>
            <w:right w:val="none" w:sz="0" w:space="0" w:color="auto"/>
          </w:divBdr>
        </w:div>
        <w:div w:id="1345203985">
          <w:marLeft w:val="480"/>
          <w:marRight w:val="0"/>
          <w:marTop w:val="0"/>
          <w:marBottom w:val="0"/>
          <w:divBdr>
            <w:top w:val="none" w:sz="0" w:space="0" w:color="auto"/>
            <w:left w:val="none" w:sz="0" w:space="0" w:color="auto"/>
            <w:bottom w:val="none" w:sz="0" w:space="0" w:color="auto"/>
            <w:right w:val="none" w:sz="0" w:space="0" w:color="auto"/>
          </w:divBdr>
        </w:div>
        <w:div w:id="1569653745">
          <w:marLeft w:val="480"/>
          <w:marRight w:val="0"/>
          <w:marTop w:val="0"/>
          <w:marBottom w:val="0"/>
          <w:divBdr>
            <w:top w:val="none" w:sz="0" w:space="0" w:color="auto"/>
            <w:left w:val="none" w:sz="0" w:space="0" w:color="auto"/>
            <w:bottom w:val="none" w:sz="0" w:space="0" w:color="auto"/>
            <w:right w:val="none" w:sz="0" w:space="0" w:color="auto"/>
          </w:divBdr>
        </w:div>
        <w:div w:id="746272633">
          <w:marLeft w:val="480"/>
          <w:marRight w:val="0"/>
          <w:marTop w:val="0"/>
          <w:marBottom w:val="0"/>
          <w:divBdr>
            <w:top w:val="none" w:sz="0" w:space="0" w:color="auto"/>
            <w:left w:val="none" w:sz="0" w:space="0" w:color="auto"/>
            <w:bottom w:val="none" w:sz="0" w:space="0" w:color="auto"/>
            <w:right w:val="none" w:sz="0" w:space="0" w:color="auto"/>
          </w:divBdr>
        </w:div>
        <w:div w:id="311175260">
          <w:marLeft w:val="480"/>
          <w:marRight w:val="0"/>
          <w:marTop w:val="0"/>
          <w:marBottom w:val="0"/>
          <w:divBdr>
            <w:top w:val="none" w:sz="0" w:space="0" w:color="auto"/>
            <w:left w:val="none" w:sz="0" w:space="0" w:color="auto"/>
            <w:bottom w:val="none" w:sz="0" w:space="0" w:color="auto"/>
            <w:right w:val="none" w:sz="0" w:space="0" w:color="auto"/>
          </w:divBdr>
        </w:div>
        <w:div w:id="51200719">
          <w:marLeft w:val="480"/>
          <w:marRight w:val="0"/>
          <w:marTop w:val="0"/>
          <w:marBottom w:val="0"/>
          <w:divBdr>
            <w:top w:val="none" w:sz="0" w:space="0" w:color="auto"/>
            <w:left w:val="none" w:sz="0" w:space="0" w:color="auto"/>
            <w:bottom w:val="none" w:sz="0" w:space="0" w:color="auto"/>
            <w:right w:val="none" w:sz="0" w:space="0" w:color="auto"/>
          </w:divBdr>
        </w:div>
        <w:div w:id="513232621">
          <w:marLeft w:val="480"/>
          <w:marRight w:val="0"/>
          <w:marTop w:val="0"/>
          <w:marBottom w:val="0"/>
          <w:divBdr>
            <w:top w:val="none" w:sz="0" w:space="0" w:color="auto"/>
            <w:left w:val="none" w:sz="0" w:space="0" w:color="auto"/>
            <w:bottom w:val="none" w:sz="0" w:space="0" w:color="auto"/>
            <w:right w:val="none" w:sz="0" w:space="0" w:color="auto"/>
          </w:divBdr>
        </w:div>
        <w:div w:id="99182737">
          <w:marLeft w:val="480"/>
          <w:marRight w:val="0"/>
          <w:marTop w:val="0"/>
          <w:marBottom w:val="0"/>
          <w:divBdr>
            <w:top w:val="none" w:sz="0" w:space="0" w:color="auto"/>
            <w:left w:val="none" w:sz="0" w:space="0" w:color="auto"/>
            <w:bottom w:val="none" w:sz="0" w:space="0" w:color="auto"/>
            <w:right w:val="none" w:sz="0" w:space="0" w:color="auto"/>
          </w:divBdr>
        </w:div>
        <w:div w:id="1633320546">
          <w:marLeft w:val="480"/>
          <w:marRight w:val="0"/>
          <w:marTop w:val="0"/>
          <w:marBottom w:val="0"/>
          <w:divBdr>
            <w:top w:val="none" w:sz="0" w:space="0" w:color="auto"/>
            <w:left w:val="none" w:sz="0" w:space="0" w:color="auto"/>
            <w:bottom w:val="none" w:sz="0" w:space="0" w:color="auto"/>
            <w:right w:val="none" w:sz="0" w:space="0" w:color="auto"/>
          </w:divBdr>
        </w:div>
      </w:divsChild>
    </w:div>
    <w:div w:id="118961553">
      <w:bodyDiv w:val="1"/>
      <w:marLeft w:val="0"/>
      <w:marRight w:val="0"/>
      <w:marTop w:val="0"/>
      <w:marBottom w:val="0"/>
      <w:divBdr>
        <w:top w:val="none" w:sz="0" w:space="0" w:color="auto"/>
        <w:left w:val="none" w:sz="0" w:space="0" w:color="auto"/>
        <w:bottom w:val="none" w:sz="0" w:space="0" w:color="auto"/>
        <w:right w:val="none" w:sz="0" w:space="0" w:color="auto"/>
      </w:divBdr>
    </w:div>
    <w:div w:id="122043014">
      <w:bodyDiv w:val="1"/>
      <w:marLeft w:val="0"/>
      <w:marRight w:val="0"/>
      <w:marTop w:val="0"/>
      <w:marBottom w:val="0"/>
      <w:divBdr>
        <w:top w:val="none" w:sz="0" w:space="0" w:color="auto"/>
        <w:left w:val="none" w:sz="0" w:space="0" w:color="auto"/>
        <w:bottom w:val="none" w:sz="0" w:space="0" w:color="auto"/>
        <w:right w:val="none" w:sz="0" w:space="0" w:color="auto"/>
      </w:divBdr>
    </w:div>
    <w:div w:id="125240095">
      <w:bodyDiv w:val="1"/>
      <w:marLeft w:val="0"/>
      <w:marRight w:val="0"/>
      <w:marTop w:val="0"/>
      <w:marBottom w:val="0"/>
      <w:divBdr>
        <w:top w:val="none" w:sz="0" w:space="0" w:color="auto"/>
        <w:left w:val="none" w:sz="0" w:space="0" w:color="auto"/>
        <w:bottom w:val="none" w:sz="0" w:space="0" w:color="auto"/>
        <w:right w:val="none" w:sz="0" w:space="0" w:color="auto"/>
      </w:divBdr>
    </w:div>
    <w:div w:id="127629373">
      <w:bodyDiv w:val="1"/>
      <w:marLeft w:val="0"/>
      <w:marRight w:val="0"/>
      <w:marTop w:val="0"/>
      <w:marBottom w:val="0"/>
      <w:divBdr>
        <w:top w:val="none" w:sz="0" w:space="0" w:color="auto"/>
        <w:left w:val="none" w:sz="0" w:space="0" w:color="auto"/>
        <w:bottom w:val="none" w:sz="0" w:space="0" w:color="auto"/>
        <w:right w:val="none" w:sz="0" w:space="0" w:color="auto"/>
      </w:divBdr>
    </w:div>
    <w:div w:id="135608876">
      <w:bodyDiv w:val="1"/>
      <w:marLeft w:val="0"/>
      <w:marRight w:val="0"/>
      <w:marTop w:val="0"/>
      <w:marBottom w:val="0"/>
      <w:divBdr>
        <w:top w:val="none" w:sz="0" w:space="0" w:color="auto"/>
        <w:left w:val="none" w:sz="0" w:space="0" w:color="auto"/>
        <w:bottom w:val="none" w:sz="0" w:space="0" w:color="auto"/>
        <w:right w:val="none" w:sz="0" w:space="0" w:color="auto"/>
      </w:divBdr>
    </w:div>
    <w:div w:id="146090430">
      <w:bodyDiv w:val="1"/>
      <w:marLeft w:val="0"/>
      <w:marRight w:val="0"/>
      <w:marTop w:val="0"/>
      <w:marBottom w:val="0"/>
      <w:divBdr>
        <w:top w:val="none" w:sz="0" w:space="0" w:color="auto"/>
        <w:left w:val="none" w:sz="0" w:space="0" w:color="auto"/>
        <w:bottom w:val="none" w:sz="0" w:space="0" w:color="auto"/>
        <w:right w:val="none" w:sz="0" w:space="0" w:color="auto"/>
      </w:divBdr>
    </w:div>
    <w:div w:id="166604038">
      <w:bodyDiv w:val="1"/>
      <w:marLeft w:val="0"/>
      <w:marRight w:val="0"/>
      <w:marTop w:val="0"/>
      <w:marBottom w:val="0"/>
      <w:divBdr>
        <w:top w:val="none" w:sz="0" w:space="0" w:color="auto"/>
        <w:left w:val="none" w:sz="0" w:space="0" w:color="auto"/>
        <w:bottom w:val="none" w:sz="0" w:space="0" w:color="auto"/>
        <w:right w:val="none" w:sz="0" w:space="0" w:color="auto"/>
      </w:divBdr>
    </w:div>
    <w:div w:id="168057568">
      <w:bodyDiv w:val="1"/>
      <w:marLeft w:val="0"/>
      <w:marRight w:val="0"/>
      <w:marTop w:val="0"/>
      <w:marBottom w:val="0"/>
      <w:divBdr>
        <w:top w:val="none" w:sz="0" w:space="0" w:color="auto"/>
        <w:left w:val="none" w:sz="0" w:space="0" w:color="auto"/>
        <w:bottom w:val="none" w:sz="0" w:space="0" w:color="auto"/>
        <w:right w:val="none" w:sz="0" w:space="0" w:color="auto"/>
      </w:divBdr>
    </w:div>
    <w:div w:id="180314949">
      <w:bodyDiv w:val="1"/>
      <w:marLeft w:val="0"/>
      <w:marRight w:val="0"/>
      <w:marTop w:val="0"/>
      <w:marBottom w:val="0"/>
      <w:divBdr>
        <w:top w:val="none" w:sz="0" w:space="0" w:color="auto"/>
        <w:left w:val="none" w:sz="0" w:space="0" w:color="auto"/>
        <w:bottom w:val="none" w:sz="0" w:space="0" w:color="auto"/>
        <w:right w:val="none" w:sz="0" w:space="0" w:color="auto"/>
      </w:divBdr>
    </w:div>
    <w:div w:id="184490476">
      <w:bodyDiv w:val="1"/>
      <w:marLeft w:val="0"/>
      <w:marRight w:val="0"/>
      <w:marTop w:val="0"/>
      <w:marBottom w:val="0"/>
      <w:divBdr>
        <w:top w:val="none" w:sz="0" w:space="0" w:color="auto"/>
        <w:left w:val="none" w:sz="0" w:space="0" w:color="auto"/>
        <w:bottom w:val="none" w:sz="0" w:space="0" w:color="auto"/>
        <w:right w:val="none" w:sz="0" w:space="0" w:color="auto"/>
      </w:divBdr>
      <w:divsChild>
        <w:div w:id="484469805">
          <w:marLeft w:val="480"/>
          <w:marRight w:val="0"/>
          <w:marTop w:val="0"/>
          <w:marBottom w:val="0"/>
          <w:divBdr>
            <w:top w:val="none" w:sz="0" w:space="0" w:color="auto"/>
            <w:left w:val="none" w:sz="0" w:space="0" w:color="auto"/>
            <w:bottom w:val="none" w:sz="0" w:space="0" w:color="auto"/>
            <w:right w:val="none" w:sz="0" w:space="0" w:color="auto"/>
          </w:divBdr>
        </w:div>
        <w:div w:id="1427774889">
          <w:marLeft w:val="480"/>
          <w:marRight w:val="0"/>
          <w:marTop w:val="0"/>
          <w:marBottom w:val="0"/>
          <w:divBdr>
            <w:top w:val="none" w:sz="0" w:space="0" w:color="auto"/>
            <w:left w:val="none" w:sz="0" w:space="0" w:color="auto"/>
            <w:bottom w:val="none" w:sz="0" w:space="0" w:color="auto"/>
            <w:right w:val="none" w:sz="0" w:space="0" w:color="auto"/>
          </w:divBdr>
        </w:div>
        <w:div w:id="2131706928">
          <w:marLeft w:val="480"/>
          <w:marRight w:val="0"/>
          <w:marTop w:val="0"/>
          <w:marBottom w:val="0"/>
          <w:divBdr>
            <w:top w:val="none" w:sz="0" w:space="0" w:color="auto"/>
            <w:left w:val="none" w:sz="0" w:space="0" w:color="auto"/>
            <w:bottom w:val="none" w:sz="0" w:space="0" w:color="auto"/>
            <w:right w:val="none" w:sz="0" w:space="0" w:color="auto"/>
          </w:divBdr>
        </w:div>
        <w:div w:id="72171241">
          <w:marLeft w:val="480"/>
          <w:marRight w:val="0"/>
          <w:marTop w:val="0"/>
          <w:marBottom w:val="0"/>
          <w:divBdr>
            <w:top w:val="none" w:sz="0" w:space="0" w:color="auto"/>
            <w:left w:val="none" w:sz="0" w:space="0" w:color="auto"/>
            <w:bottom w:val="none" w:sz="0" w:space="0" w:color="auto"/>
            <w:right w:val="none" w:sz="0" w:space="0" w:color="auto"/>
          </w:divBdr>
        </w:div>
        <w:div w:id="577136558">
          <w:marLeft w:val="480"/>
          <w:marRight w:val="0"/>
          <w:marTop w:val="0"/>
          <w:marBottom w:val="0"/>
          <w:divBdr>
            <w:top w:val="none" w:sz="0" w:space="0" w:color="auto"/>
            <w:left w:val="none" w:sz="0" w:space="0" w:color="auto"/>
            <w:bottom w:val="none" w:sz="0" w:space="0" w:color="auto"/>
            <w:right w:val="none" w:sz="0" w:space="0" w:color="auto"/>
          </w:divBdr>
        </w:div>
        <w:div w:id="1712027190">
          <w:marLeft w:val="480"/>
          <w:marRight w:val="0"/>
          <w:marTop w:val="0"/>
          <w:marBottom w:val="0"/>
          <w:divBdr>
            <w:top w:val="none" w:sz="0" w:space="0" w:color="auto"/>
            <w:left w:val="none" w:sz="0" w:space="0" w:color="auto"/>
            <w:bottom w:val="none" w:sz="0" w:space="0" w:color="auto"/>
            <w:right w:val="none" w:sz="0" w:space="0" w:color="auto"/>
          </w:divBdr>
        </w:div>
        <w:div w:id="1419595103">
          <w:marLeft w:val="480"/>
          <w:marRight w:val="0"/>
          <w:marTop w:val="0"/>
          <w:marBottom w:val="0"/>
          <w:divBdr>
            <w:top w:val="none" w:sz="0" w:space="0" w:color="auto"/>
            <w:left w:val="none" w:sz="0" w:space="0" w:color="auto"/>
            <w:bottom w:val="none" w:sz="0" w:space="0" w:color="auto"/>
            <w:right w:val="none" w:sz="0" w:space="0" w:color="auto"/>
          </w:divBdr>
        </w:div>
        <w:div w:id="1768693554">
          <w:marLeft w:val="480"/>
          <w:marRight w:val="0"/>
          <w:marTop w:val="0"/>
          <w:marBottom w:val="0"/>
          <w:divBdr>
            <w:top w:val="none" w:sz="0" w:space="0" w:color="auto"/>
            <w:left w:val="none" w:sz="0" w:space="0" w:color="auto"/>
            <w:bottom w:val="none" w:sz="0" w:space="0" w:color="auto"/>
            <w:right w:val="none" w:sz="0" w:space="0" w:color="auto"/>
          </w:divBdr>
        </w:div>
        <w:div w:id="1589731047">
          <w:marLeft w:val="480"/>
          <w:marRight w:val="0"/>
          <w:marTop w:val="0"/>
          <w:marBottom w:val="0"/>
          <w:divBdr>
            <w:top w:val="none" w:sz="0" w:space="0" w:color="auto"/>
            <w:left w:val="none" w:sz="0" w:space="0" w:color="auto"/>
            <w:bottom w:val="none" w:sz="0" w:space="0" w:color="auto"/>
            <w:right w:val="none" w:sz="0" w:space="0" w:color="auto"/>
          </w:divBdr>
        </w:div>
        <w:div w:id="873032759">
          <w:marLeft w:val="480"/>
          <w:marRight w:val="0"/>
          <w:marTop w:val="0"/>
          <w:marBottom w:val="0"/>
          <w:divBdr>
            <w:top w:val="none" w:sz="0" w:space="0" w:color="auto"/>
            <w:left w:val="none" w:sz="0" w:space="0" w:color="auto"/>
            <w:bottom w:val="none" w:sz="0" w:space="0" w:color="auto"/>
            <w:right w:val="none" w:sz="0" w:space="0" w:color="auto"/>
          </w:divBdr>
        </w:div>
        <w:div w:id="894901027">
          <w:marLeft w:val="480"/>
          <w:marRight w:val="0"/>
          <w:marTop w:val="0"/>
          <w:marBottom w:val="0"/>
          <w:divBdr>
            <w:top w:val="none" w:sz="0" w:space="0" w:color="auto"/>
            <w:left w:val="none" w:sz="0" w:space="0" w:color="auto"/>
            <w:bottom w:val="none" w:sz="0" w:space="0" w:color="auto"/>
            <w:right w:val="none" w:sz="0" w:space="0" w:color="auto"/>
          </w:divBdr>
        </w:div>
        <w:div w:id="819611202">
          <w:marLeft w:val="480"/>
          <w:marRight w:val="0"/>
          <w:marTop w:val="0"/>
          <w:marBottom w:val="0"/>
          <w:divBdr>
            <w:top w:val="none" w:sz="0" w:space="0" w:color="auto"/>
            <w:left w:val="none" w:sz="0" w:space="0" w:color="auto"/>
            <w:bottom w:val="none" w:sz="0" w:space="0" w:color="auto"/>
            <w:right w:val="none" w:sz="0" w:space="0" w:color="auto"/>
          </w:divBdr>
        </w:div>
        <w:div w:id="1351956224">
          <w:marLeft w:val="480"/>
          <w:marRight w:val="0"/>
          <w:marTop w:val="0"/>
          <w:marBottom w:val="0"/>
          <w:divBdr>
            <w:top w:val="none" w:sz="0" w:space="0" w:color="auto"/>
            <w:left w:val="none" w:sz="0" w:space="0" w:color="auto"/>
            <w:bottom w:val="none" w:sz="0" w:space="0" w:color="auto"/>
            <w:right w:val="none" w:sz="0" w:space="0" w:color="auto"/>
          </w:divBdr>
        </w:div>
        <w:div w:id="1399671935">
          <w:marLeft w:val="480"/>
          <w:marRight w:val="0"/>
          <w:marTop w:val="0"/>
          <w:marBottom w:val="0"/>
          <w:divBdr>
            <w:top w:val="none" w:sz="0" w:space="0" w:color="auto"/>
            <w:left w:val="none" w:sz="0" w:space="0" w:color="auto"/>
            <w:bottom w:val="none" w:sz="0" w:space="0" w:color="auto"/>
            <w:right w:val="none" w:sz="0" w:space="0" w:color="auto"/>
          </w:divBdr>
        </w:div>
        <w:div w:id="12266684">
          <w:marLeft w:val="480"/>
          <w:marRight w:val="0"/>
          <w:marTop w:val="0"/>
          <w:marBottom w:val="0"/>
          <w:divBdr>
            <w:top w:val="none" w:sz="0" w:space="0" w:color="auto"/>
            <w:left w:val="none" w:sz="0" w:space="0" w:color="auto"/>
            <w:bottom w:val="none" w:sz="0" w:space="0" w:color="auto"/>
            <w:right w:val="none" w:sz="0" w:space="0" w:color="auto"/>
          </w:divBdr>
        </w:div>
        <w:div w:id="973028955">
          <w:marLeft w:val="480"/>
          <w:marRight w:val="0"/>
          <w:marTop w:val="0"/>
          <w:marBottom w:val="0"/>
          <w:divBdr>
            <w:top w:val="none" w:sz="0" w:space="0" w:color="auto"/>
            <w:left w:val="none" w:sz="0" w:space="0" w:color="auto"/>
            <w:bottom w:val="none" w:sz="0" w:space="0" w:color="auto"/>
            <w:right w:val="none" w:sz="0" w:space="0" w:color="auto"/>
          </w:divBdr>
        </w:div>
        <w:div w:id="307978095">
          <w:marLeft w:val="480"/>
          <w:marRight w:val="0"/>
          <w:marTop w:val="0"/>
          <w:marBottom w:val="0"/>
          <w:divBdr>
            <w:top w:val="none" w:sz="0" w:space="0" w:color="auto"/>
            <w:left w:val="none" w:sz="0" w:space="0" w:color="auto"/>
            <w:bottom w:val="none" w:sz="0" w:space="0" w:color="auto"/>
            <w:right w:val="none" w:sz="0" w:space="0" w:color="auto"/>
          </w:divBdr>
        </w:div>
        <w:div w:id="1511680425">
          <w:marLeft w:val="480"/>
          <w:marRight w:val="0"/>
          <w:marTop w:val="0"/>
          <w:marBottom w:val="0"/>
          <w:divBdr>
            <w:top w:val="none" w:sz="0" w:space="0" w:color="auto"/>
            <w:left w:val="none" w:sz="0" w:space="0" w:color="auto"/>
            <w:bottom w:val="none" w:sz="0" w:space="0" w:color="auto"/>
            <w:right w:val="none" w:sz="0" w:space="0" w:color="auto"/>
          </w:divBdr>
        </w:div>
        <w:div w:id="605773128">
          <w:marLeft w:val="480"/>
          <w:marRight w:val="0"/>
          <w:marTop w:val="0"/>
          <w:marBottom w:val="0"/>
          <w:divBdr>
            <w:top w:val="none" w:sz="0" w:space="0" w:color="auto"/>
            <w:left w:val="none" w:sz="0" w:space="0" w:color="auto"/>
            <w:bottom w:val="none" w:sz="0" w:space="0" w:color="auto"/>
            <w:right w:val="none" w:sz="0" w:space="0" w:color="auto"/>
          </w:divBdr>
        </w:div>
        <w:div w:id="716781539">
          <w:marLeft w:val="480"/>
          <w:marRight w:val="0"/>
          <w:marTop w:val="0"/>
          <w:marBottom w:val="0"/>
          <w:divBdr>
            <w:top w:val="none" w:sz="0" w:space="0" w:color="auto"/>
            <w:left w:val="none" w:sz="0" w:space="0" w:color="auto"/>
            <w:bottom w:val="none" w:sz="0" w:space="0" w:color="auto"/>
            <w:right w:val="none" w:sz="0" w:space="0" w:color="auto"/>
          </w:divBdr>
        </w:div>
        <w:div w:id="801462028">
          <w:marLeft w:val="480"/>
          <w:marRight w:val="0"/>
          <w:marTop w:val="0"/>
          <w:marBottom w:val="0"/>
          <w:divBdr>
            <w:top w:val="none" w:sz="0" w:space="0" w:color="auto"/>
            <w:left w:val="none" w:sz="0" w:space="0" w:color="auto"/>
            <w:bottom w:val="none" w:sz="0" w:space="0" w:color="auto"/>
            <w:right w:val="none" w:sz="0" w:space="0" w:color="auto"/>
          </w:divBdr>
        </w:div>
        <w:div w:id="784957134">
          <w:marLeft w:val="480"/>
          <w:marRight w:val="0"/>
          <w:marTop w:val="0"/>
          <w:marBottom w:val="0"/>
          <w:divBdr>
            <w:top w:val="none" w:sz="0" w:space="0" w:color="auto"/>
            <w:left w:val="none" w:sz="0" w:space="0" w:color="auto"/>
            <w:bottom w:val="none" w:sz="0" w:space="0" w:color="auto"/>
            <w:right w:val="none" w:sz="0" w:space="0" w:color="auto"/>
          </w:divBdr>
        </w:div>
        <w:div w:id="1467046112">
          <w:marLeft w:val="480"/>
          <w:marRight w:val="0"/>
          <w:marTop w:val="0"/>
          <w:marBottom w:val="0"/>
          <w:divBdr>
            <w:top w:val="none" w:sz="0" w:space="0" w:color="auto"/>
            <w:left w:val="none" w:sz="0" w:space="0" w:color="auto"/>
            <w:bottom w:val="none" w:sz="0" w:space="0" w:color="auto"/>
            <w:right w:val="none" w:sz="0" w:space="0" w:color="auto"/>
          </w:divBdr>
        </w:div>
        <w:div w:id="1690329367">
          <w:marLeft w:val="480"/>
          <w:marRight w:val="0"/>
          <w:marTop w:val="0"/>
          <w:marBottom w:val="0"/>
          <w:divBdr>
            <w:top w:val="none" w:sz="0" w:space="0" w:color="auto"/>
            <w:left w:val="none" w:sz="0" w:space="0" w:color="auto"/>
            <w:bottom w:val="none" w:sz="0" w:space="0" w:color="auto"/>
            <w:right w:val="none" w:sz="0" w:space="0" w:color="auto"/>
          </w:divBdr>
        </w:div>
        <w:div w:id="982854676">
          <w:marLeft w:val="480"/>
          <w:marRight w:val="0"/>
          <w:marTop w:val="0"/>
          <w:marBottom w:val="0"/>
          <w:divBdr>
            <w:top w:val="none" w:sz="0" w:space="0" w:color="auto"/>
            <w:left w:val="none" w:sz="0" w:space="0" w:color="auto"/>
            <w:bottom w:val="none" w:sz="0" w:space="0" w:color="auto"/>
            <w:right w:val="none" w:sz="0" w:space="0" w:color="auto"/>
          </w:divBdr>
        </w:div>
        <w:div w:id="888539282">
          <w:marLeft w:val="480"/>
          <w:marRight w:val="0"/>
          <w:marTop w:val="0"/>
          <w:marBottom w:val="0"/>
          <w:divBdr>
            <w:top w:val="none" w:sz="0" w:space="0" w:color="auto"/>
            <w:left w:val="none" w:sz="0" w:space="0" w:color="auto"/>
            <w:bottom w:val="none" w:sz="0" w:space="0" w:color="auto"/>
            <w:right w:val="none" w:sz="0" w:space="0" w:color="auto"/>
          </w:divBdr>
        </w:div>
        <w:div w:id="813646278">
          <w:marLeft w:val="480"/>
          <w:marRight w:val="0"/>
          <w:marTop w:val="0"/>
          <w:marBottom w:val="0"/>
          <w:divBdr>
            <w:top w:val="none" w:sz="0" w:space="0" w:color="auto"/>
            <w:left w:val="none" w:sz="0" w:space="0" w:color="auto"/>
            <w:bottom w:val="none" w:sz="0" w:space="0" w:color="auto"/>
            <w:right w:val="none" w:sz="0" w:space="0" w:color="auto"/>
          </w:divBdr>
        </w:div>
      </w:divsChild>
    </w:div>
    <w:div w:id="189540011">
      <w:bodyDiv w:val="1"/>
      <w:marLeft w:val="0"/>
      <w:marRight w:val="0"/>
      <w:marTop w:val="0"/>
      <w:marBottom w:val="0"/>
      <w:divBdr>
        <w:top w:val="none" w:sz="0" w:space="0" w:color="auto"/>
        <w:left w:val="none" w:sz="0" w:space="0" w:color="auto"/>
        <w:bottom w:val="none" w:sz="0" w:space="0" w:color="auto"/>
        <w:right w:val="none" w:sz="0" w:space="0" w:color="auto"/>
      </w:divBdr>
    </w:div>
    <w:div w:id="207110100">
      <w:bodyDiv w:val="1"/>
      <w:marLeft w:val="0"/>
      <w:marRight w:val="0"/>
      <w:marTop w:val="0"/>
      <w:marBottom w:val="0"/>
      <w:divBdr>
        <w:top w:val="none" w:sz="0" w:space="0" w:color="auto"/>
        <w:left w:val="none" w:sz="0" w:space="0" w:color="auto"/>
        <w:bottom w:val="none" w:sz="0" w:space="0" w:color="auto"/>
        <w:right w:val="none" w:sz="0" w:space="0" w:color="auto"/>
      </w:divBdr>
    </w:div>
    <w:div w:id="215896237">
      <w:bodyDiv w:val="1"/>
      <w:marLeft w:val="0"/>
      <w:marRight w:val="0"/>
      <w:marTop w:val="0"/>
      <w:marBottom w:val="0"/>
      <w:divBdr>
        <w:top w:val="none" w:sz="0" w:space="0" w:color="auto"/>
        <w:left w:val="none" w:sz="0" w:space="0" w:color="auto"/>
        <w:bottom w:val="none" w:sz="0" w:space="0" w:color="auto"/>
        <w:right w:val="none" w:sz="0" w:space="0" w:color="auto"/>
      </w:divBdr>
    </w:div>
    <w:div w:id="228613735">
      <w:bodyDiv w:val="1"/>
      <w:marLeft w:val="0"/>
      <w:marRight w:val="0"/>
      <w:marTop w:val="0"/>
      <w:marBottom w:val="0"/>
      <w:divBdr>
        <w:top w:val="none" w:sz="0" w:space="0" w:color="auto"/>
        <w:left w:val="none" w:sz="0" w:space="0" w:color="auto"/>
        <w:bottom w:val="none" w:sz="0" w:space="0" w:color="auto"/>
        <w:right w:val="none" w:sz="0" w:space="0" w:color="auto"/>
      </w:divBdr>
      <w:divsChild>
        <w:div w:id="409932999">
          <w:marLeft w:val="480"/>
          <w:marRight w:val="0"/>
          <w:marTop w:val="0"/>
          <w:marBottom w:val="0"/>
          <w:divBdr>
            <w:top w:val="none" w:sz="0" w:space="0" w:color="auto"/>
            <w:left w:val="none" w:sz="0" w:space="0" w:color="auto"/>
            <w:bottom w:val="none" w:sz="0" w:space="0" w:color="auto"/>
            <w:right w:val="none" w:sz="0" w:space="0" w:color="auto"/>
          </w:divBdr>
        </w:div>
        <w:div w:id="2143036975">
          <w:marLeft w:val="480"/>
          <w:marRight w:val="0"/>
          <w:marTop w:val="0"/>
          <w:marBottom w:val="0"/>
          <w:divBdr>
            <w:top w:val="none" w:sz="0" w:space="0" w:color="auto"/>
            <w:left w:val="none" w:sz="0" w:space="0" w:color="auto"/>
            <w:bottom w:val="none" w:sz="0" w:space="0" w:color="auto"/>
            <w:right w:val="none" w:sz="0" w:space="0" w:color="auto"/>
          </w:divBdr>
        </w:div>
        <w:div w:id="393744376">
          <w:marLeft w:val="480"/>
          <w:marRight w:val="0"/>
          <w:marTop w:val="0"/>
          <w:marBottom w:val="0"/>
          <w:divBdr>
            <w:top w:val="none" w:sz="0" w:space="0" w:color="auto"/>
            <w:left w:val="none" w:sz="0" w:space="0" w:color="auto"/>
            <w:bottom w:val="none" w:sz="0" w:space="0" w:color="auto"/>
            <w:right w:val="none" w:sz="0" w:space="0" w:color="auto"/>
          </w:divBdr>
        </w:div>
        <w:div w:id="508980862">
          <w:marLeft w:val="480"/>
          <w:marRight w:val="0"/>
          <w:marTop w:val="0"/>
          <w:marBottom w:val="0"/>
          <w:divBdr>
            <w:top w:val="none" w:sz="0" w:space="0" w:color="auto"/>
            <w:left w:val="none" w:sz="0" w:space="0" w:color="auto"/>
            <w:bottom w:val="none" w:sz="0" w:space="0" w:color="auto"/>
            <w:right w:val="none" w:sz="0" w:space="0" w:color="auto"/>
          </w:divBdr>
        </w:div>
        <w:div w:id="681862920">
          <w:marLeft w:val="480"/>
          <w:marRight w:val="0"/>
          <w:marTop w:val="0"/>
          <w:marBottom w:val="0"/>
          <w:divBdr>
            <w:top w:val="none" w:sz="0" w:space="0" w:color="auto"/>
            <w:left w:val="none" w:sz="0" w:space="0" w:color="auto"/>
            <w:bottom w:val="none" w:sz="0" w:space="0" w:color="auto"/>
            <w:right w:val="none" w:sz="0" w:space="0" w:color="auto"/>
          </w:divBdr>
        </w:div>
        <w:div w:id="1017268765">
          <w:marLeft w:val="480"/>
          <w:marRight w:val="0"/>
          <w:marTop w:val="0"/>
          <w:marBottom w:val="0"/>
          <w:divBdr>
            <w:top w:val="none" w:sz="0" w:space="0" w:color="auto"/>
            <w:left w:val="none" w:sz="0" w:space="0" w:color="auto"/>
            <w:bottom w:val="none" w:sz="0" w:space="0" w:color="auto"/>
            <w:right w:val="none" w:sz="0" w:space="0" w:color="auto"/>
          </w:divBdr>
        </w:div>
        <w:div w:id="1953517409">
          <w:marLeft w:val="480"/>
          <w:marRight w:val="0"/>
          <w:marTop w:val="0"/>
          <w:marBottom w:val="0"/>
          <w:divBdr>
            <w:top w:val="none" w:sz="0" w:space="0" w:color="auto"/>
            <w:left w:val="none" w:sz="0" w:space="0" w:color="auto"/>
            <w:bottom w:val="none" w:sz="0" w:space="0" w:color="auto"/>
            <w:right w:val="none" w:sz="0" w:space="0" w:color="auto"/>
          </w:divBdr>
        </w:div>
        <w:div w:id="556816593">
          <w:marLeft w:val="480"/>
          <w:marRight w:val="0"/>
          <w:marTop w:val="0"/>
          <w:marBottom w:val="0"/>
          <w:divBdr>
            <w:top w:val="none" w:sz="0" w:space="0" w:color="auto"/>
            <w:left w:val="none" w:sz="0" w:space="0" w:color="auto"/>
            <w:bottom w:val="none" w:sz="0" w:space="0" w:color="auto"/>
            <w:right w:val="none" w:sz="0" w:space="0" w:color="auto"/>
          </w:divBdr>
        </w:div>
        <w:div w:id="280377862">
          <w:marLeft w:val="480"/>
          <w:marRight w:val="0"/>
          <w:marTop w:val="0"/>
          <w:marBottom w:val="0"/>
          <w:divBdr>
            <w:top w:val="none" w:sz="0" w:space="0" w:color="auto"/>
            <w:left w:val="none" w:sz="0" w:space="0" w:color="auto"/>
            <w:bottom w:val="none" w:sz="0" w:space="0" w:color="auto"/>
            <w:right w:val="none" w:sz="0" w:space="0" w:color="auto"/>
          </w:divBdr>
        </w:div>
        <w:div w:id="311445383">
          <w:marLeft w:val="480"/>
          <w:marRight w:val="0"/>
          <w:marTop w:val="0"/>
          <w:marBottom w:val="0"/>
          <w:divBdr>
            <w:top w:val="none" w:sz="0" w:space="0" w:color="auto"/>
            <w:left w:val="none" w:sz="0" w:space="0" w:color="auto"/>
            <w:bottom w:val="none" w:sz="0" w:space="0" w:color="auto"/>
            <w:right w:val="none" w:sz="0" w:space="0" w:color="auto"/>
          </w:divBdr>
        </w:div>
        <w:div w:id="1123157314">
          <w:marLeft w:val="480"/>
          <w:marRight w:val="0"/>
          <w:marTop w:val="0"/>
          <w:marBottom w:val="0"/>
          <w:divBdr>
            <w:top w:val="none" w:sz="0" w:space="0" w:color="auto"/>
            <w:left w:val="none" w:sz="0" w:space="0" w:color="auto"/>
            <w:bottom w:val="none" w:sz="0" w:space="0" w:color="auto"/>
            <w:right w:val="none" w:sz="0" w:space="0" w:color="auto"/>
          </w:divBdr>
        </w:div>
        <w:div w:id="804198090">
          <w:marLeft w:val="480"/>
          <w:marRight w:val="0"/>
          <w:marTop w:val="0"/>
          <w:marBottom w:val="0"/>
          <w:divBdr>
            <w:top w:val="none" w:sz="0" w:space="0" w:color="auto"/>
            <w:left w:val="none" w:sz="0" w:space="0" w:color="auto"/>
            <w:bottom w:val="none" w:sz="0" w:space="0" w:color="auto"/>
            <w:right w:val="none" w:sz="0" w:space="0" w:color="auto"/>
          </w:divBdr>
        </w:div>
        <w:div w:id="1548176955">
          <w:marLeft w:val="480"/>
          <w:marRight w:val="0"/>
          <w:marTop w:val="0"/>
          <w:marBottom w:val="0"/>
          <w:divBdr>
            <w:top w:val="none" w:sz="0" w:space="0" w:color="auto"/>
            <w:left w:val="none" w:sz="0" w:space="0" w:color="auto"/>
            <w:bottom w:val="none" w:sz="0" w:space="0" w:color="auto"/>
            <w:right w:val="none" w:sz="0" w:space="0" w:color="auto"/>
          </w:divBdr>
        </w:div>
        <w:div w:id="161822998">
          <w:marLeft w:val="480"/>
          <w:marRight w:val="0"/>
          <w:marTop w:val="0"/>
          <w:marBottom w:val="0"/>
          <w:divBdr>
            <w:top w:val="none" w:sz="0" w:space="0" w:color="auto"/>
            <w:left w:val="none" w:sz="0" w:space="0" w:color="auto"/>
            <w:bottom w:val="none" w:sz="0" w:space="0" w:color="auto"/>
            <w:right w:val="none" w:sz="0" w:space="0" w:color="auto"/>
          </w:divBdr>
        </w:div>
        <w:div w:id="1574312510">
          <w:marLeft w:val="480"/>
          <w:marRight w:val="0"/>
          <w:marTop w:val="0"/>
          <w:marBottom w:val="0"/>
          <w:divBdr>
            <w:top w:val="none" w:sz="0" w:space="0" w:color="auto"/>
            <w:left w:val="none" w:sz="0" w:space="0" w:color="auto"/>
            <w:bottom w:val="none" w:sz="0" w:space="0" w:color="auto"/>
            <w:right w:val="none" w:sz="0" w:space="0" w:color="auto"/>
          </w:divBdr>
        </w:div>
        <w:div w:id="183252747">
          <w:marLeft w:val="480"/>
          <w:marRight w:val="0"/>
          <w:marTop w:val="0"/>
          <w:marBottom w:val="0"/>
          <w:divBdr>
            <w:top w:val="none" w:sz="0" w:space="0" w:color="auto"/>
            <w:left w:val="none" w:sz="0" w:space="0" w:color="auto"/>
            <w:bottom w:val="none" w:sz="0" w:space="0" w:color="auto"/>
            <w:right w:val="none" w:sz="0" w:space="0" w:color="auto"/>
          </w:divBdr>
        </w:div>
        <w:div w:id="523830107">
          <w:marLeft w:val="480"/>
          <w:marRight w:val="0"/>
          <w:marTop w:val="0"/>
          <w:marBottom w:val="0"/>
          <w:divBdr>
            <w:top w:val="none" w:sz="0" w:space="0" w:color="auto"/>
            <w:left w:val="none" w:sz="0" w:space="0" w:color="auto"/>
            <w:bottom w:val="none" w:sz="0" w:space="0" w:color="auto"/>
            <w:right w:val="none" w:sz="0" w:space="0" w:color="auto"/>
          </w:divBdr>
        </w:div>
        <w:div w:id="844631999">
          <w:marLeft w:val="480"/>
          <w:marRight w:val="0"/>
          <w:marTop w:val="0"/>
          <w:marBottom w:val="0"/>
          <w:divBdr>
            <w:top w:val="none" w:sz="0" w:space="0" w:color="auto"/>
            <w:left w:val="none" w:sz="0" w:space="0" w:color="auto"/>
            <w:bottom w:val="none" w:sz="0" w:space="0" w:color="auto"/>
            <w:right w:val="none" w:sz="0" w:space="0" w:color="auto"/>
          </w:divBdr>
        </w:div>
        <w:div w:id="393240732">
          <w:marLeft w:val="480"/>
          <w:marRight w:val="0"/>
          <w:marTop w:val="0"/>
          <w:marBottom w:val="0"/>
          <w:divBdr>
            <w:top w:val="none" w:sz="0" w:space="0" w:color="auto"/>
            <w:left w:val="none" w:sz="0" w:space="0" w:color="auto"/>
            <w:bottom w:val="none" w:sz="0" w:space="0" w:color="auto"/>
            <w:right w:val="none" w:sz="0" w:space="0" w:color="auto"/>
          </w:divBdr>
        </w:div>
        <w:div w:id="849221201">
          <w:marLeft w:val="480"/>
          <w:marRight w:val="0"/>
          <w:marTop w:val="0"/>
          <w:marBottom w:val="0"/>
          <w:divBdr>
            <w:top w:val="none" w:sz="0" w:space="0" w:color="auto"/>
            <w:left w:val="none" w:sz="0" w:space="0" w:color="auto"/>
            <w:bottom w:val="none" w:sz="0" w:space="0" w:color="auto"/>
            <w:right w:val="none" w:sz="0" w:space="0" w:color="auto"/>
          </w:divBdr>
        </w:div>
        <w:div w:id="1712729216">
          <w:marLeft w:val="480"/>
          <w:marRight w:val="0"/>
          <w:marTop w:val="0"/>
          <w:marBottom w:val="0"/>
          <w:divBdr>
            <w:top w:val="none" w:sz="0" w:space="0" w:color="auto"/>
            <w:left w:val="none" w:sz="0" w:space="0" w:color="auto"/>
            <w:bottom w:val="none" w:sz="0" w:space="0" w:color="auto"/>
            <w:right w:val="none" w:sz="0" w:space="0" w:color="auto"/>
          </w:divBdr>
        </w:div>
      </w:divsChild>
    </w:div>
    <w:div w:id="229461545">
      <w:bodyDiv w:val="1"/>
      <w:marLeft w:val="0"/>
      <w:marRight w:val="0"/>
      <w:marTop w:val="0"/>
      <w:marBottom w:val="0"/>
      <w:divBdr>
        <w:top w:val="none" w:sz="0" w:space="0" w:color="auto"/>
        <w:left w:val="none" w:sz="0" w:space="0" w:color="auto"/>
        <w:bottom w:val="none" w:sz="0" w:space="0" w:color="auto"/>
        <w:right w:val="none" w:sz="0" w:space="0" w:color="auto"/>
      </w:divBdr>
    </w:div>
    <w:div w:id="233511673">
      <w:bodyDiv w:val="1"/>
      <w:marLeft w:val="0"/>
      <w:marRight w:val="0"/>
      <w:marTop w:val="0"/>
      <w:marBottom w:val="0"/>
      <w:divBdr>
        <w:top w:val="none" w:sz="0" w:space="0" w:color="auto"/>
        <w:left w:val="none" w:sz="0" w:space="0" w:color="auto"/>
        <w:bottom w:val="none" w:sz="0" w:space="0" w:color="auto"/>
        <w:right w:val="none" w:sz="0" w:space="0" w:color="auto"/>
      </w:divBdr>
    </w:div>
    <w:div w:id="235669380">
      <w:bodyDiv w:val="1"/>
      <w:marLeft w:val="0"/>
      <w:marRight w:val="0"/>
      <w:marTop w:val="0"/>
      <w:marBottom w:val="0"/>
      <w:divBdr>
        <w:top w:val="none" w:sz="0" w:space="0" w:color="auto"/>
        <w:left w:val="none" w:sz="0" w:space="0" w:color="auto"/>
        <w:bottom w:val="none" w:sz="0" w:space="0" w:color="auto"/>
        <w:right w:val="none" w:sz="0" w:space="0" w:color="auto"/>
      </w:divBdr>
    </w:div>
    <w:div w:id="237137282">
      <w:bodyDiv w:val="1"/>
      <w:marLeft w:val="0"/>
      <w:marRight w:val="0"/>
      <w:marTop w:val="0"/>
      <w:marBottom w:val="0"/>
      <w:divBdr>
        <w:top w:val="none" w:sz="0" w:space="0" w:color="auto"/>
        <w:left w:val="none" w:sz="0" w:space="0" w:color="auto"/>
        <w:bottom w:val="none" w:sz="0" w:space="0" w:color="auto"/>
        <w:right w:val="none" w:sz="0" w:space="0" w:color="auto"/>
      </w:divBdr>
      <w:divsChild>
        <w:div w:id="254750383">
          <w:marLeft w:val="480"/>
          <w:marRight w:val="0"/>
          <w:marTop w:val="0"/>
          <w:marBottom w:val="0"/>
          <w:divBdr>
            <w:top w:val="none" w:sz="0" w:space="0" w:color="auto"/>
            <w:left w:val="none" w:sz="0" w:space="0" w:color="auto"/>
            <w:bottom w:val="none" w:sz="0" w:space="0" w:color="auto"/>
            <w:right w:val="none" w:sz="0" w:space="0" w:color="auto"/>
          </w:divBdr>
        </w:div>
        <w:div w:id="2123763133">
          <w:marLeft w:val="480"/>
          <w:marRight w:val="0"/>
          <w:marTop w:val="0"/>
          <w:marBottom w:val="0"/>
          <w:divBdr>
            <w:top w:val="none" w:sz="0" w:space="0" w:color="auto"/>
            <w:left w:val="none" w:sz="0" w:space="0" w:color="auto"/>
            <w:bottom w:val="none" w:sz="0" w:space="0" w:color="auto"/>
            <w:right w:val="none" w:sz="0" w:space="0" w:color="auto"/>
          </w:divBdr>
        </w:div>
        <w:div w:id="1492215475">
          <w:marLeft w:val="480"/>
          <w:marRight w:val="0"/>
          <w:marTop w:val="0"/>
          <w:marBottom w:val="0"/>
          <w:divBdr>
            <w:top w:val="none" w:sz="0" w:space="0" w:color="auto"/>
            <w:left w:val="none" w:sz="0" w:space="0" w:color="auto"/>
            <w:bottom w:val="none" w:sz="0" w:space="0" w:color="auto"/>
            <w:right w:val="none" w:sz="0" w:space="0" w:color="auto"/>
          </w:divBdr>
        </w:div>
        <w:div w:id="865872500">
          <w:marLeft w:val="480"/>
          <w:marRight w:val="0"/>
          <w:marTop w:val="0"/>
          <w:marBottom w:val="0"/>
          <w:divBdr>
            <w:top w:val="none" w:sz="0" w:space="0" w:color="auto"/>
            <w:left w:val="none" w:sz="0" w:space="0" w:color="auto"/>
            <w:bottom w:val="none" w:sz="0" w:space="0" w:color="auto"/>
            <w:right w:val="none" w:sz="0" w:space="0" w:color="auto"/>
          </w:divBdr>
        </w:div>
        <w:div w:id="128283872">
          <w:marLeft w:val="480"/>
          <w:marRight w:val="0"/>
          <w:marTop w:val="0"/>
          <w:marBottom w:val="0"/>
          <w:divBdr>
            <w:top w:val="none" w:sz="0" w:space="0" w:color="auto"/>
            <w:left w:val="none" w:sz="0" w:space="0" w:color="auto"/>
            <w:bottom w:val="none" w:sz="0" w:space="0" w:color="auto"/>
            <w:right w:val="none" w:sz="0" w:space="0" w:color="auto"/>
          </w:divBdr>
        </w:div>
        <w:div w:id="1748965550">
          <w:marLeft w:val="480"/>
          <w:marRight w:val="0"/>
          <w:marTop w:val="0"/>
          <w:marBottom w:val="0"/>
          <w:divBdr>
            <w:top w:val="none" w:sz="0" w:space="0" w:color="auto"/>
            <w:left w:val="none" w:sz="0" w:space="0" w:color="auto"/>
            <w:bottom w:val="none" w:sz="0" w:space="0" w:color="auto"/>
            <w:right w:val="none" w:sz="0" w:space="0" w:color="auto"/>
          </w:divBdr>
        </w:div>
        <w:div w:id="283849857">
          <w:marLeft w:val="480"/>
          <w:marRight w:val="0"/>
          <w:marTop w:val="0"/>
          <w:marBottom w:val="0"/>
          <w:divBdr>
            <w:top w:val="none" w:sz="0" w:space="0" w:color="auto"/>
            <w:left w:val="none" w:sz="0" w:space="0" w:color="auto"/>
            <w:bottom w:val="none" w:sz="0" w:space="0" w:color="auto"/>
            <w:right w:val="none" w:sz="0" w:space="0" w:color="auto"/>
          </w:divBdr>
        </w:div>
        <w:div w:id="2034916347">
          <w:marLeft w:val="480"/>
          <w:marRight w:val="0"/>
          <w:marTop w:val="0"/>
          <w:marBottom w:val="0"/>
          <w:divBdr>
            <w:top w:val="none" w:sz="0" w:space="0" w:color="auto"/>
            <w:left w:val="none" w:sz="0" w:space="0" w:color="auto"/>
            <w:bottom w:val="none" w:sz="0" w:space="0" w:color="auto"/>
            <w:right w:val="none" w:sz="0" w:space="0" w:color="auto"/>
          </w:divBdr>
        </w:div>
        <w:div w:id="1039428563">
          <w:marLeft w:val="480"/>
          <w:marRight w:val="0"/>
          <w:marTop w:val="0"/>
          <w:marBottom w:val="0"/>
          <w:divBdr>
            <w:top w:val="none" w:sz="0" w:space="0" w:color="auto"/>
            <w:left w:val="none" w:sz="0" w:space="0" w:color="auto"/>
            <w:bottom w:val="none" w:sz="0" w:space="0" w:color="auto"/>
            <w:right w:val="none" w:sz="0" w:space="0" w:color="auto"/>
          </w:divBdr>
        </w:div>
        <w:div w:id="1049844319">
          <w:marLeft w:val="480"/>
          <w:marRight w:val="0"/>
          <w:marTop w:val="0"/>
          <w:marBottom w:val="0"/>
          <w:divBdr>
            <w:top w:val="none" w:sz="0" w:space="0" w:color="auto"/>
            <w:left w:val="none" w:sz="0" w:space="0" w:color="auto"/>
            <w:bottom w:val="none" w:sz="0" w:space="0" w:color="auto"/>
            <w:right w:val="none" w:sz="0" w:space="0" w:color="auto"/>
          </w:divBdr>
        </w:div>
        <w:div w:id="22294084">
          <w:marLeft w:val="480"/>
          <w:marRight w:val="0"/>
          <w:marTop w:val="0"/>
          <w:marBottom w:val="0"/>
          <w:divBdr>
            <w:top w:val="none" w:sz="0" w:space="0" w:color="auto"/>
            <w:left w:val="none" w:sz="0" w:space="0" w:color="auto"/>
            <w:bottom w:val="none" w:sz="0" w:space="0" w:color="auto"/>
            <w:right w:val="none" w:sz="0" w:space="0" w:color="auto"/>
          </w:divBdr>
        </w:div>
        <w:div w:id="358435883">
          <w:marLeft w:val="480"/>
          <w:marRight w:val="0"/>
          <w:marTop w:val="0"/>
          <w:marBottom w:val="0"/>
          <w:divBdr>
            <w:top w:val="none" w:sz="0" w:space="0" w:color="auto"/>
            <w:left w:val="none" w:sz="0" w:space="0" w:color="auto"/>
            <w:bottom w:val="none" w:sz="0" w:space="0" w:color="auto"/>
            <w:right w:val="none" w:sz="0" w:space="0" w:color="auto"/>
          </w:divBdr>
        </w:div>
        <w:div w:id="1456292968">
          <w:marLeft w:val="480"/>
          <w:marRight w:val="0"/>
          <w:marTop w:val="0"/>
          <w:marBottom w:val="0"/>
          <w:divBdr>
            <w:top w:val="none" w:sz="0" w:space="0" w:color="auto"/>
            <w:left w:val="none" w:sz="0" w:space="0" w:color="auto"/>
            <w:bottom w:val="none" w:sz="0" w:space="0" w:color="auto"/>
            <w:right w:val="none" w:sz="0" w:space="0" w:color="auto"/>
          </w:divBdr>
        </w:div>
        <w:div w:id="993491317">
          <w:marLeft w:val="480"/>
          <w:marRight w:val="0"/>
          <w:marTop w:val="0"/>
          <w:marBottom w:val="0"/>
          <w:divBdr>
            <w:top w:val="none" w:sz="0" w:space="0" w:color="auto"/>
            <w:left w:val="none" w:sz="0" w:space="0" w:color="auto"/>
            <w:bottom w:val="none" w:sz="0" w:space="0" w:color="auto"/>
            <w:right w:val="none" w:sz="0" w:space="0" w:color="auto"/>
          </w:divBdr>
        </w:div>
        <w:div w:id="892692071">
          <w:marLeft w:val="480"/>
          <w:marRight w:val="0"/>
          <w:marTop w:val="0"/>
          <w:marBottom w:val="0"/>
          <w:divBdr>
            <w:top w:val="none" w:sz="0" w:space="0" w:color="auto"/>
            <w:left w:val="none" w:sz="0" w:space="0" w:color="auto"/>
            <w:bottom w:val="none" w:sz="0" w:space="0" w:color="auto"/>
            <w:right w:val="none" w:sz="0" w:space="0" w:color="auto"/>
          </w:divBdr>
        </w:div>
        <w:div w:id="145518738">
          <w:marLeft w:val="480"/>
          <w:marRight w:val="0"/>
          <w:marTop w:val="0"/>
          <w:marBottom w:val="0"/>
          <w:divBdr>
            <w:top w:val="none" w:sz="0" w:space="0" w:color="auto"/>
            <w:left w:val="none" w:sz="0" w:space="0" w:color="auto"/>
            <w:bottom w:val="none" w:sz="0" w:space="0" w:color="auto"/>
            <w:right w:val="none" w:sz="0" w:space="0" w:color="auto"/>
          </w:divBdr>
        </w:div>
        <w:div w:id="770930214">
          <w:marLeft w:val="480"/>
          <w:marRight w:val="0"/>
          <w:marTop w:val="0"/>
          <w:marBottom w:val="0"/>
          <w:divBdr>
            <w:top w:val="none" w:sz="0" w:space="0" w:color="auto"/>
            <w:left w:val="none" w:sz="0" w:space="0" w:color="auto"/>
            <w:bottom w:val="none" w:sz="0" w:space="0" w:color="auto"/>
            <w:right w:val="none" w:sz="0" w:space="0" w:color="auto"/>
          </w:divBdr>
        </w:div>
        <w:div w:id="534781219">
          <w:marLeft w:val="480"/>
          <w:marRight w:val="0"/>
          <w:marTop w:val="0"/>
          <w:marBottom w:val="0"/>
          <w:divBdr>
            <w:top w:val="none" w:sz="0" w:space="0" w:color="auto"/>
            <w:left w:val="none" w:sz="0" w:space="0" w:color="auto"/>
            <w:bottom w:val="none" w:sz="0" w:space="0" w:color="auto"/>
            <w:right w:val="none" w:sz="0" w:space="0" w:color="auto"/>
          </w:divBdr>
        </w:div>
        <w:div w:id="2055689588">
          <w:marLeft w:val="480"/>
          <w:marRight w:val="0"/>
          <w:marTop w:val="0"/>
          <w:marBottom w:val="0"/>
          <w:divBdr>
            <w:top w:val="none" w:sz="0" w:space="0" w:color="auto"/>
            <w:left w:val="none" w:sz="0" w:space="0" w:color="auto"/>
            <w:bottom w:val="none" w:sz="0" w:space="0" w:color="auto"/>
            <w:right w:val="none" w:sz="0" w:space="0" w:color="auto"/>
          </w:divBdr>
        </w:div>
        <w:div w:id="2056465604">
          <w:marLeft w:val="480"/>
          <w:marRight w:val="0"/>
          <w:marTop w:val="0"/>
          <w:marBottom w:val="0"/>
          <w:divBdr>
            <w:top w:val="none" w:sz="0" w:space="0" w:color="auto"/>
            <w:left w:val="none" w:sz="0" w:space="0" w:color="auto"/>
            <w:bottom w:val="none" w:sz="0" w:space="0" w:color="auto"/>
            <w:right w:val="none" w:sz="0" w:space="0" w:color="auto"/>
          </w:divBdr>
        </w:div>
        <w:div w:id="154685889">
          <w:marLeft w:val="480"/>
          <w:marRight w:val="0"/>
          <w:marTop w:val="0"/>
          <w:marBottom w:val="0"/>
          <w:divBdr>
            <w:top w:val="none" w:sz="0" w:space="0" w:color="auto"/>
            <w:left w:val="none" w:sz="0" w:space="0" w:color="auto"/>
            <w:bottom w:val="none" w:sz="0" w:space="0" w:color="auto"/>
            <w:right w:val="none" w:sz="0" w:space="0" w:color="auto"/>
          </w:divBdr>
        </w:div>
        <w:div w:id="1566723161">
          <w:marLeft w:val="480"/>
          <w:marRight w:val="0"/>
          <w:marTop w:val="0"/>
          <w:marBottom w:val="0"/>
          <w:divBdr>
            <w:top w:val="none" w:sz="0" w:space="0" w:color="auto"/>
            <w:left w:val="none" w:sz="0" w:space="0" w:color="auto"/>
            <w:bottom w:val="none" w:sz="0" w:space="0" w:color="auto"/>
            <w:right w:val="none" w:sz="0" w:space="0" w:color="auto"/>
          </w:divBdr>
        </w:div>
        <w:div w:id="1519394951">
          <w:marLeft w:val="480"/>
          <w:marRight w:val="0"/>
          <w:marTop w:val="0"/>
          <w:marBottom w:val="0"/>
          <w:divBdr>
            <w:top w:val="none" w:sz="0" w:space="0" w:color="auto"/>
            <w:left w:val="none" w:sz="0" w:space="0" w:color="auto"/>
            <w:bottom w:val="none" w:sz="0" w:space="0" w:color="auto"/>
            <w:right w:val="none" w:sz="0" w:space="0" w:color="auto"/>
          </w:divBdr>
        </w:div>
        <w:div w:id="1130391884">
          <w:marLeft w:val="480"/>
          <w:marRight w:val="0"/>
          <w:marTop w:val="0"/>
          <w:marBottom w:val="0"/>
          <w:divBdr>
            <w:top w:val="none" w:sz="0" w:space="0" w:color="auto"/>
            <w:left w:val="none" w:sz="0" w:space="0" w:color="auto"/>
            <w:bottom w:val="none" w:sz="0" w:space="0" w:color="auto"/>
            <w:right w:val="none" w:sz="0" w:space="0" w:color="auto"/>
          </w:divBdr>
        </w:div>
        <w:div w:id="1602225815">
          <w:marLeft w:val="480"/>
          <w:marRight w:val="0"/>
          <w:marTop w:val="0"/>
          <w:marBottom w:val="0"/>
          <w:divBdr>
            <w:top w:val="none" w:sz="0" w:space="0" w:color="auto"/>
            <w:left w:val="none" w:sz="0" w:space="0" w:color="auto"/>
            <w:bottom w:val="none" w:sz="0" w:space="0" w:color="auto"/>
            <w:right w:val="none" w:sz="0" w:space="0" w:color="auto"/>
          </w:divBdr>
        </w:div>
        <w:div w:id="1295716650">
          <w:marLeft w:val="480"/>
          <w:marRight w:val="0"/>
          <w:marTop w:val="0"/>
          <w:marBottom w:val="0"/>
          <w:divBdr>
            <w:top w:val="none" w:sz="0" w:space="0" w:color="auto"/>
            <w:left w:val="none" w:sz="0" w:space="0" w:color="auto"/>
            <w:bottom w:val="none" w:sz="0" w:space="0" w:color="auto"/>
            <w:right w:val="none" w:sz="0" w:space="0" w:color="auto"/>
          </w:divBdr>
        </w:div>
        <w:div w:id="33315340">
          <w:marLeft w:val="480"/>
          <w:marRight w:val="0"/>
          <w:marTop w:val="0"/>
          <w:marBottom w:val="0"/>
          <w:divBdr>
            <w:top w:val="none" w:sz="0" w:space="0" w:color="auto"/>
            <w:left w:val="none" w:sz="0" w:space="0" w:color="auto"/>
            <w:bottom w:val="none" w:sz="0" w:space="0" w:color="auto"/>
            <w:right w:val="none" w:sz="0" w:space="0" w:color="auto"/>
          </w:divBdr>
        </w:div>
      </w:divsChild>
    </w:div>
    <w:div w:id="247664159">
      <w:bodyDiv w:val="1"/>
      <w:marLeft w:val="0"/>
      <w:marRight w:val="0"/>
      <w:marTop w:val="0"/>
      <w:marBottom w:val="0"/>
      <w:divBdr>
        <w:top w:val="none" w:sz="0" w:space="0" w:color="auto"/>
        <w:left w:val="none" w:sz="0" w:space="0" w:color="auto"/>
        <w:bottom w:val="none" w:sz="0" w:space="0" w:color="auto"/>
        <w:right w:val="none" w:sz="0" w:space="0" w:color="auto"/>
      </w:divBdr>
      <w:divsChild>
        <w:div w:id="397478408">
          <w:marLeft w:val="480"/>
          <w:marRight w:val="0"/>
          <w:marTop w:val="0"/>
          <w:marBottom w:val="0"/>
          <w:divBdr>
            <w:top w:val="none" w:sz="0" w:space="0" w:color="auto"/>
            <w:left w:val="none" w:sz="0" w:space="0" w:color="auto"/>
            <w:bottom w:val="none" w:sz="0" w:space="0" w:color="auto"/>
            <w:right w:val="none" w:sz="0" w:space="0" w:color="auto"/>
          </w:divBdr>
        </w:div>
        <w:div w:id="1557660833">
          <w:marLeft w:val="480"/>
          <w:marRight w:val="0"/>
          <w:marTop w:val="0"/>
          <w:marBottom w:val="0"/>
          <w:divBdr>
            <w:top w:val="none" w:sz="0" w:space="0" w:color="auto"/>
            <w:left w:val="none" w:sz="0" w:space="0" w:color="auto"/>
            <w:bottom w:val="none" w:sz="0" w:space="0" w:color="auto"/>
            <w:right w:val="none" w:sz="0" w:space="0" w:color="auto"/>
          </w:divBdr>
        </w:div>
        <w:div w:id="500700689">
          <w:marLeft w:val="480"/>
          <w:marRight w:val="0"/>
          <w:marTop w:val="0"/>
          <w:marBottom w:val="0"/>
          <w:divBdr>
            <w:top w:val="none" w:sz="0" w:space="0" w:color="auto"/>
            <w:left w:val="none" w:sz="0" w:space="0" w:color="auto"/>
            <w:bottom w:val="none" w:sz="0" w:space="0" w:color="auto"/>
            <w:right w:val="none" w:sz="0" w:space="0" w:color="auto"/>
          </w:divBdr>
        </w:div>
        <w:div w:id="559250936">
          <w:marLeft w:val="480"/>
          <w:marRight w:val="0"/>
          <w:marTop w:val="0"/>
          <w:marBottom w:val="0"/>
          <w:divBdr>
            <w:top w:val="none" w:sz="0" w:space="0" w:color="auto"/>
            <w:left w:val="none" w:sz="0" w:space="0" w:color="auto"/>
            <w:bottom w:val="none" w:sz="0" w:space="0" w:color="auto"/>
            <w:right w:val="none" w:sz="0" w:space="0" w:color="auto"/>
          </w:divBdr>
        </w:div>
        <w:div w:id="1955402976">
          <w:marLeft w:val="480"/>
          <w:marRight w:val="0"/>
          <w:marTop w:val="0"/>
          <w:marBottom w:val="0"/>
          <w:divBdr>
            <w:top w:val="none" w:sz="0" w:space="0" w:color="auto"/>
            <w:left w:val="none" w:sz="0" w:space="0" w:color="auto"/>
            <w:bottom w:val="none" w:sz="0" w:space="0" w:color="auto"/>
            <w:right w:val="none" w:sz="0" w:space="0" w:color="auto"/>
          </w:divBdr>
        </w:div>
        <w:div w:id="516165033">
          <w:marLeft w:val="480"/>
          <w:marRight w:val="0"/>
          <w:marTop w:val="0"/>
          <w:marBottom w:val="0"/>
          <w:divBdr>
            <w:top w:val="none" w:sz="0" w:space="0" w:color="auto"/>
            <w:left w:val="none" w:sz="0" w:space="0" w:color="auto"/>
            <w:bottom w:val="none" w:sz="0" w:space="0" w:color="auto"/>
            <w:right w:val="none" w:sz="0" w:space="0" w:color="auto"/>
          </w:divBdr>
        </w:div>
        <w:div w:id="443185751">
          <w:marLeft w:val="480"/>
          <w:marRight w:val="0"/>
          <w:marTop w:val="0"/>
          <w:marBottom w:val="0"/>
          <w:divBdr>
            <w:top w:val="none" w:sz="0" w:space="0" w:color="auto"/>
            <w:left w:val="none" w:sz="0" w:space="0" w:color="auto"/>
            <w:bottom w:val="none" w:sz="0" w:space="0" w:color="auto"/>
            <w:right w:val="none" w:sz="0" w:space="0" w:color="auto"/>
          </w:divBdr>
        </w:div>
        <w:div w:id="1694183418">
          <w:marLeft w:val="480"/>
          <w:marRight w:val="0"/>
          <w:marTop w:val="0"/>
          <w:marBottom w:val="0"/>
          <w:divBdr>
            <w:top w:val="none" w:sz="0" w:space="0" w:color="auto"/>
            <w:left w:val="none" w:sz="0" w:space="0" w:color="auto"/>
            <w:bottom w:val="none" w:sz="0" w:space="0" w:color="auto"/>
            <w:right w:val="none" w:sz="0" w:space="0" w:color="auto"/>
          </w:divBdr>
        </w:div>
        <w:div w:id="979380675">
          <w:marLeft w:val="480"/>
          <w:marRight w:val="0"/>
          <w:marTop w:val="0"/>
          <w:marBottom w:val="0"/>
          <w:divBdr>
            <w:top w:val="none" w:sz="0" w:space="0" w:color="auto"/>
            <w:left w:val="none" w:sz="0" w:space="0" w:color="auto"/>
            <w:bottom w:val="none" w:sz="0" w:space="0" w:color="auto"/>
            <w:right w:val="none" w:sz="0" w:space="0" w:color="auto"/>
          </w:divBdr>
        </w:div>
        <w:div w:id="985016860">
          <w:marLeft w:val="480"/>
          <w:marRight w:val="0"/>
          <w:marTop w:val="0"/>
          <w:marBottom w:val="0"/>
          <w:divBdr>
            <w:top w:val="none" w:sz="0" w:space="0" w:color="auto"/>
            <w:left w:val="none" w:sz="0" w:space="0" w:color="auto"/>
            <w:bottom w:val="none" w:sz="0" w:space="0" w:color="auto"/>
            <w:right w:val="none" w:sz="0" w:space="0" w:color="auto"/>
          </w:divBdr>
        </w:div>
        <w:div w:id="1485508334">
          <w:marLeft w:val="480"/>
          <w:marRight w:val="0"/>
          <w:marTop w:val="0"/>
          <w:marBottom w:val="0"/>
          <w:divBdr>
            <w:top w:val="none" w:sz="0" w:space="0" w:color="auto"/>
            <w:left w:val="none" w:sz="0" w:space="0" w:color="auto"/>
            <w:bottom w:val="none" w:sz="0" w:space="0" w:color="auto"/>
            <w:right w:val="none" w:sz="0" w:space="0" w:color="auto"/>
          </w:divBdr>
        </w:div>
        <w:div w:id="1924143359">
          <w:marLeft w:val="480"/>
          <w:marRight w:val="0"/>
          <w:marTop w:val="0"/>
          <w:marBottom w:val="0"/>
          <w:divBdr>
            <w:top w:val="none" w:sz="0" w:space="0" w:color="auto"/>
            <w:left w:val="none" w:sz="0" w:space="0" w:color="auto"/>
            <w:bottom w:val="none" w:sz="0" w:space="0" w:color="auto"/>
            <w:right w:val="none" w:sz="0" w:space="0" w:color="auto"/>
          </w:divBdr>
        </w:div>
        <w:div w:id="1457332536">
          <w:marLeft w:val="480"/>
          <w:marRight w:val="0"/>
          <w:marTop w:val="0"/>
          <w:marBottom w:val="0"/>
          <w:divBdr>
            <w:top w:val="none" w:sz="0" w:space="0" w:color="auto"/>
            <w:left w:val="none" w:sz="0" w:space="0" w:color="auto"/>
            <w:bottom w:val="none" w:sz="0" w:space="0" w:color="auto"/>
            <w:right w:val="none" w:sz="0" w:space="0" w:color="auto"/>
          </w:divBdr>
        </w:div>
        <w:div w:id="818886129">
          <w:marLeft w:val="480"/>
          <w:marRight w:val="0"/>
          <w:marTop w:val="0"/>
          <w:marBottom w:val="0"/>
          <w:divBdr>
            <w:top w:val="none" w:sz="0" w:space="0" w:color="auto"/>
            <w:left w:val="none" w:sz="0" w:space="0" w:color="auto"/>
            <w:bottom w:val="none" w:sz="0" w:space="0" w:color="auto"/>
            <w:right w:val="none" w:sz="0" w:space="0" w:color="auto"/>
          </w:divBdr>
        </w:div>
        <w:div w:id="565381117">
          <w:marLeft w:val="480"/>
          <w:marRight w:val="0"/>
          <w:marTop w:val="0"/>
          <w:marBottom w:val="0"/>
          <w:divBdr>
            <w:top w:val="none" w:sz="0" w:space="0" w:color="auto"/>
            <w:left w:val="none" w:sz="0" w:space="0" w:color="auto"/>
            <w:bottom w:val="none" w:sz="0" w:space="0" w:color="auto"/>
            <w:right w:val="none" w:sz="0" w:space="0" w:color="auto"/>
          </w:divBdr>
        </w:div>
        <w:div w:id="1815415452">
          <w:marLeft w:val="480"/>
          <w:marRight w:val="0"/>
          <w:marTop w:val="0"/>
          <w:marBottom w:val="0"/>
          <w:divBdr>
            <w:top w:val="none" w:sz="0" w:space="0" w:color="auto"/>
            <w:left w:val="none" w:sz="0" w:space="0" w:color="auto"/>
            <w:bottom w:val="none" w:sz="0" w:space="0" w:color="auto"/>
            <w:right w:val="none" w:sz="0" w:space="0" w:color="auto"/>
          </w:divBdr>
        </w:div>
        <w:div w:id="2037002044">
          <w:marLeft w:val="480"/>
          <w:marRight w:val="0"/>
          <w:marTop w:val="0"/>
          <w:marBottom w:val="0"/>
          <w:divBdr>
            <w:top w:val="none" w:sz="0" w:space="0" w:color="auto"/>
            <w:left w:val="none" w:sz="0" w:space="0" w:color="auto"/>
            <w:bottom w:val="none" w:sz="0" w:space="0" w:color="auto"/>
            <w:right w:val="none" w:sz="0" w:space="0" w:color="auto"/>
          </w:divBdr>
        </w:div>
        <w:div w:id="424617578">
          <w:marLeft w:val="480"/>
          <w:marRight w:val="0"/>
          <w:marTop w:val="0"/>
          <w:marBottom w:val="0"/>
          <w:divBdr>
            <w:top w:val="none" w:sz="0" w:space="0" w:color="auto"/>
            <w:left w:val="none" w:sz="0" w:space="0" w:color="auto"/>
            <w:bottom w:val="none" w:sz="0" w:space="0" w:color="auto"/>
            <w:right w:val="none" w:sz="0" w:space="0" w:color="auto"/>
          </w:divBdr>
        </w:div>
        <w:div w:id="2047899708">
          <w:marLeft w:val="480"/>
          <w:marRight w:val="0"/>
          <w:marTop w:val="0"/>
          <w:marBottom w:val="0"/>
          <w:divBdr>
            <w:top w:val="none" w:sz="0" w:space="0" w:color="auto"/>
            <w:left w:val="none" w:sz="0" w:space="0" w:color="auto"/>
            <w:bottom w:val="none" w:sz="0" w:space="0" w:color="auto"/>
            <w:right w:val="none" w:sz="0" w:space="0" w:color="auto"/>
          </w:divBdr>
        </w:div>
        <w:div w:id="1562015268">
          <w:marLeft w:val="480"/>
          <w:marRight w:val="0"/>
          <w:marTop w:val="0"/>
          <w:marBottom w:val="0"/>
          <w:divBdr>
            <w:top w:val="none" w:sz="0" w:space="0" w:color="auto"/>
            <w:left w:val="none" w:sz="0" w:space="0" w:color="auto"/>
            <w:bottom w:val="none" w:sz="0" w:space="0" w:color="auto"/>
            <w:right w:val="none" w:sz="0" w:space="0" w:color="auto"/>
          </w:divBdr>
        </w:div>
        <w:div w:id="417018848">
          <w:marLeft w:val="480"/>
          <w:marRight w:val="0"/>
          <w:marTop w:val="0"/>
          <w:marBottom w:val="0"/>
          <w:divBdr>
            <w:top w:val="none" w:sz="0" w:space="0" w:color="auto"/>
            <w:left w:val="none" w:sz="0" w:space="0" w:color="auto"/>
            <w:bottom w:val="none" w:sz="0" w:space="0" w:color="auto"/>
            <w:right w:val="none" w:sz="0" w:space="0" w:color="auto"/>
          </w:divBdr>
        </w:div>
        <w:div w:id="1158569676">
          <w:marLeft w:val="480"/>
          <w:marRight w:val="0"/>
          <w:marTop w:val="0"/>
          <w:marBottom w:val="0"/>
          <w:divBdr>
            <w:top w:val="none" w:sz="0" w:space="0" w:color="auto"/>
            <w:left w:val="none" w:sz="0" w:space="0" w:color="auto"/>
            <w:bottom w:val="none" w:sz="0" w:space="0" w:color="auto"/>
            <w:right w:val="none" w:sz="0" w:space="0" w:color="auto"/>
          </w:divBdr>
        </w:div>
        <w:div w:id="2041199798">
          <w:marLeft w:val="480"/>
          <w:marRight w:val="0"/>
          <w:marTop w:val="0"/>
          <w:marBottom w:val="0"/>
          <w:divBdr>
            <w:top w:val="none" w:sz="0" w:space="0" w:color="auto"/>
            <w:left w:val="none" w:sz="0" w:space="0" w:color="auto"/>
            <w:bottom w:val="none" w:sz="0" w:space="0" w:color="auto"/>
            <w:right w:val="none" w:sz="0" w:space="0" w:color="auto"/>
          </w:divBdr>
        </w:div>
        <w:div w:id="1933002357">
          <w:marLeft w:val="480"/>
          <w:marRight w:val="0"/>
          <w:marTop w:val="0"/>
          <w:marBottom w:val="0"/>
          <w:divBdr>
            <w:top w:val="none" w:sz="0" w:space="0" w:color="auto"/>
            <w:left w:val="none" w:sz="0" w:space="0" w:color="auto"/>
            <w:bottom w:val="none" w:sz="0" w:space="0" w:color="auto"/>
            <w:right w:val="none" w:sz="0" w:space="0" w:color="auto"/>
          </w:divBdr>
        </w:div>
        <w:div w:id="1961760370">
          <w:marLeft w:val="480"/>
          <w:marRight w:val="0"/>
          <w:marTop w:val="0"/>
          <w:marBottom w:val="0"/>
          <w:divBdr>
            <w:top w:val="none" w:sz="0" w:space="0" w:color="auto"/>
            <w:left w:val="none" w:sz="0" w:space="0" w:color="auto"/>
            <w:bottom w:val="none" w:sz="0" w:space="0" w:color="auto"/>
            <w:right w:val="none" w:sz="0" w:space="0" w:color="auto"/>
          </w:divBdr>
        </w:div>
        <w:div w:id="643505724">
          <w:marLeft w:val="480"/>
          <w:marRight w:val="0"/>
          <w:marTop w:val="0"/>
          <w:marBottom w:val="0"/>
          <w:divBdr>
            <w:top w:val="none" w:sz="0" w:space="0" w:color="auto"/>
            <w:left w:val="none" w:sz="0" w:space="0" w:color="auto"/>
            <w:bottom w:val="none" w:sz="0" w:space="0" w:color="auto"/>
            <w:right w:val="none" w:sz="0" w:space="0" w:color="auto"/>
          </w:divBdr>
        </w:div>
        <w:div w:id="123499295">
          <w:marLeft w:val="480"/>
          <w:marRight w:val="0"/>
          <w:marTop w:val="0"/>
          <w:marBottom w:val="0"/>
          <w:divBdr>
            <w:top w:val="none" w:sz="0" w:space="0" w:color="auto"/>
            <w:left w:val="none" w:sz="0" w:space="0" w:color="auto"/>
            <w:bottom w:val="none" w:sz="0" w:space="0" w:color="auto"/>
            <w:right w:val="none" w:sz="0" w:space="0" w:color="auto"/>
          </w:divBdr>
        </w:div>
      </w:divsChild>
    </w:div>
    <w:div w:id="263608755">
      <w:bodyDiv w:val="1"/>
      <w:marLeft w:val="0"/>
      <w:marRight w:val="0"/>
      <w:marTop w:val="0"/>
      <w:marBottom w:val="0"/>
      <w:divBdr>
        <w:top w:val="none" w:sz="0" w:space="0" w:color="auto"/>
        <w:left w:val="none" w:sz="0" w:space="0" w:color="auto"/>
        <w:bottom w:val="none" w:sz="0" w:space="0" w:color="auto"/>
        <w:right w:val="none" w:sz="0" w:space="0" w:color="auto"/>
      </w:divBdr>
      <w:divsChild>
        <w:div w:id="352928020">
          <w:marLeft w:val="480"/>
          <w:marRight w:val="0"/>
          <w:marTop w:val="0"/>
          <w:marBottom w:val="0"/>
          <w:divBdr>
            <w:top w:val="none" w:sz="0" w:space="0" w:color="auto"/>
            <w:left w:val="none" w:sz="0" w:space="0" w:color="auto"/>
            <w:bottom w:val="none" w:sz="0" w:space="0" w:color="auto"/>
            <w:right w:val="none" w:sz="0" w:space="0" w:color="auto"/>
          </w:divBdr>
        </w:div>
        <w:div w:id="972370309">
          <w:marLeft w:val="480"/>
          <w:marRight w:val="0"/>
          <w:marTop w:val="0"/>
          <w:marBottom w:val="0"/>
          <w:divBdr>
            <w:top w:val="none" w:sz="0" w:space="0" w:color="auto"/>
            <w:left w:val="none" w:sz="0" w:space="0" w:color="auto"/>
            <w:bottom w:val="none" w:sz="0" w:space="0" w:color="auto"/>
            <w:right w:val="none" w:sz="0" w:space="0" w:color="auto"/>
          </w:divBdr>
        </w:div>
        <w:div w:id="978845840">
          <w:marLeft w:val="480"/>
          <w:marRight w:val="0"/>
          <w:marTop w:val="0"/>
          <w:marBottom w:val="0"/>
          <w:divBdr>
            <w:top w:val="none" w:sz="0" w:space="0" w:color="auto"/>
            <w:left w:val="none" w:sz="0" w:space="0" w:color="auto"/>
            <w:bottom w:val="none" w:sz="0" w:space="0" w:color="auto"/>
            <w:right w:val="none" w:sz="0" w:space="0" w:color="auto"/>
          </w:divBdr>
        </w:div>
        <w:div w:id="772632541">
          <w:marLeft w:val="480"/>
          <w:marRight w:val="0"/>
          <w:marTop w:val="0"/>
          <w:marBottom w:val="0"/>
          <w:divBdr>
            <w:top w:val="none" w:sz="0" w:space="0" w:color="auto"/>
            <w:left w:val="none" w:sz="0" w:space="0" w:color="auto"/>
            <w:bottom w:val="none" w:sz="0" w:space="0" w:color="auto"/>
            <w:right w:val="none" w:sz="0" w:space="0" w:color="auto"/>
          </w:divBdr>
        </w:div>
        <w:div w:id="685601393">
          <w:marLeft w:val="480"/>
          <w:marRight w:val="0"/>
          <w:marTop w:val="0"/>
          <w:marBottom w:val="0"/>
          <w:divBdr>
            <w:top w:val="none" w:sz="0" w:space="0" w:color="auto"/>
            <w:left w:val="none" w:sz="0" w:space="0" w:color="auto"/>
            <w:bottom w:val="none" w:sz="0" w:space="0" w:color="auto"/>
            <w:right w:val="none" w:sz="0" w:space="0" w:color="auto"/>
          </w:divBdr>
        </w:div>
        <w:div w:id="2121483846">
          <w:marLeft w:val="480"/>
          <w:marRight w:val="0"/>
          <w:marTop w:val="0"/>
          <w:marBottom w:val="0"/>
          <w:divBdr>
            <w:top w:val="none" w:sz="0" w:space="0" w:color="auto"/>
            <w:left w:val="none" w:sz="0" w:space="0" w:color="auto"/>
            <w:bottom w:val="none" w:sz="0" w:space="0" w:color="auto"/>
            <w:right w:val="none" w:sz="0" w:space="0" w:color="auto"/>
          </w:divBdr>
        </w:div>
        <w:div w:id="1121609756">
          <w:marLeft w:val="480"/>
          <w:marRight w:val="0"/>
          <w:marTop w:val="0"/>
          <w:marBottom w:val="0"/>
          <w:divBdr>
            <w:top w:val="none" w:sz="0" w:space="0" w:color="auto"/>
            <w:left w:val="none" w:sz="0" w:space="0" w:color="auto"/>
            <w:bottom w:val="none" w:sz="0" w:space="0" w:color="auto"/>
            <w:right w:val="none" w:sz="0" w:space="0" w:color="auto"/>
          </w:divBdr>
        </w:div>
        <w:div w:id="565839606">
          <w:marLeft w:val="480"/>
          <w:marRight w:val="0"/>
          <w:marTop w:val="0"/>
          <w:marBottom w:val="0"/>
          <w:divBdr>
            <w:top w:val="none" w:sz="0" w:space="0" w:color="auto"/>
            <w:left w:val="none" w:sz="0" w:space="0" w:color="auto"/>
            <w:bottom w:val="none" w:sz="0" w:space="0" w:color="auto"/>
            <w:right w:val="none" w:sz="0" w:space="0" w:color="auto"/>
          </w:divBdr>
        </w:div>
        <w:div w:id="1588492345">
          <w:marLeft w:val="480"/>
          <w:marRight w:val="0"/>
          <w:marTop w:val="0"/>
          <w:marBottom w:val="0"/>
          <w:divBdr>
            <w:top w:val="none" w:sz="0" w:space="0" w:color="auto"/>
            <w:left w:val="none" w:sz="0" w:space="0" w:color="auto"/>
            <w:bottom w:val="none" w:sz="0" w:space="0" w:color="auto"/>
            <w:right w:val="none" w:sz="0" w:space="0" w:color="auto"/>
          </w:divBdr>
        </w:div>
        <w:div w:id="1847330909">
          <w:marLeft w:val="480"/>
          <w:marRight w:val="0"/>
          <w:marTop w:val="0"/>
          <w:marBottom w:val="0"/>
          <w:divBdr>
            <w:top w:val="none" w:sz="0" w:space="0" w:color="auto"/>
            <w:left w:val="none" w:sz="0" w:space="0" w:color="auto"/>
            <w:bottom w:val="none" w:sz="0" w:space="0" w:color="auto"/>
            <w:right w:val="none" w:sz="0" w:space="0" w:color="auto"/>
          </w:divBdr>
        </w:div>
        <w:div w:id="1908831971">
          <w:marLeft w:val="480"/>
          <w:marRight w:val="0"/>
          <w:marTop w:val="0"/>
          <w:marBottom w:val="0"/>
          <w:divBdr>
            <w:top w:val="none" w:sz="0" w:space="0" w:color="auto"/>
            <w:left w:val="none" w:sz="0" w:space="0" w:color="auto"/>
            <w:bottom w:val="none" w:sz="0" w:space="0" w:color="auto"/>
            <w:right w:val="none" w:sz="0" w:space="0" w:color="auto"/>
          </w:divBdr>
        </w:div>
        <w:div w:id="283120305">
          <w:marLeft w:val="480"/>
          <w:marRight w:val="0"/>
          <w:marTop w:val="0"/>
          <w:marBottom w:val="0"/>
          <w:divBdr>
            <w:top w:val="none" w:sz="0" w:space="0" w:color="auto"/>
            <w:left w:val="none" w:sz="0" w:space="0" w:color="auto"/>
            <w:bottom w:val="none" w:sz="0" w:space="0" w:color="auto"/>
            <w:right w:val="none" w:sz="0" w:space="0" w:color="auto"/>
          </w:divBdr>
        </w:div>
        <w:div w:id="314459457">
          <w:marLeft w:val="480"/>
          <w:marRight w:val="0"/>
          <w:marTop w:val="0"/>
          <w:marBottom w:val="0"/>
          <w:divBdr>
            <w:top w:val="none" w:sz="0" w:space="0" w:color="auto"/>
            <w:left w:val="none" w:sz="0" w:space="0" w:color="auto"/>
            <w:bottom w:val="none" w:sz="0" w:space="0" w:color="auto"/>
            <w:right w:val="none" w:sz="0" w:space="0" w:color="auto"/>
          </w:divBdr>
        </w:div>
        <w:div w:id="637690780">
          <w:marLeft w:val="480"/>
          <w:marRight w:val="0"/>
          <w:marTop w:val="0"/>
          <w:marBottom w:val="0"/>
          <w:divBdr>
            <w:top w:val="none" w:sz="0" w:space="0" w:color="auto"/>
            <w:left w:val="none" w:sz="0" w:space="0" w:color="auto"/>
            <w:bottom w:val="none" w:sz="0" w:space="0" w:color="auto"/>
            <w:right w:val="none" w:sz="0" w:space="0" w:color="auto"/>
          </w:divBdr>
        </w:div>
        <w:div w:id="788743960">
          <w:marLeft w:val="480"/>
          <w:marRight w:val="0"/>
          <w:marTop w:val="0"/>
          <w:marBottom w:val="0"/>
          <w:divBdr>
            <w:top w:val="none" w:sz="0" w:space="0" w:color="auto"/>
            <w:left w:val="none" w:sz="0" w:space="0" w:color="auto"/>
            <w:bottom w:val="none" w:sz="0" w:space="0" w:color="auto"/>
            <w:right w:val="none" w:sz="0" w:space="0" w:color="auto"/>
          </w:divBdr>
        </w:div>
        <w:div w:id="1355375828">
          <w:marLeft w:val="480"/>
          <w:marRight w:val="0"/>
          <w:marTop w:val="0"/>
          <w:marBottom w:val="0"/>
          <w:divBdr>
            <w:top w:val="none" w:sz="0" w:space="0" w:color="auto"/>
            <w:left w:val="none" w:sz="0" w:space="0" w:color="auto"/>
            <w:bottom w:val="none" w:sz="0" w:space="0" w:color="auto"/>
            <w:right w:val="none" w:sz="0" w:space="0" w:color="auto"/>
          </w:divBdr>
        </w:div>
        <w:div w:id="113863570">
          <w:marLeft w:val="480"/>
          <w:marRight w:val="0"/>
          <w:marTop w:val="0"/>
          <w:marBottom w:val="0"/>
          <w:divBdr>
            <w:top w:val="none" w:sz="0" w:space="0" w:color="auto"/>
            <w:left w:val="none" w:sz="0" w:space="0" w:color="auto"/>
            <w:bottom w:val="none" w:sz="0" w:space="0" w:color="auto"/>
            <w:right w:val="none" w:sz="0" w:space="0" w:color="auto"/>
          </w:divBdr>
        </w:div>
        <w:div w:id="1949117669">
          <w:marLeft w:val="480"/>
          <w:marRight w:val="0"/>
          <w:marTop w:val="0"/>
          <w:marBottom w:val="0"/>
          <w:divBdr>
            <w:top w:val="none" w:sz="0" w:space="0" w:color="auto"/>
            <w:left w:val="none" w:sz="0" w:space="0" w:color="auto"/>
            <w:bottom w:val="none" w:sz="0" w:space="0" w:color="auto"/>
            <w:right w:val="none" w:sz="0" w:space="0" w:color="auto"/>
          </w:divBdr>
        </w:div>
        <w:div w:id="886454030">
          <w:marLeft w:val="480"/>
          <w:marRight w:val="0"/>
          <w:marTop w:val="0"/>
          <w:marBottom w:val="0"/>
          <w:divBdr>
            <w:top w:val="none" w:sz="0" w:space="0" w:color="auto"/>
            <w:left w:val="none" w:sz="0" w:space="0" w:color="auto"/>
            <w:bottom w:val="none" w:sz="0" w:space="0" w:color="auto"/>
            <w:right w:val="none" w:sz="0" w:space="0" w:color="auto"/>
          </w:divBdr>
        </w:div>
        <w:div w:id="1843818960">
          <w:marLeft w:val="480"/>
          <w:marRight w:val="0"/>
          <w:marTop w:val="0"/>
          <w:marBottom w:val="0"/>
          <w:divBdr>
            <w:top w:val="none" w:sz="0" w:space="0" w:color="auto"/>
            <w:left w:val="none" w:sz="0" w:space="0" w:color="auto"/>
            <w:bottom w:val="none" w:sz="0" w:space="0" w:color="auto"/>
            <w:right w:val="none" w:sz="0" w:space="0" w:color="auto"/>
          </w:divBdr>
        </w:div>
        <w:div w:id="731974282">
          <w:marLeft w:val="480"/>
          <w:marRight w:val="0"/>
          <w:marTop w:val="0"/>
          <w:marBottom w:val="0"/>
          <w:divBdr>
            <w:top w:val="none" w:sz="0" w:space="0" w:color="auto"/>
            <w:left w:val="none" w:sz="0" w:space="0" w:color="auto"/>
            <w:bottom w:val="none" w:sz="0" w:space="0" w:color="auto"/>
            <w:right w:val="none" w:sz="0" w:space="0" w:color="auto"/>
          </w:divBdr>
        </w:div>
        <w:div w:id="1559320447">
          <w:marLeft w:val="480"/>
          <w:marRight w:val="0"/>
          <w:marTop w:val="0"/>
          <w:marBottom w:val="0"/>
          <w:divBdr>
            <w:top w:val="none" w:sz="0" w:space="0" w:color="auto"/>
            <w:left w:val="none" w:sz="0" w:space="0" w:color="auto"/>
            <w:bottom w:val="none" w:sz="0" w:space="0" w:color="auto"/>
            <w:right w:val="none" w:sz="0" w:space="0" w:color="auto"/>
          </w:divBdr>
        </w:div>
        <w:div w:id="1529415687">
          <w:marLeft w:val="480"/>
          <w:marRight w:val="0"/>
          <w:marTop w:val="0"/>
          <w:marBottom w:val="0"/>
          <w:divBdr>
            <w:top w:val="none" w:sz="0" w:space="0" w:color="auto"/>
            <w:left w:val="none" w:sz="0" w:space="0" w:color="auto"/>
            <w:bottom w:val="none" w:sz="0" w:space="0" w:color="auto"/>
            <w:right w:val="none" w:sz="0" w:space="0" w:color="auto"/>
          </w:divBdr>
        </w:div>
        <w:div w:id="1442846487">
          <w:marLeft w:val="480"/>
          <w:marRight w:val="0"/>
          <w:marTop w:val="0"/>
          <w:marBottom w:val="0"/>
          <w:divBdr>
            <w:top w:val="none" w:sz="0" w:space="0" w:color="auto"/>
            <w:left w:val="none" w:sz="0" w:space="0" w:color="auto"/>
            <w:bottom w:val="none" w:sz="0" w:space="0" w:color="auto"/>
            <w:right w:val="none" w:sz="0" w:space="0" w:color="auto"/>
          </w:divBdr>
        </w:div>
        <w:div w:id="691103932">
          <w:marLeft w:val="480"/>
          <w:marRight w:val="0"/>
          <w:marTop w:val="0"/>
          <w:marBottom w:val="0"/>
          <w:divBdr>
            <w:top w:val="none" w:sz="0" w:space="0" w:color="auto"/>
            <w:left w:val="none" w:sz="0" w:space="0" w:color="auto"/>
            <w:bottom w:val="none" w:sz="0" w:space="0" w:color="auto"/>
            <w:right w:val="none" w:sz="0" w:space="0" w:color="auto"/>
          </w:divBdr>
        </w:div>
        <w:div w:id="1182012032">
          <w:marLeft w:val="480"/>
          <w:marRight w:val="0"/>
          <w:marTop w:val="0"/>
          <w:marBottom w:val="0"/>
          <w:divBdr>
            <w:top w:val="none" w:sz="0" w:space="0" w:color="auto"/>
            <w:left w:val="none" w:sz="0" w:space="0" w:color="auto"/>
            <w:bottom w:val="none" w:sz="0" w:space="0" w:color="auto"/>
            <w:right w:val="none" w:sz="0" w:space="0" w:color="auto"/>
          </w:divBdr>
        </w:div>
        <w:div w:id="1833178406">
          <w:marLeft w:val="480"/>
          <w:marRight w:val="0"/>
          <w:marTop w:val="0"/>
          <w:marBottom w:val="0"/>
          <w:divBdr>
            <w:top w:val="none" w:sz="0" w:space="0" w:color="auto"/>
            <w:left w:val="none" w:sz="0" w:space="0" w:color="auto"/>
            <w:bottom w:val="none" w:sz="0" w:space="0" w:color="auto"/>
            <w:right w:val="none" w:sz="0" w:space="0" w:color="auto"/>
          </w:divBdr>
        </w:div>
        <w:div w:id="767383195">
          <w:marLeft w:val="480"/>
          <w:marRight w:val="0"/>
          <w:marTop w:val="0"/>
          <w:marBottom w:val="0"/>
          <w:divBdr>
            <w:top w:val="none" w:sz="0" w:space="0" w:color="auto"/>
            <w:left w:val="none" w:sz="0" w:space="0" w:color="auto"/>
            <w:bottom w:val="none" w:sz="0" w:space="0" w:color="auto"/>
            <w:right w:val="none" w:sz="0" w:space="0" w:color="auto"/>
          </w:divBdr>
        </w:div>
        <w:div w:id="1617903290">
          <w:marLeft w:val="480"/>
          <w:marRight w:val="0"/>
          <w:marTop w:val="0"/>
          <w:marBottom w:val="0"/>
          <w:divBdr>
            <w:top w:val="none" w:sz="0" w:space="0" w:color="auto"/>
            <w:left w:val="none" w:sz="0" w:space="0" w:color="auto"/>
            <w:bottom w:val="none" w:sz="0" w:space="0" w:color="auto"/>
            <w:right w:val="none" w:sz="0" w:space="0" w:color="auto"/>
          </w:divBdr>
        </w:div>
        <w:div w:id="550918919">
          <w:marLeft w:val="480"/>
          <w:marRight w:val="0"/>
          <w:marTop w:val="0"/>
          <w:marBottom w:val="0"/>
          <w:divBdr>
            <w:top w:val="none" w:sz="0" w:space="0" w:color="auto"/>
            <w:left w:val="none" w:sz="0" w:space="0" w:color="auto"/>
            <w:bottom w:val="none" w:sz="0" w:space="0" w:color="auto"/>
            <w:right w:val="none" w:sz="0" w:space="0" w:color="auto"/>
          </w:divBdr>
        </w:div>
        <w:div w:id="1005400869">
          <w:marLeft w:val="480"/>
          <w:marRight w:val="0"/>
          <w:marTop w:val="0"/>
          <w:marBottom w:val="0"/>
          <w:divBdr>
            <w:top w:val="none" w:sz="0" w:space="0" w:color="auto"/>
            <w:left w:val="none" w:sz="0" w:space="0" w:color="auto"/>
            <w:bottom w:val="none" w:sz="0" w:space="0" w:color="auto"/>
            <w:right w:val="none" w:sz="0" w:space="0" w:color="auto"/>
          </w:divBdr>
        </w:div>
        <w:div w:id="1512522581">
          <w:marLeft w:val="480"/>
          <w:marRight w:val="0"/>
          <w:marTop w:val="0"/>
          <w:marBottom w:val="0"/>
          <w:divBdr>
            <w:top w:val="none" w:sz="0" w:space="0" w:color="auto"/>
            <w:left w:val="none" w:sz="0" w:space="0" w:color="auto"/>
            <w:bottom w:val="none" w:sz="0" w:space="0" w:color="auto"/>
            <w:right w:val="none" w:sz="0" w:space="0" w:color="auto"/>
          </w:divBdr>
        </w:div>
        <w:div w:id="1821651397">
          <w:marLeft w:val="480"/>
          <w:marRight w:val="0"/>
          <w:marTop w:val="0"/>
          <w:marBottom w:val="0"/>
          <w:divBdr>
            <w:top w:val="none" w:sz="0" w:space="0" w:color="auto"/>
            <w:left w:val="none" w:sz="0" w:space="0" w:color="auto"/>
            <w:bottom w:val="none" w:sz="0" w:space="0" w:color="auto"/>
            <w:right w:val="none" w:sz="0" w:space="0" w:color="auto"/>
          </w:divBdr>
        </w:div>
        <w:div w:id="316111941">
          <w:marLeft w:val="480"/>
          <w:marRight w:val="0"/>
          <w:marTop w:val="0"/>
          <w:marBottom w:val="0"/>
          <w:divBdr>
            <w:top w:val="none" w:sz="0" w:space="0" w:color="auto"/>
            <w:left w:val="none" w:sz="0" w:space="0" w:color="auto"/>
            <w:bottom w:val="none" w:sz="0" w:space="0" w:color="auto"/>
            <w:right w:val="none" w:sz="0" w:space="0" w:color="auto"/>
          </w:divBdr>
        </w:div>
      </w:divsChild>
    </w:div>
    <w:div w:id="277495627">
      <w:bodyDiv w:val="1"/>
      <w:marLeft w:val="0"/>
      <w:marRight w:val="0"/>
      <w:marTop w:val="0"/>
      <w:marBottom w:val="0"/>
      <w:divBdr>
        <w:top w:val="none" w:sz="0" w:space="0" w:color="auto"/>
        <w:left w:val="none" w:sz="0" w:space="0" w:color="auto"/>
        <w:bottom w:val="none" w:sz="0" w:space="0" w:color="auto"/>
        <w:right w:val="none" w:sz="0" w:space="0" w:color="auto"/>
      </w:divBdr>
      <w:divsChild>
        <w:div w:id="11224871">
          <w:marLeft w:val="480"/>
          <w:marRight w:val="0"/>
          <w:marTop w:val="0"/>
          <w:marBottom w:val="0"/>
          <w:divBdr>
            <w:top w:val="none" w:sz="0" w:space="0" w:color="auto"/>
            <w:left w:val="none" w:sz="0" w:space="0" w:color="auto"/>
            <w:bottom w:val="none" w:sz="0" w:space="0" w:color="auto"/>
            <w:right w:val="none" w:sz="0" w:space="0" w:color="auto"/>
          </w:divBdr>
        </w:div>
        <w:div w:id="1283417511">
          <w:marLeft w:val="480"/>
          <w:marRight w:val="0"/>
          <w:marTop w:val="0"/>
          <w:marBottom w:val="0"/>
          <w:divBdr>
            <w:top w:val="none" w:sz="0" w:space="0" w:color="auto"/>
            <w:left w:val="none" w:sz="0" w:space="0" w:color="auto"/>
            <w:bottom w:val="none" w:sz="0" w:space="0" w:color="auto"/>
            <w:right w:val="none" w:sz="0" w:space="0" w:color="auto"/>
          </w:divBdr>
        </w:div>
        <w:div w:id="1132603063">
          <w:marLeft w:val="480"/>
          <w:marRight w:val="0"/>
          <w:marTop w:val="0"/>
          <w:marBottom w:val="0"/>
          <w:divBdr>
            <w:top w:val="none" w:sz="0" w:space="0" w:color="auto"/>
            <w:left w:val="none" w:sz="0" w:space="0" w:color="auto"/>
            <w:bottom w:val="none" w:sz="0" w:space="0" w:color="auto"/>
            <w:right w:val="none" w:sz="0" w:space="0" w:color="auto"/>
          </w:divBdr>
        </w:div>
        <w:div w:id="710884334">
          <w:marLeft w:val="480"/>
          <w:marRight w:val="0"/>
          <w:marTop w:val="0"/>
          <w:marBottom w:val="0"/>
          <w:divBdr>
            <w:top w:val="none" w:sz="0" w:space="0" w:color="auto"/>
            <w:left w:val="none" w:sz="0" w:space="0" w:color="auto"/>
            <w:bottom w:val="none" w:sz="0" w:space="0" w:color="auto"/>
            <w:right w:val="none" w:sz="0" w:space="0" w:color="auto"/>
          </w:divBdr>
        </w:div>
        <w:div w:id="113212435">
          <w:marLeft w:val="480"/>
          <w:marRight w:val="0"/>
          <w:marTop w:val="0"/>
          <w:marBottom w:val="0"/>
          <w:divBdr>
            <w:top w:val="none" w:sz="0" w:space="0" w:color="auto"/>
            <w:left w:val="none" w:sz="0" w:space="0" w:color="auto"/>
            <w:bottom w:val="none" w:sz="0" w:space="0" w:color="auto"/>
            <w:right w:val="none" w:sz="0" w:space="0" w:color="auto"/>
          </w:divBdr>
        </w:div>
        <w:div w:id="1359156569">
          <w:marLeft w:val="480"/>
          <w:marRight w:val="0"/>
          <w:marTop w:val="0"/>
          <w:marBottom w:val="0"/>
          <w:divBdr>
            <w:top w:val="none" w:sz="0" w:space="0" w:color="auto"/>
            <w:left w:val="none" w:sz="0" w:space="0" w:color="auto"/>
            <w:bottom w:val="none" w:sz="0" w:space="0" w:color="auto"/>
            <w:right w:val="none" w:sz="0" w:space="0" w:color="auto"/>
          </w:divBdr>
        </w:div>
        <w:div w:id="1871799305">
          <w:marLeft w:val="480"/>
          <w:marRight w:val="0"/>
          <w:marTop w:val="0"/>
          <w:marBottom w:val="0"/>
          <w:divBdr>
            <w:top w:val="none" w:sz="0" w:space="0" w:color="auto"/>
            <w:left w:val="none" w:sz="0" w:space="0" w:color="auto"/>
            <w:bottom w:val="none" w:sz="0" w:space="0" w:color="auto"/>
            <w:right w:val="none" w:sz="0" w:space="0" w:color="auto"/>
          </w:divBdr>
        </w:div>
        <w:div w:id="887496858">
          <w:marLeft w:val="480"/>
          <w:marRight w:val="0"/>
          <w:marTop w:val="0"/>
          <w:marBottom w:val="0"/>
          <w:divBdr>
            <w:top w:val="none" w:sz="0" w:space="0" w:color="auto"/>
            <w:left w:val="none" w:sz="0" w:space="0" w:color="auto"/>
            <w:bottom w:val="none" w:sz="0" w:space="0" w:color="auto"/>
            <w:right w:val="none" w:sz="0" w:space="0" w:color="auto"/>
          </w:divBdr>
        </w:div>
        <w:div w:id="832650030">
          <w:marLeft w:val="480"/>
          <w:marRight w:val="0"/>
          <w:marTop w:val="0"/>
          <w:marBottom w:val="0"/>
          <w:divBdr>
            <w:top w:val="none" w:sz="0" w:space="0" w:color="auto"/>
            <w:left w:val="none" w:sz="0" w:space="0" w:color="auto"/>
            <w:bottom w:val="none" w:sz="0" w:space="0" w:color="auto"/>
            <w:right w:val="none" w:sz="0" w:space="0" w:color="auto"/>
          </w:divBdr>
        </w:div>
        <w:div w:id="1959413380">
          <w:marLeft w:val="480"/>
          <w:marRight w:val="0"/>
          <w:marTop w:val="0"/>
          <w:marBottom w:val="0"/>
          <w:divBdr>
            <w:top w:val="none" w:sz="0" w:space="0" w:color="auto"/>
            <w:left w:val="none" w:sz="0" w:space="0" w:color="auto"/>
            <w:bottom w:val="none" w:sz="0" w:space="0" w:color="auto"/>
            <w:right w:val="none" w:sz="0" w:space="0" w:color="auto"/>
          </w:divBdr>
        </w:div>
        <w:div w:id="735013047">
          <w:marLeft w:val="480"/>
          <w:marRight w:val="0"/>
          <w:marTop w:val="0"/>
          <w:marBottom w:val="0"/>
          <w:divBdr>
            <w:top w:val="none" w:sz="0" w:space="0" w:color="auto"/>
            <w:left w:val="none" w:sz="0" w:space="0" w:color="auto"/>
            <w:bottom w:val="none" w:sz="0" w:space="0" w:color="auto"/>
            <w:right w:val="none" w:sz="0" w:space="0" w:color="auto"/>
          </w:divBdr>
        </w:div>
        <w:div w:id="1924143537">
          <w:marLeft w:val="480"/>
          <w:marRight w:val="0"/>
          <w:marTop w:val="0"/>
          <w:marBottom w:val="0"/>
          <w:divBdr>
            <w:top w:val="none" w:sz="0" w:space="0" w:color="auto"/>
            <w:left w:val="none" w:sz="0" w:space="0" w:color="auto"/>
            <w:bottom w:val="none" w:sz="0" w:space="0" w:color="auto"/>
            <w:right w:val="none" w:sz="0" w:space="0" w:color="auto"/>
          </w:divBdr>
        </w:div>
        <w:div w:id="1735817251">
          <w:marLeft w:val="480"/>
          <w:marRight w:val="0"/>
          <w:marTop w:val="0"/>
          <w:marBottom w:val="0"/>
          <w:divBdr>
            <w:top w:val="none" w:sz="0" w:space="0" w:color="auto"/>
            <w:left w:val="none" w:sz="0" w:space="0" w:color="auto"/>
            <w:bottom w:val="none" w:sz="0" w:space="0" w:color="auto"/>
            <w:right w:val="none" w:sz="0" w:space="0" w:color="auto"/>
          </w:divBdr>
        </w:div>
        <w:div w:id="545458217">
          <w:marLeft w:val="480"/>
          <w:marRight w:val="0"/>
          <w:marTop w:val="0"/>
          <w:marBottom w:val="0"/>
          <w:divBdr>
            <w:top w:val="none" w:sz="0" w:space="0" w:color="auto"/>
            <w:left w:val="none" w:sz="0" w:space="0" w:color="auto"/>
            <w:bottom w:val="none" w:sz="0" w:space="0" w:color="auto"/>
            <w:right w:val="none" w:sz="0" w:space="0" w:color="auto"/>
          </w:divBdr>
        </w:div>
        <w:div w:id="1281230755">
          <w:marLeft w:val="480"/>
          <w:marRight w:val="0"/>
          <w:marTop w:val="0"/>
          <w:marBottom w:val="0"/>
          <w:divBdr>
            <w:top w:val="none" w:sz="0" w:space="0" w:color="auto"/>
            <w:left w:val="none" w:sz="0" w:space="0" w:color="auto"/>
            <w:bottom w:val="none" w:sz="0" w:space="0" w:color="auto"/>
            <w:right w:val="none" w:sz="0" w:space="0" w:color="auto"/>
          </w:divBdr>
        </w:div>
        <w:div w:id="1725136877">
          <w:marLeft w:val="480"/>
          <w:marRight w:val="0"/>
          <w:marTop w:val="0"/>
          <w:marBottom w:val="0"/>
          <w:divBdr>
            <w:top w:val="none" w:sz="0" w:space="0" w:color="auto"/>
            <w:left w:val="none" w:sz="0" w:space="0" w:color="auto"/>
            <w:bottom w:val="none" w:sz="0" w:space="0" w:color="auto"/>
            <w:right w:val="none" w:sz="0" w:space="0" w:color="auto"/>
          </w:divBdr>
        </w:div>
        <w:div w:id="797525018">
          <w:marLeft w:val="480"/>
          <w:marRight w:val="0"/>
          <w:marTop w:val="0"/>
          <w:marBottom w:val="0"/>
          <w:divBdr>
            <w:top w:val="none" w:sz="0" w:space="0" w:color="auto"/>
            <w:left w:val="none" w:sz="0" w:space="0" w:color="auto"/>
            <w:bottom w:val="none" w:sz="0" w:space="0" w:color="auto"/>
            <w:right w:val="none" w:sz="0" w:space="0" w:color="auto"/>
          </w:divBdr>
        </w:div>
        <w:div w:id="1492140166">
          <w:marLeft w:val="480"/>
          <w:marRight w:val="0"/>
          <w:marTop w:val="0"/>
          <w:marBottom w:val="0"/>
          <w:divBdr>
            <w:top w:val="none" w:sz="0" w:space="0" w:color="auto"/>
            <w:left w:val="none" w:sz="0" w:space="0" w:color="auto"/>
            <w:bottom w:val="none" w:sz="0" w:space="0" w:color="auto"/>
            <w:right w:val="none" w:sz="0" w:space="0" w:color="auto"/>
          </w:divBdr>
        </w:div>
        <w:div w:id="1751077142">
          <w:marLeft w:val="480"/>
          <w:marRight w:val="0"/>
          <w:marTop w:val="0"/>
          <w:marBottom w:val="0"/>
          <w:divBdr>
            <w:top w:val="none" w:sz="0" w:space="0" w:color="auto"/>
            <w:left w:val="none" w:sz="0" w:space="0" w:color="auto"/>
            <w:bottom w:val="none" w:sz="0" w:space="0" w:color="auto"/>
            <w:right w:val="none" w:sz="0" w:space="0" w:color="auto"/>
          </w:divBdr>
        </w:div>
        <w:div w:id="1417247146">
          <w:marLeft w:val="480"/>
          <w:marRight w:val="0"/>
          <w:marTop w:val="0"/>
          <w:marBottom w:val="0"/>
          <w:divBdr>
            <w:top w:val="none" w:sz="0" w:space="0" w:color="auto"/>
            <w:left w:val="none" w:sz="0" w:space="0" w:color="auto"/>
            <w:bottom w:val="none" w:sz="0" w:space="0" w:color="auto"/>
            <w:right w:val="none" w:sz="0" w:space="0" w:color="auto"/>
          </w:divBdr>
        </w:div>
        <w:div w:id="932931069">
          <w:marLeft w:val="480"/>
          <w:marRight w:val="0"/>
          <w:marTop w:val="0"/>
          <w:marBottom w:val="0"/>
          <w:divBdr>
            <w:top w:val="none" w:sz="0" w:space="0" w:color="auto"/>
            <w:left w:val="none" w:sz="0" w:space="0" w:color="auto"/>
            <w:bottom w:val="none" w:sz="0" w:space="0" w:color="auto"/>
            <w:right w:val="none" w:sz="0" w:space="0" w:color="auto"/>
          </w:divBdr>
        </w:div>
        <w:div w:id="741833455">
          <w:marLeft w:val="480"/>
          <w:marRight w:val="0"/>
          <w:marTop w:val="0"/>
          <w:marBottom w:val="0"/>
          <w:divBdr>
            <w:top w:val="none" w:sz="0" w:space="0" w:color="auto"/>
            <w:left w:val="none" w:sz="0" w:space="0" w:color="auto"/>
            <w:bottom w:val="none" w:sz="0" w:space="0" w:color="auto"/>
            <w:right w:val="none" w:sz="0" w:space="0" w:color="auto"/>
          </w:divBdr>
        </w:div>
        <w:div w:id="1858807020">
          <w:marLeft w:val="480"/>
          <w:marRight w:val="0"/>
          <w:marTop w:val="0"/>
          <w:marBottom w:val="0"/>
          <w:divBdr>
            <w:top w:val="none" w:sz="0" w:space="0" w:color="auto"/>
            <w:left w:val="none" w:sz="0" w:space="0" w:color="auto"/>
            <w:bottom w:val="none" w:sz="0" w:space="0" w:color="auto"/>
            <w:right w:val="none" w:sz="0" w:space="0" w:color="auto"/>
          </w:divBdr>
        </w:div>
        <w:div w:id="1482039948">
          <w:marLeft w:val="480"/>
          <w:marRight w:val="0"/>
          <w:marTop w:val="0"/>
          <w:marBottom w:val="0"/>
          <w:divBdr>
            <w:top w:val="none" w:sz="0" w:space="0" w:color="auto"/>
            <w:left w:val="none" w:sz="0" w:space="0" w:color="auto"/>
            <w:bottom w:val="none" w:sz="0" w:space="0" w:color="auto"/>
            <w:right w:val="none" w:sz="0" w:space="0" w:color="auto"/>
          </w:divBdr>
        </w:div>
        <w:div w:id="576132156">
          <w:marLeft w:val="480"/>
          <w:marRight w:val="0"/>
          <w:marTop w:val="0"/>
          <w:marBottom w:val="0"/>
          <w:divBdr>
            <w:top w:val="none" w:sz="0" w:space="0" w:color="auto"/>
            <w:left w:val="none" w:sz="0" w:space="0" w:color="auto"/>
            <w:bottom w:val="none" w:sz="0" w:space="0" w:color="auto"/>
            <w:right w:val="none" w:sz="0" w:space="0" w:color="auto"/>
          </w:divBdr>
        </w:div>
        <w:div w:id="151870207">
          <w:marLeft w:val="480"/>
          <w:marRight w:val="0"/>
          <w:marTop w:val="0"/>
          <w:marBottom w:val="0"/>
          <w:divBdr>
            <w:top w:val="none" w:sz="0" w:space="0" w:color="auto"/>
            <w:left w:val="none" w:sz="0" w:space="0" w:color="auto"/>
            <w:bottom w:val="none" w:sz="0" w:space="0" w:color="auto"/>
            <w:right w:val="none" w:sz="0" w:space="0" w:color="auto"/>
          </w:divBdr>
        </w:div>
        <w:div w:id="1985697658">
          <w:marLeft w:val="480"/>
          <w:marRight w:val="0"/>
          <w:marTop w:val="0"/>
          <w:marBottom w:val="0"/>
          <w:divBdr>
            <w:top w:val="none" w:sz="0" w:space="0" w:color="auto"/>
            <w:left w:val="none" w:sz="0" w:space="0" w:color="auto"/>
            <w:bottom w:val="none" w:sz="0" w:space="0" w:color="auto"/>
            <w:right w:val="none" w:sz="0" w:space="0" w:color="auto"/>
          </w:divBdr>
        </w:div>
        <w:div w:id="1491213657">
          <w:marLeft w:val="480"/>
          <w:marRight w:val="0"/>
          <w:marTop w:val="0"/>
          <w:marBottom w:val="0"/>
          <w:divBdr>
            <w:top w:val="none" w:sz="0" w:space="0" w:color="auto"/>
            <w:left w:val="none" w:sz="0" w:space="0" w:color="auto"/>
            <w:bottom w:val="none" w:sz="0" w:space="0" w:color="auto"/>
            <w:right w:val="none" w:sz="0" w:space="0" w:color="auto"/>
          </w:divBdr>
        </w:div>
        <w:div w:id="852647132">
          <w:marLeft w:val="480"/>
          <w:marRight w:val="0"/>
          <w:marTop w:val="0"/>
          <w:marBottom w:val="0"/>
          <w:divBdr>
            <w:top w:val="none" w:sz="0" w:space="0" w:color="auto"/>
            <w:left w:val="none" w:sz="0" w:space="0" w:color="auto"/>
            <w:bottom w:val="none" w:sz="0" w:space="0" w:color="auto"/>
            <w:right w:val="none" w:sz="0" w:space="0" w:color="auto"/>
          </w:divBdr>
        </w:div>
        <w:div w:id="1556429759">
          <w:marLeft w:val="480"/>
          <w:marRight w:val="0"/>
          <w:marTop w:val="0"/>
          <w:marBottom w:val="0"/>
          <w:divBdr>
            <w:top w:val="none" w:sz="0" w:space="0" w:color="auto"/>
            <w:left w:val="none" w:sz="0" w:space="0" w:color="auto"/>
            <w:bottom w:val="none" w:sz="0" w:space="0" w:color="auto"/>
            <w:right w:val="none" w:sz="0" w:space="0" w:color="auto"/>
          </w:divBdr>
        </w:div>
        <w:div w:id="1060639226">
          <w:marLeft w:val="480"/>
          <w:marRight w:val="0"/>
          <w:marTop w:val="0"/>
          <w:marBottom w:val="0"/>
          <w:divBdr>
            <w:top w:val="none" w:sz="0" w:space="0" w:color="auto"/>
            <w:left w:val="none" w:sz="0" w:space="0" w:color="auto"/>
            <w:bottom w:val="none" w:sz="0" w:space="0" w:color="auto"/>
            <w:right w:val="none" w:sz="0" w:space="0" w:color="auto"/>
          </w:divBdr>
        </w:div>
        <w:div w:id="1901138743">
          <w:marLeft w:val="480"/>
          <w:marRight w:val="0"/>
          <w:marTop w:val="0"/>
          <w:marBottom w:val="0"/>
          <w:divBdr>
            <w:top w:val="none" w:sz="0" w:space="0" w:color="auto"/>
            <w:left w:val="none" w:sz="0" w:space="0" w:color="auto"/>
            <w:bottom w:val="none" w:sz="0" w:space="0" w:color="auto"/>
            <w:right w:val="none" w:sz="0" w:space="0" w:color="auto"/>
          </w:divBdr>
        </w:div>
        <w:div w:id="257913930">
          <w:marLeft w:val="480"/>
          <w:marRight w:val="0"/>
          <w:marTop w:val="0"/>
          <w:marBottom w:val="0"/>
          <w:divBdr>
            <w:top w:val="none" w:sz="0" w:space="0" w:color="auto"/>
            <w:left w:val="none" w:sz="0" w:space="0" w:color="auto"/>
            <w:bottom w:val="none" w:sz="0" w:space="0" w:color="auto"/>
            <w:right w:val="none" w:sz="0" w:space="0" w:color="auto"/>
          </w:divBdr>
        </w:div>
        <w:div w:id="2131972873">
          <w:marLeft w:val="480"/>
          <w:marRight w:val="0"/>
          <w:marTop w:val="0"/>
          <w:marBottom w:val="0"/>
          <w:divBdr>
            <w:top w:val="none" w:sz="0" w:space="0" w:color="auto"/>
            <w:left w:val="none" w:sz="0" w:space="0" w:color="auto"/>
            <w:bottom w:val="none" w:sz="0" w:space="0" w:color="auto"/>
            <w:right w:val="none" w:sz="0" w:space="0" w:color="auto"/>
          </w:divBdr>
        </w:div>
      </w:divsChild>
    </w:div>
    <w:div w:id="280306221">
      <w:bodyDiv w:val="1"/>
      <w:marLeft w:val="0"/>
      <w:marRight w:val="0"/>
      <w:marTop w:val="0"/>
      <w:marBottom w:val="0"/>
      <w:divBdr>
        <w:top w:val="none" w:sz="0" w:space="0" w:color="auto"/>
        <w:left w:val="none" w:sz="0" w:space="0" w:color="auto"/>
        <w:bottom w:val="none" w:sz="0" w:space="0" w:color="auto"/>
        <w:right w:val="none" w:sz="0" w:space="0" w:color="auto"/>
      </w:divBdr>
      <w:divsChild>
        <w:div w:id="597100283">
          <w:marLeft w:val="480"/>
          <w:marRight w:val="0"/>
          <w:marTop w:val="0"/>
          <w:marBottom w:val="0"/>
          <w:divBdr>
            <w:top w:val="none" w:sz="0" w:space="0" w:color="auto"/>
            <w:left w:val="none" w:sz="0" w:space="0" w:color="auto"/>
            <w:bottom w:val="none" w:sz="0" w:space="0" w:color="auto"/>
            <w:right w:val="none" w:sz="0" w:space="0" w:color="auto"/>
          </w:divBdr>
        </w:div>
        <w:div w:id="1299186434">
          <w:marLeft w:val="480"/>
          <w:marRight w:val="0"/>
          <w:marTop w:val="0"/>
          <w:marBottom w:val="0"/>
          <w:divBdr>
            <w:top w:val="none" w:sz="0" w:space="0" w:color="auto"/>
            <w:left w:val="none" w:sz="0" w:space="0" w:color="auto"/>
            <w:bottom w:val="none" w:sz="0" w:space="0" w:color="auto"/>
            <w:right w:val="none" w:sz="0" w:space="0" w:color="auto"/>
          </w:divBdr>
        </w:div>
        <w:div w:id="1077944000">
          <w:marLeft w:val="480"/>
          <w:marRight w:val="0"/>
          <w:marTop w:val="0"/>
          <w:marBottom w:val="0"/>
          <w:divBdr>
            <w:top w:val="none" w:sz="0" w:space="0" w:color="auto"/>
            <w:left w:val="none" w:sz="0" w:space="0" w:color="auto"/>
            <w:bottom w:val="none" w:sz="0" w:space="0" w:color="auto"/>
            <w:right w:val="none" w:sz="0" w:space="0" w:color="auto"/>
          </w:divBdr>
        </w:div>
        <w:div w:id="1575428520">
          <w:marLeft w:val="480"/>
          <w:marRight w:val="0"/>
          <w:marTop w:val="0"/>
          <w:marBottom w:val="0"/>
          <w:divBdr>
            <w:top w:val="none" w:sz="0" w:space="0" w:color="auto"/>
            <w:left w:val="none" w:sz="0" w:space="0" w:color="auto"/>
            <w:bottom w:val="none" w:sz="0" w:space="0" w:color="auto"/>
            <w:right w:val="none" w:sz="0" w:space="0" w:color="auto"/>
          </w:divBdr>
        </w:div>
        <w:div w:id="1999337906">
          <w:marLeft w:val="480"/>
          <w:marRight w:val="0"/>
          <w:marTop w:val="0"/>
          <w:marBottom w:val="0"/>
          <w:divBdr>
            <w:top w:val="none" w:sz="0" w:space="0" w:color="auto"/>
            <w:left w:val="none" w:sz="0" w:space="0" w:color="auto"/>
            <w:bottom w:val="none" w:sz="0" w:space="0" w:color="auto"/>
            <w:right w:val="none" w:sz="0" w:space="0" w:color="auto"/>
          </w:divBdr>
        </w:div>
        <w:div w:id="1231889378">
          <w:marLeft w:val="480"/>
          <w:marRight w:val="0"/>
          <w:marTop w:val="0"/>
          <w:marBottom w:val="0"/>
          <w:divBdr>
            <w:top w:val="none" w:sz="0" w:space="0" w:color="auto"/>
            <w:left w:val="none" w:sz="0" w:space="0" w:color="auto"/>
            <w:bottom w:val="none" w:sz="0" w:space="0" w:color="auto"/>
            <w:right w:val="none" w:sz="0" w:space="0" w:color="auto"/>
          </w:divBdr>
        </w:div>
        <w:div w:id="468010543">
          <w:marLeft w:val="480"/>
          <w:marRight w:val="0"/>
          <w:marTop w:val="0"/>
          <w:marBottom w:val="0"/>
          <w:divBdr>
            <w:top w:val="none" w:sz="0" w:space="0" w:color="auto"/>
            <w:left w:val="none" w:sz="0" w:space="0" w:color="auto"/>
            <w:bottom w:val="none" w:sz="0" w:space="0" w:color="auto"/>
            <w:right w:val="none" w:sz="0" w:space="0" w:color="auto"/>
          </w:divBdr>
        </w:div>
        <w:div w:id="256669279">
          <w:marLeft w:val="480"/>
          <w:marRight w:val="0"/>
          <w:marTop w:val="0"/>
          <w:marBottom w:val="0"/>
          <w:divBdr>
            <w:top w:val="none" w:sz="0" w:space="0" w:color="auto"/>
            <w:left w:val="none" w:sz="0" w:space="0" w:color="auto"/>
            <w:bottom w:val="none" w:sz="0" w:space="0" w:color="auto"/>
            <w:right w:val="none" w:sz="0" w:space="0" w:color="auto"/>
          </w:divBdr>
        </w:div>
        <w:div w:id="1940874310">
          <w:marLeft w:val="480"/>
          <w:marRight w:val="0"/>
          <w:marTop w:val="0"/>
          <w:marBottom w:val="0"/>
          <w:divBdr>
            <w:top w:val="none" w:sz="0" w:space="0" w:color="auto"/>
            <w:left w:val="none" w:sz="0" w:space="0" w:color="auto"/>
            <w:bottom w:val="none" w:sz="0" w:space="0" w:color="auto"/>
            <w:right w:val="none" w:sz="0" w:space="0" w:color="auto"/>
          </w:divBdr>
        </w:div>
        <w:div w:id="1891768526">
          <w:marLeft w:val="480"/>
          <w:marRight w:val="0"/>
          <w:marTop w:val="0"/>
          <w:marBottom w:val="0"/>
          <w:divBdr>
            <w:top w:val="none" w:sz="0" w:space="0" w:color="auto"/>
            <w:left w:val="none" w:sz="0" w:space="0" w:color="auto"/>
            <w:bottom w:val="none" w:sz="0" w:space="0" w:color="auto"/>
            <w:right w:val="none" w:sz="0" w:space="0" w:color="auto"/>
          </w:divBdr>
        </w:div>
        <w:div w:id="1883860428">
          <w:marLeft w:val="480"/>
          <w:marRight w:val="0"/>
          <w:marTop w:val="0"/>
          <w:marBottom w:val="0"/>
          <w:divBdr>
            <w:top w:val="none" w:sz="0" w:space="0" w:color="auto"/>
            <w:left w:val="none" w:sz="0" w:space="0" w:color="auto"/>
            <w:bottom w:val="none" w:sz="0" w:space="0" w:color="auto"/>
            <w:right w:val="none" w:sz="0" w:space="0" w:color="auto"/>
          </w:divBdr>
        </w:div>
        <w:div w:id="1518226648">
          <w:marLeft w:val="480"/>
          <w:marRight w:val="0"/>
          <w:marTop w:val="0"/>
          <w:marBottom w:val="0"/>
          <w:divBdr>
            <w:top w:val="none" w:sz="0" w:space="0" w:color="auto"/>
            <w:left w:val="none" w:sz="0" w:space="0" w:color="auto"/>
            <w:bottom w:val="none" w:sz="0" w:space="0" w:color="auto"/>
            <w:right w:val="none" w:sz="0" w:space="0" w:color="auto"/>
          </w:divBdr>
        </w:div>
        <w:div w:id="1987195756">
          <w:marLeft w:val="480"/>
          <w:marRight w:val="0"/>
          <w:marTop w:val="0"/>
          <w:marBottom w:val="0"/>
          <w:divBdr>
            <w:top w:val="none" w:sz="0" w:space="0" w:color="auto"/>
            <w:left w:val="none" w:sz="0" w:space="0" w:color="auto"/>
            <w:bottom w:val="none" w:sz="0" w:space="0" w:color="auto"/>
            <w:right w:val="none" w:sz="0" w:space="0" w:color="auto"/>
          </w:divBdr>
        </w:div>
        <w:div w:id="1584610401">
          <w:marLeft w:val="480"/>
          <w:marRight w:val="0"/>
          <w:marTop w:val="0"/>
          <w:marBottom w:val="0"/>
          <w:divBdr>
            <w:top w:val="none" w:sz="0" w:space="0" w:color="auto"/>
            <w:left w:val="none" w:sz="0" w:space="0" w:color="auto"/>
            <w:bottom w:val="none" w:sz="0" w:space="0" w:color="auto"/>
            <w:right w:val="none" w:sz="0" w:space="0" w:color="auto"/>
          </w:divBdr>
        </w:div>
        <w:div w:id="1310206564">
          <w:marLeft w:val="480"/>
          <w:marRight w:val="0"/>
          <w:marTop w:val="0"/>
          <w:marBottom w:val="0"/>
          <w:divBdr>
            <w:top w:val="none" w:sz="0" w:space="0" w:color="auto"/>
            <w:left w:val="none" w:sz="0" w:space="0" w:color="auto"/>
            <w:bottom w:val="none" w:sz="0" w:space="0" w:color="auto"/>
            <w:right w:val="none" w:sz="0" w:space="0" w:color="auto"/>
          </w:divBdr>
        </w:div>
        <w:div w:id="2137138626">
          <w:marLeft w:val="480"/>
          <w:marRight w:val="0"/>
          <w:marTop w:val="0"/>
          <w:marBottom w:val="0"/>
          <w:divBdr>
            <w:top w:val="none" w:sz="0" w:space="0" w:color="auto"/>
            <w:left w:val="none" w:sz="0" w:space="0" w:color="auto"/>
            <w:bottom w:val="none" w:sz="0" w:space="0" w:color="auto"/>
            <w:right w:val="none" w:sz="0" w:space="0" w:color="auto"/>
          </w:divBdr>
        </w:div>
        <w:div w:id="75635814">
          <w:marLeft w:val="480"/>
          <w:marRight w:val="0"/>
          <w:marTop w:val="0"/>
          <w:marBottom w:val="0"/>
          <w:divBdr>
            <w:top w:val="none" w:sz="0" w:space="0" w:color="auto"/>
            <w:left w:val="none" w:sz="0" w:space="0" w:color="auto"/>
            <w:bottom w:val="none" w:sz="0" w:space="0" w:color="auto"/>
            <w:right w:val="none" w:sz="0" w:space="0" w:color="auto"/>
          </w:divBdr>
        </w:div>
        <w:div w:id="1916430487">
          <w:marLeft w:val="480"/>
          <w:marRight w:val="0"/>
          <w:marTop w:val="0"/>
          <w:marBottom w:val="0"/>
          <w:divBdr>
            <w:top w:val="none" w:sz="0" w:space="0" w:color="auto"/>
            <w:left w:val="none" w:sz="0" w:space="0" w:color="auto"/>
            <w:bottom w:val="none" w:sz="0" w:space="0" w:color="auto"/>
            <w:right w:val="none" w:sz="0" w:space="0" w:color="auto"/>
          </w:divBdr>
        </w:div>
        <w:div w:id="772824576">
          <w:marLeft w:val="480"/>
          <w:marRight w:val="0"/>
          <w:marTop w:val="0"/>
          <w:marBottom w:val="0"/>
          <w:divBdr>
            <w:top w:val="none" w:sz="0" w:space="0" w:color="auto"/>
            <w:left w:val="none" w:sz="0" w:space="0" w:color="auto"/>
            <w:bottom w:val="none" w:sz="0" w:space="0" w:color="auto"/>
            <w:right w:val="none" w:sz="0" w:space="0" w:color="auto"/>
          </w:divBdr>
        </w:div>
        <w:div w:id="1721787637">
          <w:marLeft w:val="480"/>
          <w:marRight w:val="0"/>
          <w:marTop w:val="0"/>
          <w:marBottom w:val="0"/>
          <w:divBdr>
            <w:top w:val="none" w:sz="0" w:space="0" w:color="auto"/>
            <w:left w:val="none" w:sz="0" w:space="0" w:color="auto"/>
            <w:bottom w:val="none" w:sz="0" w:space="0" w:color="auto"/>
            <w:right w:val="none" w:sz="0" w:space="0" w:color="auto"/>
          </w:divBdr>
        </w:div>
        <w:div w:id="1755010066">
          <w:marLeft w:val="480"/>
          <w:marRight w:val="0"/>
          <w:marTop w:val="0"/>
          <w:marBottom w:val="0"/>
          <w:divBdr>
            <w:top w:val="none" w:sz="0" w:space="0" w:color="auto"/>
            <w:left w:val="none" w:sz="0" w:space="0" w:color="auto"/>
            <w:bottom w:val="none" w:sz="0" w:space="0" w:color="auto"/>
            <w:right w:val="none" w:sz="0" w:space="0" w:color="auto"/>
          </w:divBdr>
        </w:div>
        <w:div w:id="847446035">
          <w:marLeft w:val="480"/>
          <w:marRight w:val="0"/>
          <w:marTop w:val="0"/>
          <w:marBottom w:val="0"/>
          <w:divBdr>
            <w:top w:val="none" w:sz="0" w:space="0" w:color="auto"/>
            <w:left w:val="none" w:sz="0" w:space="0" w:color="auto"/>
            <w:bottom w:val="none" w:sz="0" w:space="0" w:color="auto"/>
            <w:right w:val="none" w:sz="0" w:space="0" w:color="auto"/>
          </w:divBdr>
        </w:div>
        <w:div w:id="668562805">
          <w:marLeft w:val="480"/>
          <w:marRight w:val="0"/>
          <w:marTop w:val="0"/>
          <w:marBottom w:val="0"/>
          <w:divBdr>
            <w:top w:val="none" w:sz="0" w:space="0" w:color="auto"/>
            <w:left w:val="none" w:sz="0" w:space="0" w:color="auto"/>
            <w:bottom w:val="none" w:sz="0" w:space="0" w:color="auto"/>
            <w:right w:val="none" w:sz="0" w:space="0" w:color="auto"/>
          </w:divBdr>
        </w:div>
        <w:div w:id="1867133061">
          <w:marLeft w:val="480"/>
          <w:marRight w:val="0"/>
          <w:marTop w:val="0"/>
          <w:marBottom w:val="0"/>
          <w:divBdr>
            <w:top w:val="none" w:sz="0" w:space="0" w:color="auto"/>
            <w:left w:val="none" w:sz="0" w:space="0" w:color="auto"/>
            <w:bottom w:val="none" w:sz="0" w:space="0" w:color="auto"/>
            <w:right w:val="none" w:sz="0" w:space="0" w:color="auto"/>
          </w:divBdr>
        </w:div>
        <w:div w:id="384792509">
          <w:marLeft w:val="480"/>
          <w:marRight w:val="0"/>
          <w:marTop w:val="0"/>
          <w:marBottom w:val="0"/>
          <w:divBdr>
            <w:top w:val="none" w:sz="0" w:space="0" w:color="auto"/>
            <w:left w:val="none" w:sz="0" w:space="0" w:color="auto"/>
            <w:bottom w:val="none" w:sz="0" w:space="0" w:color="auto"/>
            <w:right w:val="none" w:sz="0" w:space="0" w:color="auto"/>
          </w:divBdr>
        </w:div>
        <w:div w:id="328557459">
          <w:marLeft w:val="480"/>
          <w:marRight w:val="0"/>
          <w:marTop w:val="0"/>
          <w:marBottom w:val="0"/>
          <w:divBdr>
            <w:top w:val="none" w:sz="0" w:space="0" w:color="auto"/>
            <w:left w:val="none" w:sz="0" w:space="0" w:color="auto"/>
            <w:bottom w:val="none" w:sz="0" w:space="0" w:color="auto"/>
            <w:right w:val="none" w:sz="0" w:space="0" w:color="auto"/>
          </w:divBdr>
        </w:div>
        <w:div w:id="1371953104">
          <w:marLeft w:val="480"/>
          <w:marRight w:val="0"/>
          <w:marTop w:val="0"/>
          <w:marBottom w:val="0"/>
          <w:divBdr>
            <w:top w:val="none" w:sz="0" w:space="0" w:color="auto"/>
            <w:left w:val="none" w:sz="0" w:space="0" w:color="auto"/>
            <w:bottom w:val="none" w:sz="0" w:space="0" w:color="auto"/>
            <w:right w:val="none" w:sz="0" w:space="0" w:color="auto"/>
          </w:divBdr>
        </w:div>
        <w:div w:id="1048526793">
          <w:marLeft w:val="480"/>
          <w:marRight w:val="0"/>
          <w:marTop w:val="0"/>
          <w:marBottom w:val="0"/>
          <w:divBdr>
            <w:top w:val="none" w:sz="0" w:space="0" w:color="auto"/>
            <w:left w:val="none" w:sz="0" w:space="0" w:color="auto"/>
            <w:bottom w:val="none" w:sz="0" w:space="0" w:color="auto"/>
            <w:right w:val="none" w:sz="0" w:space="0" w:color="auto"/>
          </w:divBdr>
        </w:div>
        <w:div w:id="1238978204">
          <w:marLeft w:val="480"/>
          <w:marRight w:val="0"/>
          <w:marTop w:val="0"/>
          <w:marBottom w:val="0"/>
          <w:divBdr>
            <w:top w:val="none" w:sz="0" w:space="0" w:color="auto"/>
            <w:left w:val="none" w:sz="0" w:space="0" w:color="auto"/>
            <w:bottom w:val="none" w:sz="0" w:space="0" w:color="auto"/>
            <w:right w:val="none" w:sz="0" w:space="0" w:color="auto"/>
          </w:divBdr>
        </w:div>
        <w:div w:id="100297174">
          <w:marLeft w:val="480"/>
          <w:marRight w:val="0"/>
          <w:marTop w:val="0"/>
          <w:marBottom w:val="0"/>
          <w:divBdr>
            <w:top w:val="none" w:sz="0" w:space="0" w:color="auto"/>
            <w:left w:val="none" w:sz="0" w:space="0" w:color="auto"/>
            <w:bottom w:val="none" w:sz="0" w:space="0" w:color="auto"/>
            <w:right w:val="none" w:sz="0" w:space="0" w:color="auto"/>
          </w:divBdr>
        </w:div>
        <w:div w:id="1039892100">
          <w:marLeft w:val="480"/>
          <w:marRight w:val="0"/>
          <w:marTop w:val="0"/>
          <w:marBottom w:val="0"/>
          <w:divBdr>
            <w:top w:val="none" w:sz="0" w:space="0" w:color="auto"/>
            <w:left w:val="none" w:sz="0" w:space="0" w:color="auto"/>
            <w:bottom w:val="none" w:sz="0" w:space="0" w:color="auto"/>
            <w:right w:val="none" w:sz="0" w:space="0" w:color="auto"/>
          </w:divBdr>
        </w:div>
        <w:div w:id="116796712">
          <w:marLeft w:val="480"/>
          <w:marRight w:val="0"/>
          <w:marTop w:val="0"/>
          <w:marBottom w:val="0"/>
          <w:divBdr>
            <w:top w:val="none" w:sz="0" w:space="0" w:color="auto"/>
            <w:left w:val="none" w:sz="0" w:space="0" w:color="auto"/>
            <w:bottom w:val="none" w:sz="0" w:space="0" w:color="auto"/>
            <w:right w:val="none" w:sz="0" w:space="0" w:color="auto"/>
          </w:divBdr>
        </w:div>
        <w:div w:id="1335886746">
          <w:marLeft w:val="480"/>
          <w:marRight w:val="0"/>
          <w:marTop w:val="0"/>
          <w:marBottom w:val="0"/>
          <w:divBdr>
            <w:top w:val="none" w:sz="0" w:space="0" w:color="auto"/>
            <w:left w:val="none" w:sz="0" w:space="0" w:color="auto"/>
            <w:bottom w:val="none" w:sz="0" w:space="0" w:color="auto"/>
            <w:right w:val="none" w:sz="0" w:space="0" w:color="auto"/>
          </w:divBdr>
        </w:div>
        <w:div w:id="931164347">
          <w:marLeft w:val="480"/>
          <w:marRight w:val="0"/>
          <w:marTop w:val="0"/>
          <w:marBottom w:val="0"/>
          <w:divBdr>
            <w:top w:val="none" w:sz="0" w:space="0" w:color="auto"/>
            <w:left w:val="none" w:sz="0" w:space="0" w:color="auto"/>
            <w:bottom w:val="none" w:sz="0" w:space="0" w:color="auto"/>
            <w:right w:val="none" w:sz="0" w:space="0" w:color="auto"/>
          </w:divBdr>
        </w:div>
      </w:divsChild>
    </w:div>
    <w:div w:id="284386801">
      <w:bodyDiv w:val="1"/>
      <w:marLeft w:val="0"/>
      <w:marRight w:val="0"/>
      <w:marTop w:val="0"/>
      <w:marBottom w:val="0"/>
      <w:divBdr>
        <w:top w:val="none" w:sz="0" w:space="0" w:color="auto"/>
        <w:left w:val="none" w:sz="0" w:space="0" w:color="auto"/>
        <w:bottom w:val="none" w:sz="0" w:space="0" w:color="auto"/>
        <w:right w:val="none" w:sz="0" w:space="0" w:color="auto"/>
      </w:divBdr>
    </w:div>
    <w:div w:id="297339651">
      <w:bodyDiv w:val="1"/>
      <w:marLeft w:val="0"/>
      <w:marRight w:val="0"/>
      <w:marTop w:val="0"/>
      <w:marBottom w:val="0"/>
      <w:divBdr>
        <w:top w:val="none" w:sz="0" w:space="0" w:color="auto"/>
        <w:left w:val="none" w:sz="0" w:space="0" w:color="auto"/>
        <w:bottom w:val="none" w:sz="0" w:space="0" w:color="auto"/>
        <w:right w:val="none" w:sz="0" w:space="0" w:color="auto"/>
      </w:divBdr>
      <w:divsChild>
        <w:div w:id="1381174702">
          <w:marLeft w:val="480"/>
          <w:marRight w:val="0"/>
          <w:marTop w:val="0"/>
          <w:marBottom w:val="0"/>
          <w:divBdr>
            <w:top w:val="none" w:sz="0" w:space="0" w:color="auto"/>
            <w:left w:val="none" w:sz="0" w:space="0" w:color="auto"/>
            <w:bottom w:val="none" w:sz="0" w:space="0" w:color="auto"/>
            <w:right w:val="none" w:sz="0" w:space="0" w:color="auto"/>
          </w:divBdr>
        </w:div>
        <w:div w:id="944654556">
          <w:marLeft w:val="480"/>
          <w:marRight w:val="0"/>
          <w:marTop w:val="0"/>
          <w:marBottom w:val="0"/>
          <w:divBdr>
            <w:top w:val="none" w:sz="0" w:space="0" w:color="auto"/>
            <w:left w:val="none" w:sz="0" w:space="0" w:color="auto"/>
            <w:bottom w:val="none" w:sz="0" w:space="0" w:color="auto"/>
            <w:right w:val="none" w:sz="0" w:space="0" w:color="auto"/>
          </w:divBdr>
        </w:div>
        <w:div w:id="290985725">
          <w:marLeft w:val="480"/>
          <w:marRight w:val="0"/>
          <w:marTop w:val="0"/>
          <w:marBottom w:val="0"/>
          <w:divBdr>
            <w:top w:val="none" w:sz="0" w:space="0" w:color="auto"/>
            <w:left w:val="none" w:sz="0" w:space="0" w:color="auto"/>
            <w:bottom w:val="none" w:sz="0" w:space="0" w:color="auto"/>
            <w:right w:val="none" w:sz="0" w:space="0" w:color="auto"/>
          </w:divBdr>
        </w:div>
        <w:div w:id="492064186">
          <w:marLeft w:val="480"/>
          <w:marRight w:val="0"/>
          <w:marTop w:val="0"/>
          <w:marBottom w:val="0"/>
          <w:divBdr>
            <w:top w:val="none" w:sz="0" w:space="0" w:color="auto"/>
            <w:left w:val="none" w:sz="0" w:space="0" w:color="auto"/>
            <w:bottom w:val="none" w:sz="0" w:space="0" w:color="auto"/>
            <w:right w:val="none" w:sz="0" w:space="0" w:color="auto"/>
          </w:divBdr>
        </w:div>
        <w:div w:id="560140668">
          <w:marLeft w:val="480"/>
          <w:marRight w:val="0"/>
          <w:marTop w:val="0"/>
          <w:marBottom w:val="0"/>
          <w:divBdr>
            <w:top w:val="none" w:sz="0" w:space="0" w:color="auto"/>
            <w:left w:val="none" w:sz="0" w:space="0" w:color="auto"/>
            <w:bottom w:val="none" w:sz="0" w:space="0" w:color="auto"/>
            <w:right w:val="none" w:sz="0" w:space="0" w:color="auto"/>
          </w:divBdr>
        </w:div>
        <w:div w:id="1824199893">
          <w:marLeft w:val="480"/>
          <w:marRight w:val="0"/>
          <w:marTop w:val="0"/>
          <w:marBottom w:val="0"/>
          <w:divBdr>
            <w:top w:val="none" w:sz="0" w:space="0" w:color="auto"/>
            <w:left w:val="none" w:sz="0" w:space="0" w:color="auto"/>
            <w:bottom w:val="none" w:sz="0" w:space="0" w:color="auto"/>
            <w:right w:val="none" w:sz="0" w:space="0" w:color="auto"/>
          </w:divBdr>
        </w:div>
        <w:div w:id="2103868644">
          <w:marLeft w:val="480"/>
          <w:marRight w:val="0"/>
          <w:marTop w:val="0"/>
          <w:marBottom w:val="0"/>
          <w:divBdr>
            <w:top w:val="none" w:sz="0" w:space="0" w:color="auto"/>
            <w:left w:val="none" w:sz="0" w:space="0" w:color="auto"/>
            <w:bottom w:val="none" w:sz="0" w:space="0" w:color="auto"/>
            <w:right w:val="none" w:sz="0" w:space="0" w:color="auto"/>
          </w:divBdr>
        </w:div>
        <w:div w:id="1442217839">
          <w:marLeft w:val="480"/>
          <w:marRight w:val="0"/>
          <w:marTop w:val="0"/>
          <w:marBottom w:val="0"/>
          <w:divBdr>
            <w:top w:val="none" w:sz="0" w:space="0" w:color="auto"/>
            <w:left w:val="none" w:sz="0" w:space="0" w:color="auto"/>
            <w:bottom w:val="none" w:sz="0" w:space="0" w:color="auto"/>
            <w:right w:val="none" w:sz="0" w:space="0" w:color="auto"/>
          </w:divBdr>
        </w:div>
        <w:div w:id="828059848">
          <w:marLeft w:val="480"/>
          <w:marRight w:val="0"/>
          <w:marTop w:val="0"/>
          <w:marBottom w:val="0"/>
          <w:divBdr>
            <w:top w:val="none" w:sz="0" w:space="0" w:color="auto"/>
            <w:left w:val="none" w:sz="0" w:space="0" w:color="auto"/>
            <w:bottom w:val="none" w:sz="0" w:space="0" w:color="auto"/>
            <w:right w:val="none" w:sz="0" w:space="0" w:color="auto"/>
          </w:divBdr>
        </w:div>
        <w:div w:id="750275635">
          <w:marLeft w:val="480"/>
          <w:marRight w:val="0"/>
          <w:marTop w:val="0"/>
          <w:marBottom w:val="0"/>
          <w:divBdr>
            <w:top w:val="none" w:sz="0" w:space="0" w:color="auto"/>
            <w:left w:val="none" w:sz="0" w:space="0" w:color="auto"/>
            <w:bottom w:val="none" w:sz="0" w:space="0" w:color="auto"/>
            <w:right w:val="none" w:sz="0" w:space="0" w:color="auto"/>
          </w:divBdr>
        </w:div>
        <w:div w:id="624779053">
          <w:marLeft w:val="480"/>
          <w:marRight w:val="0"/>
          <w:marTop w:val="0"/>
          <w:marBottom w:val="0"/>
          <w:divBdr>
            <w:top w:val="none" w:sz="0" w:space="0" w:color="auto"/>
            <w:left w:val="none" w:sz="0" w:space="0" w:color="auto"/>
            <w:bottom w:val="none" w:sz="0" w:space="0" w:color="auto"/>
            <w:right w:val="none" w:sz="0" w:space="0" w:color="auto"/>
          </w:divBdr>
        </w:div>
        <w:div w:id="522017471">
          <w:marLeft w:val="480"/>
          <w:marRight w:val="0"/>
          <w:marTop w:val="0"/>
          <w:marBottom w:val="0"/>
          <w:divBdr>
            <w:top w:val="none" w:sz="0" w:space="0" w:color="auto"/>
            <w:left w:val="none" w:sz="0" w:space="0" w:color="auto"/>
            <w:bottom w:val="none" w:sz="0" w:space="0" w:color="auto"/>
            <w:right w:val="none" w:sz="0" w:space="0" w:color="auto"/>
          </w:divBdr>
        </w:div>
        <w:div w:id="338314725">
          <w:marLeft w:val="480"/>
          <w:marRight w:val="0"/>
          <w:marTop w:val="0"/>
          <w:marBottom w:val="0"/>
          <w:divBdr>
            <w:top w:val="none" w:sz="0" w:space="0" w:color="auto"/>
            <w:left w:val="none" w:sz="0" w:space="0" w:color="auto"/>
            <w:bottom w:val="none" w:sz="0" w:space="0" w:color="auto"/>
            <w:right w:val="none" w:sz="0" w:space="0" w:color="auto"/>
          </w:divBdr>
        </w:div>
        <w:div w:id="246156820">
          <w:marLeft w:val="480"/>
          <w:marRight w:val="0"/>
          <w:marTop w:val="0"/>
          <w:marBottom w:val="0"/>
          <w:divBdr>
            <w:top w:val="none" w:sz="0" w:space="0" w:color="auto"/>
            <w:left w:val="none" w:sz="0" w:space="0" w:color="auto"/>
            <w:bottom w:val="none" w:sz="0" w:space="0" w:color="auto"/>
            <w:right w:val="none" w:sz="0" w:space="0" w:color="auto"/>
          </w:divBdr>
        </w:div>
        <w:div w:id="1006440137">
          <w:marLeft w:val="480"/>
          <w:marRight w:val="0"/>
          <w:marTop w:val="0"/>
          <w:marBottom w:val="0"/>
          <w:divBdr>
            <w:top w:val="none" w:sz="0" w:space="0" w:color="auto"/>
            <w:left w:val="none" w:sz="0" w:space="0" w:color="auto"/>
            <w:bottom w:val="none" w:sz="0" w:space="0" w:color="auto"/>
            <w:right w:val="none" w:sz="0" w:space="0" w:color="auto"/>
          </w:divBdr>
        </w:div>
        <w:div w:id="229267957">
          <w:marLeft w:val="480"/>
          <w:marRight w:val="0"/>
          <w:marTop w:val="0"/>
          <w:marBottom w:val="0"/>
          <w:divBdr>
            <w:top w:val="none" w:sz="0" w:space="0" w:color="auto"/>
            <w:left w:val="none" w:sz="0" w:space="0" w:color="auto"/>
            <w:bottom w:val="none" w:sz="0" w:space="0" w:color="auto"/>
            <w:right w:val="none" w:sz="0" w:space="0" w:color="auto"/>
          </w:divBdr>
        </w:div>
        <w:div w:id="1120105135">
          <w:marLeft w:val="480"/>
          <w:marRight w:val="0"/>
          <w:marTop w:val="0"/>
          <w:marBottom w:val="0"/>
          <w:divBdr>
            <w:top w:val="none" w:sz="0" w:space="0" w:color="auto"/>
            <w:left w:val="none" w:sz="0" w:space="0" w:color="auto"/>
            <w:bottom w:val="none" w:sz="0" w:space="0" w:color="auto"/>
            <w:right w:val="none" w:sz="0" w:space="0" w:color="auto"/>
          </w:divBdr>
        </w:div>
        <w:div w:id="683090547">
          <w:marLeft w:val="480"/>
          <w:marRight w:val="0"/>
          <w:marTop w:val="0"/>
          <w:marBottom w:val="0"/>
          <w:divBdr>
            <w:top w:val="none" w:sz="0" w:space="0" w:color="auto"/>
            <w:left w:val="none" w:sz="0" w:space="0" w:color="auto"/>
            <w:bottom w:val="none" w:sz="0" w:space="0" w:color="auto"/>
            <w:right w:val="none" w:sz="0" w:space="0" w:color="auto"/>
          </w:divBdr>
        </w:div>
        <w:div w:id="689993290">
          <w:marLeft w:val="480"/>
          <w:marRight w:val="0"/>
          <w:marTop w:val="0"/>
          <w:marBottom w:val="0"/>
          <w:divBdr>
            <w:top w:val="none" w:sz="0" w:space="0" w:color="auto"/>
            <w:left w:val="none" w:sz="0" w:space="0" w:color="auto"/>
            <w:bottom w:val="none" w:sz="0" w:space="0" w:color="auto"/>
            <w:right w:val="none" w:sz="0" w:space="0" w:color="auto"/>
          </w:divBdr>
        </w:div>
        <w:div w:id="209149547">
          <w:marLeft w:val="480"/>
          <w:marRight w:val="0"/>
          <w:marTop w:val="0"/>
          <w:marBottom w:val="0"/>
          <w:divBdr>
            <w:top w:val="none" w:sz="0" w:space="0" w:color="auto"/>
            <w:left w:val="none" w:sz="0" w:space="0" w:color="auto"/>
            <w:bottom w:val="none" w:sz="0" w:space="0" w:color="auto"/>
            <w:right w:val="none" w:sz="0" w:space="0" w:color="auto"/>
          </w:divBdr>
        </w:div>
        <w:div w:id="1004479370">
          <w:marLeft w:val="480"/>
          <w:marRight w:val="0"/>
          <w:marTop w:val="0"/>
          <w:marBottom w:val="0"/>
          <w:divBdr>
            <w:top w:val="none" w:sz="0" w:space="0" w:color="auto"/>
            <w:left w:val="none" w:sz="0" w:space="0" w:color="auto"/>
            <w:bottom w:val="none" w:sz="0" w:space="0" w:color="auto"/>
            <w:right w:val="none" w:sz="0" w:space="0" w:color="auto"/>
          </w:divBdr>
        </w:div>
        <w:div w:id="554439840">
          <w:marLeft w:val="480"/>
          <w:marRight w:val="0"/>
          <w:marTop w:val="0"/>
          <w:marBottom w:val="0"/>
          <w:divBdr>
            <w:top w:val="none" w:sz="0" w:space="0" w:color="auto"/>
            <w:left w:val="none" w:sz="0" w:space="0" w:color="auto"/>
            <w:bottom w:val="none" w:sz="0" w:space="0" w:color="auto"/>
            <w:right w:val="none" w:sz="0" w:space="0" w:color="auto"/>
          </w:divBdr>
        </w:div>
        <w:div w:id="810251606">
          <w:marLeft w:val="480"/>
          <w:marRight w:val="0"/>
          <w:marTop w:val="0"/>
          <w:marBottom w:val="0"/>
          <w:divBdr>
            <w:top w:val="none" w:sz="0" w:space="0" w:color="auto"/>
            <w:left w:val="none" w:sz="0" w:space="0" w:color="auto"/>
            <w:bottom w:val="none" w:sz="0" w:space="0" w:color="auto"/>
            <w:right w:val="none" w:sz="0" w:space="0" w:color="auto"/>
          </w:divBdr>
        </w:div>
        <w:div w:id="887843252">
          <w:marLeft w:val="480"/>
          <w:marRight w:val="0"/>
          <w:marTop w:val="0"/>
          <w:marBottom w:val="0"/>
          <w:divBdr>
            <w:top w:val="none" w:sz="0" w:space="0" w:color="auto"/>
            <w:left w:val="none" w:sz="0" w:space="0" w:color="auto"/>
            <w:bottom w:val="none" w:sz="0" w:space="0" w:color="auto"/>
            <w:right w:val="none" w:sz="0" w:space="0" w:color="auto"/>
          </w:divBdr>
        </w:div>
        <w:div w:id="967706426">
          <w:marLeft w:val="480"/>
          <w:marRight w:val="0"/>
          <w:marTop w:val="0"/>
          <w:marBottom w:val="0"/>
          <w:divBdr>
            <w:top w:val="none" w:sz="0" w:space="0" w:color="auto"/>
            <w:left w:val="none" w:sz="0" w:space="0" w:color="auto"/>
            <w:bottom w:val="none" w:sz="0" w:space="0" w:color="auto"/>
            <w:right w:val="none" w:sz="0" w:space="0" w:color="auto"/>
          </w:divBdr>
        </w:div>
        <w:div w:id="843126023">
          <w:marLeft w:val="480"/>
          <w:marRight w:val="0"/>
          <w:marTop w:val="0"/>
          <w:marBottom w:val="0"/>
          <w:divBdr>
            <w:top w:val="none" w:sz="0" w:space="0" w:color="auto"/>
            <w:left w:val="none" w:sz="0" w:space="0" w:color="auto"/>
            <w:bottom w:val="none" w:sz="0" w:space="0" w:color="auto"/>
            <w:right w:val="none" w:sz="0" w:space="0" w:color="auto"/>
          </w:divBdr>
        </w:div>
        <w:div w:id="1995253593">
          <w:marLeft w:val="480"/>
          <w:marRight w:val="0"/>
          <w:marTop w:val="0"/>
          <w:marBottom w:val="0"/>
          <w:divBdr>
            <w:top w:val="none" w:sz="0" w:space="0" w:color="auto"/>
            <w:left w:val="none" w:sz="0" w:space="0" w:color="auto"/>
            <w:bottom w:val="none" w:sz="0" w:space="0" w:color="auto"/>
            <w:right w:val="none" w:sz="0" w:space="0" w:color="auto"/>
          </w:divBdr>
        </w:div>
        <w:div w:id="883637514">
          <w:marLeft w:val="480"/>
          <w:marRight w:val="0"/>
          <w:marTop w:val="0"/>
          <w:marBottom w:val="0"/>
          <w:divBdr>
            <w:top w:val="none" w:sz="0" w:space="0" w:color="auto"/>
            <w:left w:val="none" w:sz="0" w:space="0" w:color="auto"/>
            <w:bottom w:val="none" w:sz="0" w:space="0" w:color="auto"/>
            <w:right w:val="none" w:sz="0" w:space="0" w:color="auto"/>
          </w:divBdr>
        </w:div>
        <w:div w:id="974023193">
          <w:marLeft w:val="480"/>
          <w:marRight w:val="0"/>
          <w:marTop w:val="0"/>
          <w:marBottom w:val="0"/>
          <w:divBdr>
            <w:top w:val="none" w:sz="0" w:space="0" w:color="auto"/>
            <w:left w:val="none" w:sz="0" w:space="0" w:color="auto"/>
            <w:bottom w:val="none" w:sz="0" w:space="0" w:color="auto"/>
            <w:right w:val="none" w:sz="0" w:space="0" w:color="auto"/>
          </w:divBdr>
        </w:div>
        <w:div w:id="1670255248">
          <w:marLeft w:val="480"/>
          <w:marRight w:val="0"/>
          <w:marTop w:val="0"/>
          <w:marBottom w:val="0"/>
          <w:divBdr>
            <w:top w:val="none" w:sz="0" w:space="0" w:color="auto"/>
            <w:left w:val="none" w:sz="0" w:space="0" w:color="auto"/>
            <w:bottom w:val="none" w:sz="0" w:space="0" w:color="auto"/>
            <w:right w:val="none" w:sz="0" w:space="0" w:color="auto"/>
          </w:divBdr>
        </w:div>
        <w:div w:id="836921528">
          <w:marLeft w:val="480"/>
          <w:marRight w:val="0"/>
          <w:marTop w:val="0"/>
          <w:marBottom w:val="0"/>
          <w:divBdr>
            <w:top w:val="none" w:sz="0" w:space="0" w:color="auto"/>
            <w:left w:val="none" w:sz="0" w:space="0" w:color="auto"/>
            <w:bottom w:val="none" w:sz="0" w:space="0" w:color="auto"/>
            <w:right w:val="none" w:sz="0" w:space="0" w:color="auto"/>
          </w:divBdr>
        </w:div>
        <w:div w:id="1890609084">
          <w:marLeft w:val="480"/>
          <w:marRight w:val="0"/>
          <w:marTop w:val="0"/>
          <w:marBottom w:val="0"/>
          <w:divBdr>
            <w:top w:val="none" w:sz="0" w:space="0" w:color="auto"/>
            <w:left w:val="none" w:sz="0" w:space="0" w:color="auto"/>
            <w:bottom w:val="none" w:sz="0" w:space="0" w:color="auto"/>
            <w:right w:val="none" w:sz="0" w:space="0" w:color="auto"/>
          </w:divBdr>
        </w:div>
        <w:div w:id="503017297">
          <w:marLeft w:val="480"/>
          <w:marRight w:val="0"/>
          <w:marTop w:val="0"/>
          <w:marBottom w:val="0"/>
          <w:divBdr>
            <w:top w:val="none" w:sz="0" w:space="0" w:color="auto"/>
            <w:left w:val="none" w:sz="0" w:space="0" w:color="auto"/>
            <w:bottom w:val="none" w:sz="0" w:space="0" w:color="auto"/>
            <w:right w:val="none" w:sz="0" w:space="0" w:color="auto"/>
          </w:divBdr>
        </w:div>
        <w:div w:id="109859734">
          <w:marLeft w:val="480"/>
          <w:marRight w:val="0"/>
          <w:marTop w:val="0"/>
          <w:marBottom w:val="0"/>
          <w:divBdr>
            <w:top w:val="none" w:sz="0" w:space="0" w:color="auto"/>
            <w:left w:val="none" w:sz="0" w:space="0" w:color="auto"/>
            <w:bottom w:val="none" w:sz="0" w:space="0" w:color="auto"/>
            <w:right w:val="none" w:sz="0" w:space="0" w:color="auto"/>
          </w:divBdr>
        </w:div>
        <w:div w:id="1823694150">
          <w:marLeft w:val="480"/>
          <w:marRight w:val="0"/>
          <w:marTop w:val="0"/>
          <w:marBottom w:val="0"/>
          <w:divBdr>
            <w:top w:val="none" w:sz="0" w:space="0" w:color="auto"/>
            <w:left w:val="none" w:sz="0" w:space="0" w:color="auto"/>
            <w:bottom w:val="none" w:sz="0" w:space="0" w:color="auto"/>
            <w:right w:val="none" w:sz="0" w:space="0" w:color="auto"/>
          </w:divBdr>
        </w:div>
      </w:divsChild>
    </w:div>
    <w:div w:id="315379210">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30258844">
      <w:bodyDiv w:val="1"/>
      <w:marLeft w:val="0"/>
      <w:marRight w:val="0"/>
      <w:marTop w:val="0"/>
      <w:marBottom w:val="0"/>
      <w:divBdr>
        <w:top w:val="none" w:sz="0" w:space="0" w:color="auto"/>
        <w:left w:val="none" w:sz="0" w:space="0" w:color="auto"/>
        <w:bottom w:val="none" w:sz="0" w:space="0" w:color="auto"/>
        <w:right w:val="none" w:sz="0" w:space="0" w:color="auto"/>
      </w:divBdr>
    </w:div>
    <w:div w:id="349255939">
      <w:bodyDiv w:val="1"/>
      <w:marLeft w:val="0"/>
      <w:marRight w:val="0"/>
      <w:marTop w:val="0"/>
      <w:marBottom w:val="0"/>
      <w:divBdr>
        <w:top w:val="none" w:sz="0" w:space="0" w:color="auto"/>
        <w:left w:val="none" w:sz="0" w:space="0" w:color="auto"/>
        <w:bottom w:val="none" w:sz="0" w:space="0" w:color="auto"/>
        <w:right w:val="none" w:sz="0" w:space="0" w:color="auto"/>
      </w:divBdr>
    </w:div>
    <w:div w:id="353313448">
      <w:bodyDiv w:val="1"/>
      <w:marLeft w:val="0"/>
      <w:marRight w:val="0"/>
      <w:marTop w:val="0"/>
      <w:marBottom w:val="0"/>
      <w:divBdr>
        <w:top w:val="none" w:sz="0" w:space="0" w:color="auto"/>
        <w:left w:val="none" w:sz="0" w:space="0" w:color="auto"/>
        <w:bottom w:val="none" w:sz="0" w:space="0" w:color="auto"/>
        <w:right w:val="none" w:sz="0" w:space="0" w:color="auto"/>
      </w:divBdr>
    </w:div>
    <w:div w:id="355087222">
      <w:bodyDiv w:val="1"/>
      <w:marLeft w:val="0"/>
      <w:marRight w:val="0"/>
      <w:marTop w:val="0"/>
      <w:marBottom w:val="0"/>
      <w:divBdr>
        <w:top w:val="none" w:sz="0" w:space="0" w:color="auto"/>
        <w:left w:val="none" w:sz="0" w:space="0" w:color="auto"/>
        <w:bottom w:val="none" w:sz="0" w:space="0" w:color="auto"/>
        <w:right w:val="none" w:sz="0" w:space="0" w:color="auto"/>
      </w:divBdr>
    </w:div>
    <w:div w:id="365642903">
      <w:bodyDiv w:val="1"/>
      <w:marLeft w:val="0"/>
      <w:marRight w:val="0"/>
      <w:marTop w:val="0"/>
      <w:marBottom w:val="0"/>
      <w:divBdr>
        <w:top w:val="none" w:sz="0" w:space="0" w:color="auto"/>
        <w:left w:val="none" w:sz="0" w:space="0" w:color="auto"/>
        <w:bottom w:val="none" w:sz="0" w:space="0" w:color="auto"/>
        <w:right w:val="none" w:sz="0" w:space="0" w:color="auto"/>
      </w:divBdr>
    </w:div>
    <w:div w:id="369763835">
      <w:bodyDiv w:val="1"/>
      <w:marLeft w:val="0"/>
      <w:marRight w:val="0"/>
      <w:marTop w:val="0"/>
      <w:marBottom w:val="0"/>
      <w:divBdr>
        <w:top w:val="none" w:sz="0" w:space="0" w:color="auto"/>
        <w:left w:val="none" w:sz="0" w:space="0" w:color="auto"/>
        <w:bottom w:val="none" w:sz="0" w:space="0" w:color="auto"/>
        <w:right w:val="none" w:sz="0" w:space="0" w:color="auto"/>
      </w:divBdr>
    </w:div>
    <w:div w:id="388041148">
      <w:bodyDiv w:val="1"/>
      <w:marLeft w:val="0"/>
      <w:marRight w:val="0"/>
      <w:marTop w:val="0"/>
      <w:marBottom w:val="0"/>
      <w:divBdr>
        <w:top w:val="none" w:sz="0" w:space="0" w:color="auto"/>
        <w:left w:val="none" w:sz="0" w:space="0" w:color="auto"/>
        <w:bottom w:val="none" w:sz="0" w:space="0" w:color="auto"/>
        <w:right w:val="none" w:sz="0" w:space="0" w:color="auto"/>
      </w:divBdr>
    </w:div>
    <w:div w:id="388766074">
      <w:bodyDiv w:val="1"/>
      <w:marLeft w:val="0"/>
      <w:marRight w:val="0"/>
      <w:marTop w:val="0"/>
      <w:marBottom w:val="0"/>
      <w:divBdr>
        <w:top w:val="none" w:sz="0" w:space="0" w:color="auto"/>
        <w:left w:val="none" w:sz="0" w:space="0" w:color="auto"/>
        <w:bottom w:val="none" w:sz="0" w:space="0" w:color="auto"/>
        <w:right w:val="none" w:sz="0" w:space="0" w:color="auto"/>
      </w:divBdr>
    </w:div>
    <w:div w:id="390150881">
      <w:bodyDiv w:val="1"/>
      <w:marLeft w:val="0"/>
      <w:marRight w:val="0"/>
      <w:marTop w:val="0"/>
      <w:marBottom w:val="0"/>
      <w:divBdr>
        <w:top w:val="none" w:sz="0" w:space="0" w:color="auto"/>
        <w:left w:val="none" w:sz="0" w:space="0" w:color="auto"/>
        <w:bottom w:val="none" w:sz="0" w:space="0" w:color="auto"/>
        <w:right w:val="none" w:sz="0" w:space="0" w:color="auto"/>
      </w:divBdr>
    </w:div>
    <w:div w:id="391464322">
      <w:bodyDiv w:val="1"/>
      <w:marLeft w:val="0"/>
      <w:marRight w:val="0"/>
      <w:marTop w:val="0"/>
      <w:marBottom w:val="0"/>
      <w:divBdr>
        <w:top w:val="none" w:sz="0" w:space="0" w:color="auto"/>
        <w:left w:val="none" w:sz="0" w:space="0" w:color="auto"/>
        <w:bottom w:val="none" w:sz="0" w:space="0" w:color="auto"/>
        <w:right w:val="none" w:sz="0" w:space="0" w:color="auto"/>
      </w:divBdr>
    </w:div>
    <w:div w:id="402021895">
      <w:bodyDiv w:val="1"/>
      <w:marLeft w:val="0"/>
      <w:marRight w:val="0"/>
      <w:marTop w:val="0"/>
      <w:marBottom w:val="0"/>
      <w:divBdr>
        <w:top w:val="none" w:sz="0" w:space="0" w:color="auto"/>
        <w:left w:val="none" w:sz="0" w:space="0" w:color="auto"/>
        <w:bottom w:val="none" w:sz="0" w:space="0" w:color="auto"/>
        <w:right w:val="none" w:sz="0" w:space="0" w:color="auto"/>
      </w:divBdr>
      <w:divsChild>
        <w:div w:id="108941598">
          <w:marLeft w:val="480"/>
          <w:marRight w:val="0"/>
          <w:marTop w:val="0"/>
          <w:marBottom w:val="0"/>
          <w:divBdr>
            <w:top w:val="none" w:sz="0" w:space="0" w:color="auto"/>
            <w:left w:val="none" w:sz="0" w:space="0" w:color="auto"/>
            <w:bottom w:val="none" w:sz="0" w:space="0" w:color="auto"/>
            <w:right w:val="none" w:sz="0" w:space="0" w:color="auto"/>
          </w:divBdr>
        </w:div>
        <w:div w:id="1527057172">
          <w:marLeft w:val="480"/>
          <w:marRight w:val="0"/>
          <w:marTop w:val="0"/>
          <w:marBottom w:val="0"/>
          <w:divBdr>
            <w:top w:val="none" w:sz="0" w:space="0" w:color="auto"/>
            <w:left w:val="none" w:sz="0" w:space="0" w:color="auto"/>
            <w:bottom w:val="none" w:sz="0" w:space="0" w:color="auto"/>
            <w:right w:val="none" w:sz="0" w:space="0" w:color="auto"/>
          </w:divBdr>
        </w:div>
        <w:div w:id="1350763796">
          <w:marLeft w:val="480"/>
          <w:marRight w:val="0"/>
          <w:marTop w:val="0"/>
          <w:marBottom w:val="0"/>
          <w:divBdr>
            <w:top w:val="none" w:sz="0" w:space="0" w:color="auto"/>
            <w:left w:val="none" w:sz="0" w:space="0" w:color="auto"/>
            <w:bottom w:val="none" w:sz="0" w:space="0" w:color="auto"/>
            <w:right w:val="none" w:sz="0" w:space="0" w:color="auto"/>
          </w:divBdr>
        </w:div>
        <w:div w:id="1167356727">
          <w:marLeft w:val="480"/>
          <w:marRight w:val="0"/>
          <w:marTop w:val="0"/>
          <w:marBottom w:val="0"/>
          <w:divBdr>
            <w:top w:val="none" w:sz="0" w:space="0" w:color="auto"/>
            <w:left w:val="none" w:sz="0" w:space="0" w:color="auto"/>
            <w:bottom w:val="none" w:sz="0" w:space="0" w:color="auto"/>
            <w:right w:val="none" w:sz="0" w:space="0" w:color="auto"/>
          </w:divBdr>
        </w:div>
        <w:div w:id="220214322">
          <w:marLeft w:val="480"/>
          <w:marRight w:val="0"/>
          <w:marTop w:val="0"/>
          <w:marBottom w:val="0"/>
          <w:divBdr>
            <w:top w:val="none" w:sz="0" w:space="0" w:color="auto"/>
            <w:left w:val="none" w:sz="0" w:space="0" w:color="auto"/>
            <w:bottom w:val="none" w:sz="0" w:space="0" w:color="auto"/>
            <w:right w:val="none" w:sz="0" w:space="0" w:color="auto"/>
          </w:divBdr>
        </w:div>
        <w:div w:id="1517496840">
          <w:marLeft w:val="480"/>
          <w:marRight w:val="0"/>
          <w:marTop w:val="0"/>
          <w:marBottom w:val="0"/>
          <w:divBdr>
            <w:top w:val="none" w:sz="0" w:space="0" w:color="auto"/>
            <w:left w:val="none" w:sz="0" w:space="0" w:color="auto"/>
            <w:bottom w:val="none" w:sz="0" w:space="0" w:color="auto"/>
            <w:right w:val="none" w:sz="0" w:space="0" w:color="auto"/>
          </w:divBdr>
        </w:div>
        <w:div w:id="1260717760">
          <w:marLeft w:val="480"/>
          <w:marRight w:val="0"/>
          <w:marTop w:val="0"/>
          <w:marBottom w:val="0"/>
          <w:divBdr>
            <w:top w:val="none" w:sz="0" w:space="0" w:color="auto"/>
            <w:left w:val="none" w:sz="0" w:space="0" w:color="auto"/>
            <w:bottom w:val="none" w:sz="0" w:space="0" w:color="auto"/>
            <w:right w:val="none" w:sz="0" w:space="0" w:color="auto"/>
          </w:divBdr>
        </w:div>
        <w:div w:id="949433255">
          <w:marLeft w:val="480"/>
          <w:marRight w:val="0"/>
          <w:marTop w:val="0"/>
          <w:marBottom w:val="0"/>
          <w:divBdr>
            <w:top w:val="none" w:sz="0" w:space="0" w:color="auto"/>
            <w:left w:val="none" w:sz="0" w:space="0" w:color="auto"/>
            <w:bottom w:val="none" w:sz="0" w:space="0" w:color="auto"/>
            <w:right w:val="none" w:sz="0" w:space="0" w:color="auto"/>
          </w:divBdr>
        </w:div>
        <w:div w:id="1917938755">
          <w:marLeft w:val="480"/>
          <w:marRight w:val="0"/>
          <w:marTop w:val="0"/>
          <w:marBottom w:val="0"/>
          <w:divBdr>
            <w:top w:val="none" w:sz="0" w:space="0" w:color="auto"/>
            <w:left w:val="none" w:sz="0" w:space="0" w:color="auto"/>
            <w:bottom w:val="none" w:sz="0" w:space="0" w:color="auto"/>
            <w:right w:val="none" w:sz="0" w:space="0" w:color="auto"/>
          </w:divBdr>
        </w:div>
        <w:div w:id="189153042">
          <w:marLeft w:val="480"/>
          <w:marRight w:val="0"/>
          <w:marTop w:val="0"/>
          <w:marBottom w:val="0"/>
          <w:divBdr>
            <w:top w:val="none" w:sz="0" w:space="0" w:color="auto"/>
            <w:left w:val="none" w:sz="0" w:space="0" w:color="auto"/>
            <w:bottom w:val="none" w:sz="0" w:space="0" w:color="auto"/>
            <w:right w:val="none" w:sz="0" w:space="0" w:color="auto"/>
          </w:divBdr>
        </w:div>
        <w:div w:id="1555655129">
          <w:marLeft w:val="480"/>
          <w:marRight w:val="0"/>
          <w:marTop w:val="0"/>
          <w:marBottom w:val="0"/>
          <w:divBdr>
            <w:top w:val="none" w:sz="0" w:space="0" w:color="auto"/>
            <w:left w:val="none" w:sz="0" w:space="0" w:color="auto"/>
            <w:bottom w:val="none" w:sz="0" w:space="0" w:color="auto"/>
            <w:right w:val="none" w:sz="0" w:space="0" w:color="auto"/>
          </w:divBdr>
        </w:div>
        <w:div w:id="379935880">
          <w:marLeft w:val="480"/>
          <w:marRight w:val="0"/>
          <w:marTop w:val="0"/>
          <w:marBottom w:val="0"/>
          <w:divBdr>
            <w:top w:val="none" w:sz="0" w:space="0" w:color="auto"/>
            <w:left w:val="none" w:sz="0" w:space="0" w:color="auto"/>
            <w:bottom w:val="none" w:sz="0" w:space="0" w:color="auto"/>
            <w:right w:val="none" w:sz="0" w:space="0" w:color="auto"/>
          </w:divBdr>
        </w:div>
        <w:div w:id="2115785042">
          <w:marLeft w:val="480"/>
          <w:marRight w:val="0"/>
          <w:marTop w:val="0"/>
          <w:marBottom w:val="0"/>
          <w:divBdr>
            <w:top w:val="none" w:sz="0" w:space="0" w:color="auto"/>
            <w:left w:val="none" w:sz="0" w:space="0" w:color="auto"/>
            <w:bottom w:val="none" w:sz="0" w:space="0" w:color="auto"/>
            <w:right w:val="none" w:sz="0" w:space="0" w:color="auto"/>
          </w:divBdr>
        </w:div>
        <w:div w:id="1386417233">
          <w:marLeft w:val="480"/>
          <w:marRight w:val="0"/>
          <w:marTop w:val="0"/>
          <w:marBottom w:val="0"/>
          <w:divBdr>
            <w:top w:val="none" w:sz="0" w:space="0" w:color="auto"/>
            <w:left w:val="none" w:sz="0" w:space="0" w:color="auto"/>
            <w:bottom w:val="none" w:sz="0" w:space="0" w:color="auto"/>
            <w:right w:val="none" w:sz="0" w:space="0" w:color="auto"/>
          </w:divBdr>
        </w:div>
        <w:div w:id="335428863">
          <w:marLeft w:val="480"/>
          <w:marRight w:val="0"/>
          <w:marTop w:val="0"/>
          <w:marBottom w:val="0"/>
          <w:divBdr>
            <w:top w:val="none" w:sz="0" w:space="0" w:color="auto"/>
            <w:left w:val="none" w:sz="0" w:space="0" w:color="auto"/>
            <w:bottom w:val="none" w:sz="0" w:space="0" w:color="auto"/>
            <w:right w:val="none" w:sz="0" w:space="0" w:color="auto"/>
          </w:divBdr>
        </w:div>
        <w:div w:id="1297416616">
          <w:marLeft w:val="480"/>
          <w:marRight w:val="0"/>
          <w:marTop w:val="0"/>
          <w:marBottom w:val="0"/>
          <w:divBdr>
            <w:top w:val="none" w:sz="0" w:space="0" w:color="auto"/>
            <w:left w:val="none" w:sz="0" w:space="0" w:color="auto"/>
            <w:bottom w:val="none" w:sz="0" w:space="0" w:color="auto"/>
            <w:right w:val="none" w:sz="0" w:space="0" w:color="auto"/>
          </w:divBdr>
        </w:div>
        <w:div w:id="1043292779">
          <w:marLeft w:val="480"/>
          <w:marRight w:val="0"/>
          <w:marTop w:val="0"/>
          <w:marBottom w:val="0"/>
          <w:divBdr>
            <w:top w:val="none" w:sz="0" w:space="0" w:color="auto"/>
            <w:left w:val="none" w:sz="0" w:space="0" w:color="auto"/>
            <w:bottom w:val="none" w:sz="0" w:space="0" w:color="auto"/>
            <w:right w:val="none" w:sz="0" w:space="0" w:color="auto"/>
          </w:divBdr>
        </w:div>
        <w:div w:id="847599157">
          <w:marLeft w:val="480"/>
          <w:marRight w:val="0"/>
          <w:marTop w:val="0"/>
          <w:marBottom w:val="0"/>
          <w:divBdr>
            <w:top w:val="none" w:sz="0" w:space="0" w:color="auto"/>
            <w:left w:val="none" w:sz="0" w:space="0" w:color="auto"/>
            <w:bottom w:val="none" w:sz="0" w:space="0" w:color="auto"/>
            <w:right w:val="none" w:sz="0" w:space="0" w:color="auto"/>
          </w:divBdr>
        </w:div>
        <w:div w:id="274794967">
          <w:marLeft w:val="480"/>
          <w:marRight w:val="0"/>
          <w:marTop w:val="0"/>
          <w:marBottom w:val="0"/>
          <w:divBdr>
            <w:top w:val="none" w:sz="0" w:space="0" w:color="auto"/>
            <w:left w:val="none" w:sz="0" w:space="0" w:color="auto"/>
            <w:bottom w:val="none" w:sz="0" w:space="0" w:color="auto"/>
            <w:right w:val="none" w:sz="0" w:space="0" w:color="auto"/>
          </w:divBdr>
        </w:div>
        <w:div w:id="1714692039">
          <w:marLeft w:val="480"/>
          <w:marRight w:val="0"/>
          <w:marTop w:val="0"/>
          <w:marBottom w:val="0"/>
          <w:divBdr>
            <w:top w:val="none" w:sz="0" w:space="0" w:color="auto"/>
            <w:left w:val="none" w:sz="0" w:space="0" w:color="auto"/>
            <w:bottom w:val="none" w:sz="0" w:space="0" w:color="auto"/>
            <w:right w:val="none" w:sz="0" w:space="0" w:color="auto"/>
          </w:divBdr>
        </w:div>
        <w:div w:id="1757290000">
          <w:marLeft w:val="480"/>
          <w:marRight w:val="0"/>
          <w:marTop w:val="0"/>
          <w:marBottom w:val="0"/>
          <w:divBdr>
            <w:top w:val="none" w:sz="0" w:space="0" w:color="auto"/>
            <w:left w:val="none" w:sz="0" w:space="0" w:color="auto"/>
            <w:bottom w:val="none" w:sz="0" w:space="0" w:color="auto"/>
            <w:right w:val="none" w:sz="0" w:space="0" w:color="auto"/>
          </w:divBdr>
        </w:div>
        <w:div w:id="1413357737">
          <w:marLeft w:val="480"/>
          <w:marRight w:val="0"/>
          <w:marTop w:val="0"/>
          <w:marBottom w:val="0"/>
          <w:divBdr>
            <w:top w:val="none" w:sz="0" w:space="0" w:color="auto"/>
            <w:left w:val="none" w:sz="0" w:space="0" w:color="auto"/>
            <w:bottom w:val="none" w:sz="0" w:space="0" w:color="auto"/>
            <w:right w:val="none" w:sz="0" w:space="0" w:color="auto"/>
          </w:divBdr>
        </w:div>
        <w:div w:id="1017464117">
          <w:marLeft w:val="480"/>
          <w:marRight w:val="0"/>
          <w:marTop w:val="0"/>
          <w:marBottom w:val="0"/>
          <w:divBdr>
            <w:top w:val="none" w:sz="0" w:space="0" w:color="auto"/>
            <w:left w:val="none" w:sz="0" w:space="0" w:color="auto"/>
            <w:bottom w:val="none" w:sz="0" w:space="0" w:color="auto"/>
            <w:right w:val="none" w:sz="0" w:space="0" w:color="auto"/>
          </w:divBdr>
        </w:div>
        <w:div w:id="1998721697">
          <w:marLeft w:val="480"/>
          <w:marRight w:val="0"/>
          <w:marTop w:val="0"/>
          <w:marBottom w:val="0"/>
          <w:divBdr>
            <w:top w:val="none" w:sz="0" w:space="0" w:color="auto"/>
            <w:left w:val="none" w:sz="0" w:space="0" w:color="auto"/>
            <w:bottom w:val="none" w:sz="0" w:space="0" w:color="auto"/>
            <w:right w:val="none" w:sz="0" w:space="0" w:color="auto"/>
          </w:divBdr>
        </w:div>
        <w:div w:id="1162427540">
          <w:marLeft w:val="480"/>
          <w:marRight w:val="0"/>
          <w:marTop w:val="0"/>
          <w:marBottom w:val="0"/>
          <w:divBdr>
            <w:top w:val="none" w:sz="0" w:space="0" w:color="auto"/>
            <w:left w:val="none" w:sz="0" w:space="0" w:color="auto"/>
            <w:bottom w:val="none" w:sz="0" w:space="0" w:color="auto"/>
            <w:right w:val="none" w:sz="0" w:space="0" w:color="auto"/>
          </w:divBdr>
        </w:div>
        <w:div w:id="784497286">
          <w:marLeft w:val="480"/>
          <w:marRight w:val="0"/>
          <w:marTop w:val="0"/>
          <w:marBottom w:val="0"/>
          <w:divBdr>
            <w:top w:val="none" w:sz="0" w:space="0" w:color="auto"/>
            <w:left w:val="none" w:sz="0" w:space="0" w:color="auto"/>
            <w:bottom w:val="none" w:sz="0" w:space="0" w:color="auto"/>
            <w:right w:val="none" w:sz="0" w:space="0" w:color="auto"/>
          </w:divBdr>
        </w:div>
        <w:div w:id="1220286142">
          <w:marLeft w:val="480"/>
          <w:marRight w:val="0"/>
          <w:marTop w:val="0"/>
          <w:marBottom w:val="0"/>
          <w:divBdr>
            <w:top w:val="none" w:sz="0" w:space="0" w:color="auto"/>
            <w:left w:val="none" w:sz="0" w:space="0" w:color="auto"/>
            <w:bottom w:val="none" w:sz="0" w:space="0" w:color="auto"/>
            <w:right w:val="none" w:sz="0" w:space="0" w:color="auto"/>
          </w:divBdr>
        </w:div>
        <w:div w:id="1920863996">
          <w:marLeft w:val="480"/>
          <w:marRight w:val="0"/>
          <w:marTop w:val="0"/>
          <w:marBottom w:val="0"/>
          <w:divBdr>
            <w:top w:val="none" w:sz="0" w:space="0" w:color="auto"/>
            <w:left w:val="none" w:sz="0" w:space="0" w:color="auto"/>
            <w:bottom w:val="none" w:sz="0" w:space="0" w:color="auto"/>
            <w:right w:val="none" w:sz="0" w:space="0" w:color="auto"/>
          </w:divBdr>
        </w:div>
        <w:div w:id="134571295">
          <w:marLeft w:val="480"/>
          <w:marRight w:val="0"/>
          <w:marTop w:val="0"/>
          <w:marBottom w:val="0"/>
          <w:divBdr>
            <w:top w:val="none" w:sz="0" w:space="0" w:color="auto"/>
            <w:left w:val="none" w:sz="0" w:space="0" w:color="auto"/>
            <w:bottom w:val="none" w:sz="0" w:space="0" w:color="auto"/>
            <w:right w:val="none" w:sz="0" w:space="0" w:color="auto"/>
          </w:divBdr>
        </w:div>
        <w:div w:id="657656622">
          <w:marLeft w:val="480"/>
          <w:marRight w:val="0"/>
          <w:marTop w:val="0"/>
          <w:marBottom w:val="0"/>
          <w:divBdr>
            <w:top w:val="none" w:sz="0" w:space="0" w:color="auto"/>
            <w:left w:val="none" w:sz="0" w:space="0" w:color="auto"/>
            <w:bottom w:val="none" w:sz="0" w:space="0" w:color="auto"/>
            <w:right w:val="none" w:sz="0" w:space="0" w:color="auto"/>
          </w:divBdr>
        </w:div>
        <w:div w:id="1574702414">
          <w:marLeft w:val="480"/>
          <w:marRight w:val="0"/>
          <w:marTop w:val="0"/>
          <w:marBottom w:val="0"/>
          <w:divBdr>
            <w:top w:val="none" w:sz="0" w:space="0" w:color="auto"/>
            <w:left w:val="none" w:sz="0" w:space="0" w:color="auto"/>
            <w:bottom w:val="none" w:sz="0" w:space="0" w:color="auto"/>
            <w:right w:val="none" w:sz="0" w:space="0" w:color="auto"/>
          </w:divBdr>
        </w:div>
      </w:divsChild>
    </w:div>
    <w:div w:id="415322524">
      <w:bodyDiv w:val="1"/>
      <w:marLeft w:val="0"/>
      <w:marRight w:val="0"/>
      <w:marTop w:val="0"/>
      <w:marBottom w:val="0"/>
      <w:divBdr>
        <w:top w:val="none" w:sz="0" w:space="0" w:color="auto"/>
        <w:left w:val="none" w:sz="0" w:space="0" w:color="auto"/>
        <w:bottom w:val="none" w:sz="0" w:space="0" w:color="auto"/>
        <w:right w:val="none" w:sz="0" w:space="0" w:color="auto"/>
      </w:divBdr>
    </w:div>
    <w:div w:id="420027311">
      <w:bodyDiv w:val="1"/>
      <w:marLeft w:val="0"/>
      <w:marRight w:val="0"/>
      <w:marTop w:val="0"/>
      <w:marBottom w:val="0"/>
      <w:divBdr>
        <w:top w:val="none" w:sz="0" w:space="0" w:color="auto"/>
        <w:left w:val="none" w:sz="0" w:space="0" w:color="auto"/>
        <w:bottom w:val="none" w:sz="0" w:space="0" w:color="auto"/>
        <w:right w:val="none" w:sz="0" w:space="0" w:color="auto"/>
      </w:divBdr>
      <w:divsChild>
        <w:div w:id="1161458942">
          <w:marLeft w:val="480"/>
          <w:marRight w:val="0"/>
          <w:marTop w:val="0"/>
          <w:marBottom w:val="0"/>
          <w:divBdr>
            <w:top w:val="none" w:sz="0" w:space="0" w:color="auto"/>
            <w:left w:val="none" w:sz="0" w:space="0" w:color="auto"/>
            <w:bottom w:val="none" w:sz="0" w:space="0" w:color="auto"/>
            <w:right w:val="none" w:sz="0" w:space="0" w:color="auto"/>
          </w:divBdr>
        </w:div>
        <w:div w:id="164977790">
          <w:marLeft w:val="480"/>
          <w:marRight w:val="0"/>
          <w:marTop w:val="0"/>
          <w:marBottom w:val="0"/>
          <w:divBdr>
            <w:top w:val="none" w:sz="0" w:space="0" w:color="auto"/>
            <w:left w:val="none" w:sz="0" w:space="0" w:color="auto"/>
            <w:bottom w:val="none" w:sz="0" w:space="0" w:color="auto"/>
            <w:right w:val="none" w:sz="0" w:space="0" w:color="auto"/>
          </w:divBdr>
        </w:div>
        <w:div w:id="1766151082">
          <w:marLeft w:val="480"/>
          <w:marRight w:val="0"/>
          <w:marTop w:val="0"/>
          <w:marBottom w:val="0"/>
          <w:divBdr>
            <w:top w:val="none" w:sz="0" w:space="0" w:color="auto"/>
            <w:left w:val="none" w:sz="0" w:space="0" w:color="auto"/>
            <w:bottom w:val="none" w:sz="0" w:space="0" w:color="auto"/>
            <w:right w:val="none" w:sz="0" w:space="0" w:color="auto"/>
          </w:divBdr>
        </w:div>
        <w:div w:id="1091001386">
          <w:marLeft w:val="480"/>
          <w:marRight w:val="0"/>
          <w:marTop w:val="0"/>
          <w:marBottom w:val="0"/>
          <w:divBdr>
            <w:top w:val="none" w:sz="0" w:space="0" w:color="auto"/>
            <w:left w:val="none" w:sz="0" w:space="0" w:color="auto"/>
            <w:bottom w:val="none" w:sz="0" w:space="0" w:color="auto"/>
            <w:right w:val="none" w:sz="0" w:space="0" w:color="auto"/>
          </w:divBdr>
        </w:div>
        <w:div w:id="1835876324">
          <w:marLeft w:val="480"/>
          <w:marRight w:val="0"/>
          <w:marTop w:val="0"/>
          <w:marBottom w:val="0"/>
          <w:divBdr>
            <w:top w:val="none" w:sz="0" w:space="0" w:color="auto"/>
            <w:left w:val="none" w:sz="0" w:space="0" w:color="auto"/>
            <w:bottom w:val="none" w:sz="0" w:space="0" w:color="auto"/>
            <w:right w:val="none" w:sz="0" w:space="0" w:color="auto"/>
          </w:divBdr>
        </w:div>
        <w:div w:id="278756874">
          <w:marLeft w:val="480"/>
          <w:marRight w:val="0"/>
          <w:marTop w:val="0"/>
          <w:marBottom w:val="0"/>
          <w:divBdr>
            <w:top w:val="none" w:sz="0" w:space="0" w:color="auto"/>
            <w:left w:val="none" w:sz="0" w:space="0" w:color="auto"/>
            <w:bottom w:val="none" w:sz="0" w:space="0" w:color="auto"/>
            <w:right w:val="none" w:sz="0" w:space="0" w:color="auto"/>
          </w:divBdr>
        </w:div>
        <w:div w:id="1664510013">
          <w:marLeft w:val="480"/>
          <w:marRight w:val="0"/>
          <w:marTop w:val="0"/>
          <w:marBottom w:val="0"/>
          <w:divBdr>
            <w:top w:val="none" w:sz="0" w:space="0" w:color="auto"/>
            <w:left w:val="none" w:sz="0" w:space="0" w:color="auto"/>
            <w:bottom w:val="none" w:sz="0" w:space="0" w:color="auto"/>
            <w:right w:val="none" w:sz="0" w:space="0" w:color="auto"/>
          </w:divBdr>
        </w:div>
        <w:div w:id="256914469">
          <w:marLeft w:val="480"/>
          <w:marRight w:val="0"/>
          <w:marTop w:val="0"/>
          <w:marBottom w:val="0"/>
          <w:divBdr>
            <w:top w:val="none" w:sz="0" w:space="0" w:color="auto"/>
            <w:left w:val="none" w:sz="0" w:space="0" w:color="auto"/>
            <w:bottom w:val="none" w:sz="0" w:space="0" w:color="auto"/>
            <w:right w:val="none" w:sz="0" w:space="0" w:color="auto"/>
          </w:divBdr>
        </w:div>
        <w:div w:id="624506728">
          <w:marLeft w:val="480"/>
          <w:marRight w:val="0"/>
          <w:marTop w:val="0"/>
          <w:marBottom w:val="0"/>
          <w:divBdr>
            <w:top w:val="none" w:sz="0" w:space="0" w:color="auto"/>
            <w:left w:val="none" w:sz="0" w:space="0" w:color="auto"/>
            <w:bottom w:val="none" w:sz="0" w:space="0" w:color="auto"/>
            <w:right w:val="none" w:sz="0" w:space="0" w:color="auto"/>
          </w:divBdr>
        </w:div>
        <w:div w:id="1626620216">
          <w:marLeft w:val="480"/>
          <w:marRight w:val="0"/>
          <w:marTop w:val="0"/>
          <w:marBottom w:val="0"/>
          <w:divBdr>
            <w:top w:val="none" w:sz="0" w:space="0" w:color="auto"/>
            <w:left w:val="none" w:sz="0" w:space="0" w:color="auto"/>
            <w:bottom w:val="none" w:sz="0" w:space="0" w:color="auto"/>
            <w:right w:val="none" w:sz="0" w:space="0" w:color="auto"/>
          </w:divBdr>
        </w:div>
        <w:div w:id="337196421">
          <w:marLeft w:val="480"/>
          <w:marRight w:val="0"/>
          <w:marTop w:val="0"/>
          <w:marBottom w:val="0"/>
          <w:divBdr>
            <w:top w:val="none" w:sz="0" w:space="0" w:color="auto"/>
            <w:left w:val="none" w:sz="0" w:space="0" w:color="auto"/>
            <w:bottom w:val="none" w:sz="0" w:space="0" w:color="auto"/>
            <w:right w:val="none" w:sz="0" w:space="0" w:color="auto"/>
          </w:divBdr>
        </w:div>
        <w:div w:id="672924161">
          <w:marLeft w:val="480"/>
          <w:marRight w:val="0"/>
          <w:marTop w:val="0"/>
          <w:marBottom w:val="0"/>
          <w:divBdr>
            <w:top w:val="none" w:sz="0" w:space="0" w:color="auto"/>
            <w:left w:val="none" w:sz="0" w:space="0" w:color="auto"/>
            <w:bottom w:val="none" w:sz="0" w:space="0" w:color="auto"/>
            <w:right w:val="none" w:sz="0" w:space="0" w:color="auto"/>
          </w:divBdr>
        </w:div>
        <w:div w:id="1853835067">
          <w:marLeft w:val="480"/>
          <w:marRight w:val="0"/>
          <w:marTop w:val="0"/>
          <w:marBottom w:val="0"/>
          <w:divBdr>
            <w:top w:val="none" w:sz="0" w:space="0" w:color="auto"/>
            <w:left w:val="none" w:sz="0" w:space="0" w:color="auto"/>
            <w:bottom w:val="none" w:sz="0" w:space="0" w:color="auto"/>
            <w:right w:val="none" w:sz="0" w:space="0" w:color="auto"/>
          </w:divBdr>
        </w:div>
        <w:div w:id="308704746">
          <w:marLeft w:val="480"/>
          <w:marRight w:val="0"/>
          <w:marTop w:val="0"/>
          <w:marBottom w:val="0"/>
          <w:divBdr>
            <w:top w:val="none" w:sz="0" w:space="0" w:color="auto"/>
            <w:left w:val="none" w:sz="0" w:space="0" w:color="auto"/>
            <w:bottom w:val="none" w:sz="0" w:space="0" w:color="auto"/>
            <w:right w:val="none" w:sz="0" w:space="0" w:color="auto"/>
          </w:divBdr>
        </w:div>
        <w:div w:id="498615522">
          <w:marLeft w:val="480"/>
          <w:marRight w:val="0"/>
          <w:marTop w:val="0"/>
          <w:marBottom w:val="0"/>
          <w:divBdr>
            <w:top w:val="none" w:sz="0" w:space="0" w:color="auto"/>
            <w:left w:val="none" w:sz="0" w:space="0" w:color="auto"/>
            <w:bottom w:val="none" w:sz="0" w:space="0" w:color="auto"/>
            <w:right w:val="none" w:sz="0" w:space="0" w:color="auto"/>
          </w:divBdr>
        </w:div>
        <w:div w:id="936718754">
          <w:marLeft w:val="480"/>
          <w:marRight w:val="0"/>
          <w:marTop w:val="0"/>
          <w:marBottom w:val="0"/>
          <w:divBdr>
            <w:top w:val="none" w:sz="0" w:space="0" w:color="auto"/>
            <w:left w:val="none" w:sz="0" w:space="0" w:color="auto"/>
            <w:bottom w:val="none" w:sz="0" w:space="0" w:color="auto"/>
            <w:right w:val="none" w:sz="0" w:space="0" w:color="auto"/>
          </w:divBdr>
        </w:div>
        <w:div w:id="1898591578">
          <w:marLeft w:val="480"/>
          <w:marRight w:val="0"/>
          <w:marTop w:val="0"/>
          <w:marBottom w:val="0"/>
          <w:divBdr>
            <w:top w:val="none" w:sz="0" w:space="0" w:color="auto"/>
            <w:left w:val="none" w:sz="0" w:space="0" w:color="auto"/>
            <w:bottom w:val="none" w:sz="0" w:space="0" w:color="auto"/>
            <w:right w:val="none" w:sz="0" w:space="0" w:color="auto"/>
          </w:divBdr>
        </w:div>
        <w:div w:id="91899756">
          <w:marLeft w:val="480"/>
          <w:marRight w:val="0"/>
          <w:marTop w:val="0"/>
          <w:marBottom w:val="0"/>
          <w:divBdr>
            <w:top w:val="none" w:sz="0" w:space="0" w:color="auto"/>
            <w:left w:val="none" w:sz="0" w:space="0" w:color="auto"/>
            <w:bottom w:val="none" w:sz="0" w:space="0" w:color="auto"/>
            <w:right w:val="none" w:sz="0" w:space="0" w:color="auto"/>
          </w:divBdr>
        </w:div>
        <w:div w:id="478959295">
          <w:marLeft w:val="480"/>
          <w:marRight w:val="0"/>
          <w:marTop w:val="0"/>
          <w:marBottom w:val="0"/>
          <w:divBdr>
            <w:top w:val="none" w:sz="0" w:space="0" w:color="auto"/>
            <w:left w:val="none" w:sz="0" w:space="0" w:color="auto"/>
            <w:bottom w:val="none" w:sz="0" w:space="0" w:color="auto"/>
            <w:right w:val="none" w:sz="0" w:space="0" w:color="auto"/>
          </w:divBdr>
        </w:div>
        <w:div w:id="55857705">
          <w:marLeft w:val="480"/>
          <w:marRight w:val="0"/>
          <w:marTop w:val="0"/>
          <w:marBottom w:val="0"/>
          <w:divBdr>
            <w:top w:val="none" w:sz="0" w:space="0" w:color="auto"/>
            <w:left w:val="none" w:sz="0" w:space="0" w:color="auto"/>
            <w:bottom w:val="none" w:sz="0" w:space="0" w:color="auto"/>
            <w:right w:val="none" w:sz="0" w:space="0" w:color="auto"/>
          </w:divBdr>
        </w:div>
        <w:div w:id="982390457">
          <w:marLeft w:val="480"/>
          <w:marRight w:val="0"/>
          <w:marTop w:val="0"/>
          <w:marBottom w:val="0"/>
          <w:divBdr>
            <w:top w:val="none" w:sz="0" w:space="0" w:color="auto"/>
            <w:left w:val="none" w:sz="0" w:space="0" w:color="auto"/>
            <w:bottom w:val="none" w:sz="0" w:space="0" w:color="auto"/>
            <w:right w:val="none" w:sz="0" w:space="0" w:color="auto"/>
          </w:divBdr>
        </w:div>
        <w:div w:id="1454060939">
          <w:marLeft w:val="480"/>
          <w:marRight w:val="0"/>
          <w:marTop w:val="0"/>
          <w:marBottom w:val="0"/>
          <w:divBdr>
            <w:top w:val="none" w:sz="0" w:space="0" w:color="auto"/>
            <w:left w:val="none" w:sz="0" w:space="0" w:color="auto"/>
            <w:bottom w:val="none" w:sz="0" w:space="0" w:color="auto"/>
            <w:right w:val="none" w:sz="0" w:space="0" w:color="auto"/>
          </w:divBdr>
        </w:div>
        <w:div w:id="700782009">
          <w:marLeft w:val="480"/>
          <w:marRight w:val="0"/>
          <w:marTop w:val="0"/>
          <w:marBottom w:val="0"/>
          <w:divBdr>
            <w:top w:val="none" w:sz="0" w:space="0" w:color="auto"/>
            <w:left w:val="none" w:sz="0" w:space="0" w:color="auto"/>
            <w:bottom w:val="none" w:sz="0" w:space="0" w:color="auto"/>
            <w:right w:val="none" w:sz="0" w:space="0" w:color="auto"/>
          </w:divBdr>
        </w:div>
        <w:div w:id="1818260517">
          <w:marLeft w:val="480"/>
          <w:marRight w:val="0"/>
          <w:marTop w:val="0"/>
          <w:marBottom w:val="0"/>
          <w:divBdr>
            <w:top w:val="none" w:sz="0" w:space="0" w:color="auto"/>
            <w:left w:val="none" w:sz="0" w:space="0" w:color="auto"/>
            <w:bottom w:val="none" w:sz="0" w:space="0" w:color="auto"/>
            <w:right w:val="none" w:sz="0" w:space="0" w:color="auto"/>
          </w:divBdr>
        </w:div>
        <w:div w:id="1192718913">
          <w:marLeft w:val="480"/>
          <w:marRight w:val="0"/>
          <w:marTop w:val="0"/>
          <w:marBottom w:val="0"/>
          <w:divBdr>
            <w:top w:val="none" w:sz="0" w:space="0" w:color="auto"/>
            <w:left w:val="none" w:sz="0" w:space="0" w:color="auto"/>
            <w:bottom w:val="none" w:sz="0" w:space="0" w:color="auto"/>
            <w:right w:val="none" w:sz="0" w:space="0" w:color="auto"/>
          </w:divBdr>
        </w:div>
        <w:div w:id="1158500407">
          <w:marLeft w:val="480"/>
          <w:marRight w:val="0"/>
          <w:marTop w:val="0"/>
          <w:marBottom w:val="0"/>
          <w:divBdr>
            <w:top w:val="none" w:sz="0" w:space="0" w:color="auto"/>
            <w:left w:val="none" w:sz="0" w:space="0" w:color="auto"/>
            <w:bottom w:val="none" w:sz="0" w:space="0" w:color="auto"/>
            <w:right w:val="none" w:sz="0" w:space="0" w:color="auto"/>
          </w:divBdr>
        </w:div>
        <w:div w:id="681131148">
          <w:marLeft w:val="480"/>
          <w:marRight w:val="0"/>
          <w:marTop w:val="0"/>
          <w:marBottom w:val="0"/>
          <w:divBdr>
            <w:top w:val="none" w:sz="0" w:space="0" w:color="auto"/>
            <w:left w:val="none" w:sz="0" w:space="0" w:color="auto"/>
            <w:bottom w:val="none" w:sz="0" w:space="0" w:color="auto"/>
            <w:right w:val="none" w:sz="0" w:space="0" w:color="auto"/>
          </w:divBdr>
        </w:div>
        <w:div w:id="647394946">
          <w:marLeft w:val="480"/>
          <w:marRight w:val="0"/>
          <w:marTop w:val="0"/>
          <w:marBottom w:val="0"/>
          <w:divBdr>
            <w:top w:val="none" w:sz="0" w:space="0" w:color="auto"/>
            <w:left w:val="none" w:sz="0" w:space="0" w:color="auto"/>
            <w:bottom w:val="none" w:sz="0" w:space="0" w:color="auto"/>
            <w:right w:val="none" w:sz="0" w:space="0" w:color="auto"/>
          </w:divBdr>
        </w:div>
        <w:div w:id="1281838853">
          <w:marLeft w:val="480"/>
          <w:marRight w:val="0"/>
          <w:marTop w:val="0"/>
          <w:marBottom w:val="0"/>
          <w:divBdr>
            <w:top w:val="none" w:sz="0" w:space="0" w:color="auto"/>
            <w:left w:val="none" w:sz="0" w:space="0" w:color="auto"/>
            <w:bottom w:val="none" w:sz="0" w:space="0" w:color="auto"/>
            <w:right w:val="none" w:sz="0" w:space="0" w:color="auto"/>
          </w:divBdr>
        </w:div>
        <w:div w:id="1294628859">
          <w:marLeft w:val="480"/>
          <w:marRight w:val="0"/>
          <w:marTop w:val="0"/>
          <w:marBottom w:val="0"/>
          <w:divBdr>
            <w:top w:val="none" w:sz="0" w:space="0" w:color="auto"/>
            <w:left w:val="none" w:sz="0" w:space="0" w:color="auto"/>
            <w:bottom w:val="none" w:sz="0" w:space="0" w:color="auto"/>
            <w:right w:val="none" w:sz="0" w:space="0" w:color="auto"/>
          </w:divBdr>
        </w:div>
        <w:div w:id="1979261809">
          <w:marLeft w:val="480"/>
          <w:marRight w:val="0"/>
          <w:marTop w:val="0"/>
          <w:marBottom w:val="0"/>
          <w:divBdr>
            <w:top w:val="none" w:sz="0" w:space="0" w:color="auto"/>
            <w:left w:val="none" w:sz="0" w:space="0" w:color="auto"/>
            <w:bottom w:val="none" w:sz="0" w:space="0" w:color="auto"/>
            <w:right w:val="none" w:sz="0" w:space="0" w:color="auto"/>
          </w:divBdr>
        </w:div>
        <w:div w:id="1908610400">
          <w:marLeft w:val="480"/>
          <w:marRight w:val="0"/>
          <w:marTop w:val="0"/>
          <w:marBottom w:val="0"/>
          <w:divBdr>
            <w:top w:val="none" w:sz="0" w:space="0" w:color="auto"/>
            <w:left w:val="none" w:sz="0" w:space="0" w:color="auto"/>
            <w:bottom w:val="none" w:sz="0" w:space="0" w:color="auto"/>
            <w:right w:val="none" w:sz="0" w:space="0" w:color="auto"/>
          </w:divBdr>
        </w:div>
        <w:div w:id="1283686360">
          <w:marLeft w:val="480"/>
          <w:marRight w:val="0"/>
          <w:marTop w:val="0"/>
          <w:marBottom w:val="0"/>
          <w:divBdr>
            <w:top w:val="none" w:sz="0" w:space="0" w:color="auto"/>
            <w:left w:val="none" w:sz="0" w:space="0" w:color="auto"/>
            <w:bottom w:val="none" w:sz="0" w:space="0" w:color="auto"/>
            <w:right w:val="none" w:sz="0" w:space="0" w:color="auto"/>
          </w:divBdr>
        </w:div>
      </w:divsChild>
    </w:div>
    <w:div w:id="420293545">
      <w:bodyDiv w:val="1"/>
      <w:marLeft w:val="0"/>
      <w:marRight w:val="0"/>
      <w:marTop w:val="0"/>
      <w:marBottom w:val="0"/>
      <w:divBdr>
        <w:top w:val="none" w:sz="0" w:space="0" w:color="auto"/>
        <w:left w:val="none" w:sz="0" w:space="0" w:color="auto"/>
        <w:bottom w:val="none" w:sz="0" w:space="0" w:color="auto"/>
        <w:right w:val="none" w:sz="0" w:space="0" w:color="auto"/>
      </w:divBdr>
      <w:divsChild>
        <w:div w:id="1344896593">
          <w:marLeft w:val="480"/>
          <w:marRight w:val="0"/>
          <w:marTop w:val="0"/>
          <w:marBottom w:val="0"/>
          <w:divBdr>
            <w:top w:val="none" w:sz="0" w:space="0" w:color="auto"/>
            <w:left w:val="none" w:sz="0" w:space="0" w:color="auto"/>
            <w:bottom w:val="none" w:sz="0" w:space="0" w:color="auto"/>
            <w:right w:val="none" w:sz="0" w:space="0" w:color="auto"/>
          </w:divBdr>
        </w:div>
        <w:div w:id="268121174">
          <w:marLeft w:val="480"/>
          <w:marRight w:val="0"/>
          <w:marTop w:val="0"/>
          <w:marBottom w:val="0"/>
          <w:divBdr>
            <w:top w:val="none" w:sz="0" w:space="0" w:color="auto"/>
            <w:left w:val="none" w:sz="0" w:space="0" w:color="auto"/>
            <w:bottom w:val="none" w:sz="0" w:space="0" w:color="auto"/>
            <w:right w:val="none" w:sz="0" w:space="0" w:color="auto"/>
          </w:divBdr>
        </w:div>
        <w:div w:id="1038699529">
          <w:marLeft w:val="480"/>
          <w:marRight w:val="0"/>
          <w:marTop w:val="0"/>
          <w:marBottom w:val="0"/>
          <w:divBdr>
            <w:top w:val="none" w:sz="0" w:space="0" w:color="auto"/>
            <w:left w:val="none" w:sz="0" w:space="0" w:color="auto"/>
            <w:bottom w:val="none" w:sz="0" w:space="0" w:color="auto"/>
            <w:right w:val="none" w:sz="0" w:space="0" w:color="auto"/>
          </w:divBdr>
        </w:div>
        <w:div w:id="951672367">
          <w:marLeft w:val="480"/>
          <w:marRight w:val="0"/>
          <w:marTop w:val="0"/>
          <w:marBottom w:val="0"/>
          <w:divBdr>
            <w:top w:val="none" w:sz="0" w:space="0" w:color="auto"/>
            <w:left w:val="none" w:sz="0" w:space="0" w:color="auto"/>
            <w:bottom w:val="none" w:sz="0" w:space="0" w:color="auto"/>
            <w:right w:val="none" w:sz="0" w:space="0" w:color="auto"/>
          </w:divBdr>
        </w:div>
        <w:div w:id="1427728189">
          <w:marLeft w:val="480"/>
          <w:marRight w:val="0"/>
          <w:marTop w:val="0"/>
          <w:marBottom w:val="0"/>
          <w:divBdr>
            <w:top w:val="none" w:sz="0" w:space="0" w:color="auto"/>
            <w:left w:val="none" w:sz="0" w:space="0" w:color="auto"/>
            <w:bottom w:val="none" w:sz="0" w:space="0" w:color="auto"/>
            <w:right w:val="none" w:sz="0" w:space="0" w:color="auto"/>
          </w:divBdr>
        </w:div>
        <w:div w:id="1424842482">
          <w:marLeft w:val="480"/>
          <w:marRight w:val="0"/>
          <w:marTop w:val="0"/>
          <w:marBottom w:val="0"/>
          <w:divBdr>
            <w:top w:val="none" w:sz="0" w:space="0" w:color="auto"/>
            <w:left w:val="none" w:sz="0" w:space="0" w:color="auto"/>
            <w:bottom w:val="none" w:sz="0" w:space="0" w:color="auto"/>
            <w:right w:val="none" w:sz="0" w:space="0" w:color="auto"/>
          </w:divBdr>
        </w:div>
        <w:div w:id="1919443229">
          <w:marLeft w:val="480"/>
          <w:marRight w:val="0"/>
          <w:marTop w:val="0"/>
          <w:marBottom w:val="0"/>
          <w:divBdr>
            <w:top w:val="none" w:sz="0" w:space="0" w:color="auto"/>
            <w:left w:val="none" w:sz="0" w:space="0" w:color="auto"/>
            <w:bottom w:val="none" w:sz="0" w:space="0" w:color="auto"/>
            <w:right w:val="none" w:sz="0" w:space="0" w:color="auto"/>
          </w:divBdr>
        </w:div>
        <w:div w:id="919142776">
          <w:marLeft w:val="480"/>
          <w:marRight w:val="0"/>
          <w:marTop w:val="0"/>
          <w:marBottom w:val="0"/>
          <w:divBdr>
            <w:top w:val="none" w:sz="0" w:space="0" w:color="auto"/>
            <w:left w:val="none" w:sz="0" w:space="0" w:color="auto"/>
            <w:bottom w:val="none" w:sz="0" w:space="0" w:color="auto"/>
            <w:right w:val="none" w:sz="0" w:space="0" w:color="auto"/>
          </w:divBdr>
        </w:div>
        <w:div w:id="126821726">
          <w:marLeft w:val="480"/>
          <w:marRight w:val="0"/>
          <w:marTop w:val="0"/>
          <w:marBottom w:val="0"/>
          <w:divBdr>
            <w:top w:val="none" w:sz="0" w:space="0" w:color="auto"/>
            <w:left w:val="none" w:sz="0" w:space="0" w:color="auto"/>
            <w:bottom w:val="none" w:sz="0" w:space="0" w:color="auto"/>
            <w:right w:val="none" w:sz="0" w:space="0" w:color="auto"/>
          </w:divBdr>
        </w:div>
        <w:div w:id="1240142304">
          <w:marLeft w:val="480"/>
          <w:marRight w:val="0"/>
          <w:marTop w:val="0"/>
          <w:marBottom w:val="0"/>
          <w:divBdr>
            <w:top w:val="none" w:sz="0" w:space="0" w:color="auto"/>
            <w:left w:val="none" w:sz="0" w:space="0" w:color="auto"/>
            <w:bottom w:val="none" w:sz="0" w:space="0" w:color="auto"/>
            <w:right w:val="none" w:sz="0" w:space="0" w:color="auto"/>
          </w:divBdr>
        </w:div>
        <w:div w:id="1230384626">
          <w:marLeft w:val="480"/>
          <w:marRight w:val="0"/>
          <w:marTop w:val="0"/>
          <w:marBottom w:val="0"/>
          <w:divBdr>
            <w:top w:val="none" w:sz="0" w:space="0" w:color="auto"/>
            <w:left w:val="none" w:sz="0" w:space="0" w:color="auto"/>
            <w:bottom w:val="none" w:sz="0" w:space="0" w:color="auto"/>
            <w:right w:val="none" w:sz="0" w:space="0" w:color="auto"/>
          </w:divBdr>
        </w:div>
        <w:div w:id="1555507393">
          <w:marLeft w:val="480"/>
          <w:marRight w:val="0"/>
          <w:marTop w:val="0"/>
          <w:marBottom w:val="0"/>
          <w:divBdr>
            <w:top w:val="none" w:sz="0" w:space="0" w:color="auto"/>
            <w:left w:val="none" w:sz="0" w:space="0" w:color="auto"/>
            <w:bottom w:val="none" w:sz="0" w:space="0" w:color="auto"/>
            <w:right w:val="none" w:sz="0" w:space="0" w:color="auto"/>
          </w:divBdr>
        </w:div>
        <w:div w:id="1306162314">
          <w:marLeft w:val="480"/>
          <w:marRight w:val="0"/>
          <w:marTop w:val="0"/>
          <w:marBottom w:val="0"/>
          <w:divBdr>
            <w:top w:val="none" w:sz="0" w:space="0" w:color="auto"/>
            <w:left w:val="none" w:sz="0" w:space="0" w:color="auto"/>
            <w:bottom w:val="none" w:sz="0" w:space="0" w:color="auto"/>
            <w:right w:val="none" w:sz="0" w:space="0" w:color="auto"/>
          </w:divBdr>
        </w:div>
        <w:div w:id="1806315373">
          <w:marLeft w:val="480"/>
          <w:marRight w:val="0"/>
          <w:marTop w:val="0"/>
          <w:marBottom w:val="0"/>
          <w:divBdr>
            <w:top w:val="none" w:sz="0" w:space="0" w:color="auto"/>
            <w:left w:val="none" w:sz="0" w:space="0" w:color="auto"/>
            <w:bottom w:val="none" w:sz="0" w:space="0" w:color="auto"/>
            <w:right w:val="none" w:sz="0" w:space="0" w:color="auto"/>
          </w:divBdr>
        </w:div>
        <w:div w:id="602035045">
          <w:marLeft w:val="480"/>
          <w:marRight w:val="0"/>
          <w:marTop w:val="0"/>
          <w:marBottom w:val="0"/>
          <w:divBdr>
            <w:top w:val="none" w:sz="0" w:space="0" w:color="auto"/>
            <w:left w:val="none" w:sz="0" w:space="0" w:color="auto"/>
            <w:bottom w:val="none" w:sz="0" w:space="0" w:color="auto"/>
            <w:right w:val="none" w:sz="0" w:space="0" w:color="auto"/>
          </w:divBdr>
        </w:div>
        <w:div w:id="1760907558">
          <w:marLeft w:val="480"/>
          <w:marRight w:val="0"/>
          <w:marTop w:val="0"/>
          <w:marBottom w:val="0"/>
          <w:divBdr>
            <w:top w:val="none" w:sz="0" w:space="0" w:color="auto"/>
            <w:left w:val="none" w:sz="0" w:space="0" w:color="auto"/>
            <w:bottom w:val="none" w:sz="0" w:space="0" w:color="auto"/>
            <w:right w:val="none" w:sz="0" w:space="0" w:color="auto"/>
          </w:divBdr>
        </w:div>
        <w:div w:id="81416071">
          <w:marLeft w:val="480"/>
          <w:marRight w:val="0"/>
          <w:marTop w:val="0"/>
          <w:marBottom w:val="0"/>
          <w:divBdr>
            <w:top w:val="none" w:sz="0" w:space="0" w:color="auto"/>
            <w:left w:val="none" w:sz="0" w:space="0" w:color="auto"/>
            <w:bottom w:val="none" w:sz="0" w:space="0" w:color="auto"/>
            <w:right w:val="none" w:sz="0" w:space="0" w:color="auto"/>
          </w:divBdr>
        </w:div>
        <w:div w:id="212499182">
          <w:marLeft w:val="480"/>
          <w:marRight w:val="0"/>
          <w:marTop w:val="0"/>
          <w:marBottom w:val="0"/>
          <w:divBdr>
            <w:top w:val="none" w:sz="0" w:space="0" w:color="auto"/>
            <w:left w:val="none" w:sz="0" w:space="0" w:color="auto"/>
            <w:bottom w:val="none" w:sz="0" w:space="0" w:color="auto"/>
            <w:right w:val="none" w:sz="0" w:space="0" w:color="auto"/>
          </w:divBdr>
        </w:div>
        <w:div w:id="972439527">
          <w:marLeft w:val="480"/>
          <w:marRight w:val="0"/>
          <w:marTop w:val="0"/>
          <w:marBottom w:val="0"/>
          <w:divBdr>
            <w:top w:val="none" w:sz="0" w:space="0" w:color="auto"/>
            <w:left w:val="none" w:sz="0" w:space="0" w:color="auto"/>
            <w:bottom w:val="none" w:sz="0" w:space="0" w:color="auto"/>
            <w:right w:val="none" w:sz="0" w:space="0" w:color="auto"/>
          </w:divBdr>
        </w:div>
        <w:div w:id="798114599">
          <w:marLeft w:val="480"/>
          <w:marRight w:val="0"/>
          <w:marTop w:val="0"/>
          <w:marBottom w:val="0"/>
          <w:divBdr>
            <w:top w:val="none" w:sz="0" w:space="0" w:color="auto"/>
            <w:left w:val="none" w:sz="0" w:space="0" w:color="auto"/>
            <w:bottom w:val="none" w:sz="0" w:space="0" w:color="auto"/>
            <w:right w:val="none" w:sz="0" w:space="0" w:color="auto"/>
          </w:divBdr>
        </w:div>
        <w:div w:id="1446970253">
          <w:marLeft w:val="480"/>
          <w:marRight w:val="0"/>
          <w:marTop w:val="0"/>
          <w:marBottom w:val="0"/>
          <w:divBdr>
            <w:top w:val="none" w:sz="0" w:space="0" w:color="auto"/>
            <w:left w:val="none" w:sz="0" w:space="0" w:color="auto"/>
            <w:bottom w:val="none" w:sz="0" w:space="0" w:color="auto"/>
            <w:right w:val="none" w:sz="0" w:space="0" w:color="auto"/>
          </w:divBdr>
        </w:div>
        <w:div w:id="214510378">
          <w:marLeft w:val="480"/>
          <w:marRight w:val="0"/>
          <w:marTop w:val="0"/>
          <w:marBottom w:val="0"/>
          <w:divBdr>
            <w:top w:val="none" w:sz="0" w:space="0" w:color="auto"/>
            <w:left w:val="none" w:sz="0" w:space="0" w:color="auto"/>
            <w:bottom w:val="none" w:sz="0" w:space="0" w:color="auto"/>
            <w:right w:val="none" w:sz="0" w:space="0" w:color="auto"/>
          </w:divBdr>
        </w:div>
        <w:div w:id="118424973">
          <w:marLeft w:val="480"/>
          <w:marRight w:val="0"/>
          <w:marTop w:val="0"/>
          <w:marBottom w:val="0"/>
          <w:divBdr>
            <w:top w:val="none" w:sz="0" w:space="0" w:color="auto"/>
            <w:left w:val="none" w:sz="0" w:space="0" w:color="auto"/>
            <w:bottom w:val="none" w:sz="0" w:space="0" w:color="auto"/>
            <w:right w:val="none" w:sz="0" w:space="0" w:color="auto"/>
          </w:divBdr>
        </w:div>
      </w:divsChild>
    </w:div>
    <w:div w:id="469634092">
      <w:bodyDiv w:val="1"/>
      <w:marLeft w:val="0"/>
      <w:marRight w:val="0"/>
      <w:marTop w:val="0"/>
      <w:marBottom w:val="0"/>
      <w:divBdr>
        <w:top w:val="none" w:sz="0" w:space="0" w:color="auto"/>
        <w:left w:val="none" w:sz="0" w:space="0" w:color="auto"/>
        <w:bottom w:val="none" w:sz="0" w:space="0" w:color="auto"/>
        <w:right w:val="none" w:sz="0" w:space="0" w:color="auto"/>
      </w:divBdr>
    </w:div>
    <w:div w:id="481166053">
      <w:bodyDiv w:val="1"/>
      <w:marLeft w:val="0"/>
      <w:marRight w:val="0"/>
      <w:marTop w:val="0"/>
      <w:marBottom w:val="0"/>
      <w:divBdr>
        <w:top w:val="none" w:sz="0" w:space="0" w:color="auto"/>
        <w:left w:val="none" w:sz="0" w:space="0" w:color="auto"/>
        <w:bottom w:val="none" w:sz="0" w:space="0" w:color="auto"/>
        <w:right w:val="none" w:sz="0" w:space="0" w:color="auto"/>
      </w:divBdr>
      <w:divsChild>
        <w:div w:id="2102946607">
          <w:marLeft w:val="480"/>
          <w:marRight w:val="0"/>
          <w:marTop w:val="0"/>
          <w:marBottom w:val="0"/>
          <w:divBdr>
            <w:top w:val="none" w:sz="0" w:space="0" w:color="auto"/>
            <w:left w:val="none" w:sz="0" w:space="0" w:color="auto"/>
            <w:bottom w:val="none" w:sz="0" w:space="0" w:color="auto"/>
            <w:right w:val="none" w:sz="0" w:space="0" w:color="auto"/>
          </w:divBdr>
        </w:div>
        <w:div w:id="1092359831">
          <w:marLeft w:val="480"/>
          <w:marRight w:val="0"/>
          <w:marTop w:val="0"/>
          <w:marBottom w:val="0"/>
          <w:divBdr>
            <w:top w:val="none" w:sz="0" w:space="0" w:color="auto"/>
            <w:left w:val="none" w:sz="0" w:space="0" w:color="auto"/>
            <w:bottom w:val="none" w:sz="0" w:space="0" w:color="auto"/>
            <w:right w:val="none" w:sz="0" w:space="0" w:color="auto"/>
          </w:divBdr>
        </w:div>
        <w:div w:id="355737426">
          <w:marLeft w:val="480"/>
          <w:marRight w:val="0"/>
          <w:marTop w:val="0"/>
          <w:marBottom w:val="0"/>
          <w:divBdr>
            <w:top w:val="none" w:sz="0" w:space="0" w:color="auto"/>
            <w:left w:val="none" w:sz="0" w:space="0" w:color="auto"/>
            <w:bottom w:val="none" w:sz="0" w:space="0" w:color="auto"/>
            <w:right w:val="none" w:sz="0" w:space="0" w:color="auto"/>
          </w:divBdr>
        </w:div>
        <w:div w:id="340088349">
          <w:marLeft w:val="480"/>
          <w:marRight w:val="0"/>
          <w:marTop w:val="0"/>
          <w:marBottom w:val="0"/>
          <w:divBdr>
            <w:top w:val="none" w:sz="0" w:space="0" w:color="auto"/>
            <w:left w:val="none" w:sz="0" w:space="0" w:color="auto"/>
            <w:bottom w:val="none" w:sz="0" w:space="0" w:color="auto"/>
            <w:right w:val="none" w:sz="0" w:space="0" w:color="auto"/>
          </w:divBdr>
        </w:div>
        <w:div w:id="1644966680">
          <w:marLeft w:val="480"/>
          <w:marRight w:val="0"/>
          <w:marTop w:val="0"/>
          <w:marBottom w:val="0"/>
          <w:divBdr>
            <w:top w:val="none" w:sz="0" w:space="0" w:color="auto"/>
            <w:left w:val="none" w:sz="0" w:space="0" w:color="auto"/>
            <w:bottom w:val="none" w:sz="0" w:space="0" w:color="auto"/>
            <w:right w:val="none" w:sz="0" w:space="0" w:color="auto"/>
          </w:divBdr>
        </w:div>
        <w:div w:id="1126703748">
          <w:marLeft w:val="480"/>
          <w:marRight w:val="0"/>
          <w:marTop w:val="0"/>
          <w:marBottom w:val="0"/>
          <w:divBdr>
            <w:top w:val="none" w:sz="0" w:space="0" w:color="auto"/>
            <w:left w:val="none" w:sz="0" w:space="0" w:color="auto"/>
            <w:bottom w:val="none" w:sz="0" w:space="0" w:color="auto"/>
            <w:right w:val="none" w:sz="0" w:space="0" w:color="auto"/>
          </w:divBdr>
        </w:div>
        <w:div w:id="1609387854">
          <w:marLeft w:val="480"/>
          <w:marRight w:val="0"/>
          <w:marTop w:val="0"/>
          <w:marBottom w:val="0"/>
          <w:divBdr>
            <w:top w:val="none" w:sz="0" w:space="0" w:color="auto"/>
            <w:left w:val="none" w:sz="0" w:space="0" w:color="auto"/>
            <w:bottom w:val="none" w:sz="0" w:space="0" w:color="auto"/>
            <w:right w:val="none" w:sz="0" w:space="0" w:color="auto"/>
          </w:divBdr>
        </w:div>
        <w:div w:id="1684044842">
          <w:marLeft w:val="480"/>
          <w:marRight w:val="0"/>
          <w:marTop w:val="0"/>
          <w:marBottom w:val="0"/>
          <w:divBdr>
            <w:top w:val="none" w:sz="0" w:space="0" w:color="auto"/>
            <w:left w:val="none" w:sz="0" w:space="0" w:color="auto"/>
            <w:bottom w:val="none" w:sz="0" w:space="0" w:color="auto"/>
            <w:right w:val="none" w:sz="0" w:space="0" w:color="auto"/>
          </w:divBdr>
        </w:div>
        <w:div w:id="1416708913">
          <w:marLeft w:val="480"/>
          <w:marRight w:val="0"/>
          <w:marTop w:val="0"/>
          <w:marBottom w:val="0"/>
          <w:divBdr>
            <w:top w:val="none" w:sz="0" w:space="0" w:color="auto"/>
            <w:left w:val="none" w:sz="0" w:space="0" w:color="auto"/>
            <w:bottom w:val="none" w:sz="0" w:space="0" w:color="auto"/>
            <w:right w:val="none" w:sz="0" w:space="0" w:color="auto"/>
          </w:divBdr>
        </w:div>
        <w:div w:id="1474327202">
          <w:marLeft w:val="480"/>
          <w:marRight w:val="0"/>
          <w:marTop w:val="0"/>
          <w:marBottom w:val="0"/>
          <w:divBdr>
            <w:top w:val="none" w:sz="0" w:space="0" w:color="auto"/>
            <w:left w:val="none" w:sz="0" w:space="0" w:color="auto"/>
            <w:bottom w:val="none" w:sz="0" w:space="0" w:color="auto"/>
            <w:right w:val="none" w:sz="0" w:space="0" w:color="auto"/>
          </w:divBdr>
        </w:div>
        <w:div w:id="1844662709">
          <w:marLeft w:val="480"/>
          <w:marRight w:val="0"/>
          <w:marTop w:val="0"/>
          <w:marBottom w:val="0"/>
          <w:divBdr>
            <w:top w:val="none" w:sz="0" w:space="0" w:color="auto"/>
            <w:left w:val="none" w:sz="0" w:space="0" w:color="auto"/>
            <w:bottom w:val="none" w:sz="0" w:space="0" w:color="auto"/>
            <w:right w:val="none" w:sz="0" w:space="0" w:color="auto"/>
          </w:divBdr>
        </w:div>
        <w:div w:id="2113240804">
          <w:marLeft w:val="480"/>
          <w:marRight w:val="0"/>
          <w:marTop w:val="0"/>
          <w:marBottom w:val="0"/>
          <w:divBdr>
            <w:top w:val="none" w:sz="0" w:space="0" w:color="auto"/>
            <w:left w:val="none" w:sz="0" w:space="0" w:color="auto"/>
            <w:bottom w:val="none" w:sz="0" w:space="0" w:color="auto"/>
            <w:right w:val="none" w:sz="0" w:space="0" w:color="auto"/>
          </w:divBdr>
        </w:div>
        <w:div w:id="549537021">
          <w:marLeft w:val="480"/>
          <w:marRight w:val="0"/>
          <w:marTop w:val="0"/>
          <w:marBottom w:val="0"/>
          <w:divBdr>
            <w:top w:val="none" w:sz="0" w:space="0" w:color="auto"/>
            <w:left w:val="none" w:sz="0" w:space="0" w:color="auto"/>
            <w:bottom w:val="none" w:sz="0" w:space="0" w:color="auto"/>
            <w:right w:val="none" w:sz="0" w:space="0" w:color="auto"/>
          </w:divBdr>
        </w:div>
        <w:div w:id="587231800">
          <w:marLeft w:val="480"/>
          <w:marRight w:val="0"/>
          <w:marTop w:val="0"/>
          <w:marBottom w:val="0"/>
          <w:divBdr>
            <w:top w:val="none" w:sz="0" w:space="0" w:color="auto"/>
            <w:left w:val="none" w:sz="0" w:space="0" w:color="auto"/>
            <w:bottom w:val="none" w:sz="0" w:space="0" w:color="auto"/>
            <w:right w:val="none" w:sz="0" w:space="0" w:color="auto"/>
          </w:divBdr>
        </w:div>
        <w:div w:id="1163204239">
          <w:marLeft w:val="480"/>
          <w:marRight w:val="0"/>
          <w:marTop w:val="0"/>
          <w:marBottom w:val="0"/>
          <w:divBdr>
            <w:top w:val="none" w:sz="0" w:space="0" w:color="auto"/>
            <w:left w:val="none" w:sz="0" w:space="0" w:color="auto"/>
            <w:bottom w:val="none" w:sz="0" w:space="0" w:color="auto"/>
            <w:right w:val="none" w:sz="0" w:space="0" w:color="auto"/>
          </w:divBdr>
        </w:div>
        <w:div w:id="2062053636">
          <w:marLeft w:val="480"/>
          <w:marRight w:val="0"/>
          <w:marTop w:val="0"/>
          <w:marBottom w:val="0"/>
          <w:divBdr>
            <w:top w:val="none" w:sz="0" w:space="0" w:color="auto"/>
            <w:left w:val="none" w:sz="0" w:space="0" w:color="auto"/>
            <w:bottom w:val="none" w:sz="0" w:space="0" w:color="auto"/>
            <w:right w:val="none" w:sz="0" w:space="0" w:color="auto"/>
          </w:divBdr>
        </w:div>
        <w:div w:id="662970162">
          <w:marLeft w:val="480"/>
          <w:marRight w:val="0"/>
          <w:marTop w:val="0"/>
          <w:marBottom w:val="0"/>
          <w:divBdr>
            <w:top w:val="none" w:sz="0" w:space="0" w:color="auto"/>
            <w:left w:val="none" w:sz="0" w:space="0" w:color="auto"/>
            <w:bottom w:val="none" w:sz="0" w:space="0" w:color="auto"/>
            <w:right w:val="none" w:sz="0" w:space="0" w:color="auto"/>
          </w:divBdr>
        </w:div>
        <w:div w:id="624237153">
          <w:marLeft w:val="480"/>
          <w:marRight w:val="0"/>
          <w:marTop w:val="0"/>
          <w:marBottom w:val="0"/>
          <w:divBdr>
            <w:top w:val="none" w:sz="0" w:space="0" w:color="auto"/>
            <w:left w:val="none" w:sz="0" w:space="0" w:color="auto"/>
            <w:bottom w:val="none" w:sz="0" w:space="0" w:color="auto"/>
            <w:right w:val="none" w:sz="0" w:space="0" w:color="auto"/>
          </w:divBdr>
        </w:div>
        <w:div w:id="211775588">
          <w:marLeft w:val="480"/>
          <w:marRight w:val="0"/>
          <w:marTop w:val="0"/>
          <w:marBottom w:val="0"/>
          <w:divBdr>
            <w:top w:val="none" w:sz="0" w:space="0" w:color="auto"/>
            <w:left w:val="none" w:sz="0" w:space="0" w:color="auto"/>
            <w:bottom w:val="none" w:sz="0" w:space="0" w:color="auto"/>
            <w:right w:val="none" w:sz="0" w:space="0" w:color="auto"/>
          </w:divBdr>
        </w:div>
        <w:div w:id="1978949653">
          <w:marLeft w:val="480"/>
          <w:marRight w:val="0"/>
          <w:marTop w:val="0"/>
          <w:marBottom w:val="0"/>
          <w:divBdr>
            <w:top w:val="none" w:sz="0" w:space="0" w:color="auto"/>
            <w:left w:val="none" w:sz="0" w:space="0" w:color="auto"/>
            <w:bottom w:val="none" w:sz="0" w:space="0" w:color="auto"/>
            <w:right w:val="none" w:sz="0" w:space="0" w:color="auto"/>
          </w:divBdr>
        </w:div>
        <w:div w:id="479923166">
          <w:marLeft w:val="480"/>
          <w:marRight w:val="0"/>
          <w:marTop w:val="0"/>
          <w:marBottom w:val="0"/>
          <w:divBdr>
            <w:top w:val="none" w:sz="0" w:space="0" w:color="auto"/>
            <w:left w:val="none" w:sz="0" w:space="0" w:color="auto"/>
            <w:bottom w:val="none" w:sz="0" w:space="0" w:color="auto"/>
            <w:right w:val="none" w:sz="0" w:space="0" w:color="auto"/>
          </w:divBdr>
        </w:div>
        <w:div w:id="52198119">
          <w:marLeft w:val="480"/>
          <w:marRight w:val="0"/>
          <w:marTop w:val="0"/>
          <w:marBottom w:val="0"/>
          <w:divBdr>
            <w:top w:val="none" w:sz="0" w:space="0" w:color="auto"/>
            <w:left w:val="none" w:sz="0" w:space="0" w:color="auto"/>
            <w:bottom w:val="none" w:sz="0" w:space="0" w:color="auto"/>
            <w:right w:val="none" w:sz="0" w:space="0" w:color="auto"/>
          </w:divBdr>
        </w:div>
        <w:div w:id="917405289">
          <w:marLeft w:val="480"/>
          <w:marRight w:val="0"/>
          <w:marTop w:val="0"/>
          <w:marBottom w:val="0"/>
          <w:divBdr>
            <w:top w:val="none" w:sz="0" w:space="0" w:color="auto"/>
            <w:left w:val="none" w:sz="0" w:space="0" w:color="auto"/>
            <w:bottom w:val="none" w:sz="0" w:space="0" w:color="auto"/>
            <w:right w:val="none" w:sz="0" w:space="0" w:color="auto"/>
          </w:divBdr>
        </w:div>
        <w:div w:id="176580334">
          <w:marLeft w:val="480"/>
          <w:marRight w:val="0"/>
          <w:marTop w:val="0"/>
          <w:marBottom w:val="0"/>
          <w:divBdr>
            <w:top w:val="none" w:sz="0" w:space="0" w:color="auto"/>
            <w:left w:val="none" w:sz="0" w:space="0" w:color="auto"/>
            <w:bottom w:val="none" w:sz="0" w:space="0" w:color="auto"/>
            <w:right w:val="none" w:sz="0" w:space="0" w:color="auto"/>
          </w:divBdr>
        </w:div>
        <w:div w:id="1508982890">
          <w:marLeft w:val="480"/>
          <w:marRight w:val="0"/>
          <w:marTop w:val="0"/>
          <w:marBottom w:val="0"/>
          <w:divBdr>
            <w:top w:val="none" w:sz="0" w:space="0" w:color="auto"/>
            <w:left w:val="none" w:sz="0" w:space="0" w:color="auto"/>
            <w:bottom w:val="none" w:sz="0" w:space="0" w:color="auto"/>
            <w:right w:val="none" w:sz="0" w:space="0" w:color="auto"/>
          </w:divBdr>
        </w:div>
        <w:div w:id="1480344944">
          <w:marLeft w:val="480"/>
          <w:marRight w:val="0"/>
          <w:marTop w:val="0"/>
          <w:marBottom w:val="0"/>
          <w:divBdr>
            <w:top w:val="none" w:sz="0" w:space="0" w:color="auto"/>
            <w:left w:val="none" w:sz="0" w:space="0" w:color="auto"/>
            <w:bottom w:val="none" w:sz="0" w:space="0" w:color="auto"/>
            <w:right w:val="none" w:sz="0" w:space="0" w:color="auto"/>
          </w:divBdr>
        </w:div>
        <w:div w:id="914626233">
          <w:marLeft w:val="480"/>
          <w:marRight w:val="0"/>
          <w:marTop w:val="0"/>
          <w:marBottom w:val="0"/>
          <w:divBdr>
            <w:top w:val="none" w:sz="0" w:space="0" w:color="auto"/>
            <w:left w:val="none" w:sz="0" w:space="0" w:color="auto"/>
            <w:bottom w:val="none" w:sz="0" w:space="0" w:color="auto"/>
            <w:right w:val="none" w:sz="0" w:space="0" w:color="auto"/>
          </w:divBdr>
        </w:div>
        <w:div w:id="1008486416">
          <w:marLeft w:val="480"/>
          <w:marRight w:val="0"/>
          <w:marTop w:val="0"/>
          <w:marBottom w:val="0"/>
          <w:divBdr>
            <w:top w:val="none" w:sz="0" w:space="0" w:color="auto"/>
            <w:left w:val="none" w:sz="0" w:space="0" w:color="auto"/>
            <w:bottom w:val="none" w:sz="0" w:space="0" w:color="auto"/>
            <w:right w:val="none" w:sz="0" w:space="0" w:color="auto"/>
          </w:divBdr>
        </w:div>
        <w:div w:id="290329549">
          <w:marLeft w:val="480"/>
          <w:marRight w:val="0"/>
          <w:marTop w:val="0"/>
          <w:marBottom w:val="0"/>
          <w:divBdr>
            <w:top w:val="none" w:sz="0" w:space="0" w:color="auto"/>
            <w:left w:val="none" w:sz="0" w:space="0" w:color="auto"/>
            <w:bottom w:val="none" w:sz="0" w:space="0" w:color="auto"/>
            <w:right w:val="none" w:sz="0" w:space="0" w:color="auto"/>
          </w:divBdr>
        </w:div>
        <w:div w:id="1832602626">
          <w:marLeft w:val="480"/>
          <w:marRight w:val="0"/>
          <w:marTop w:val="0"/>
          <w:marBottom w:val="0"/>
          <w:divBdr>
            <w:top w:val="none" w:sz="0" w:space="0" w:color="auto"/>
            <w:left w:val="none" w:sz="0" w:space="0" w:color="auto"/>
            <w:bottom w:val="none" w:sz="0" w:space="0" w:color="auto"/>
            <w:right w:val="none" w:sz="0" w:space="0" w:color="auto"/>
          </w:divBdr>
        </w:div>
        <w:div w:id="208684789">
          <w:marLeft w:val="480"/>
          <w:marRight w:val="0"/>
          <w:marTop w:val="0"/>
          <w:marBottom w:val="0"/>
          <w:divBdr>
            <w:top w:val="none" w:sz="0" w:space="0" w:color="auto"/>
            <w:left w:val="none" w:sz="0" w:space="0" w:color="auto"/>
            <w:bottom w:val="none" w:sz="0" w:space="0" w:color="auto"/>
            <w:right w:val="none" w:sz="0" w:space="0" w:color="auto"/>
          </w:divBdr>
        </w:div>
        <w:div w:id="1252666573">
          <w:marLeft w:val="480"/>
          <w:marRight w:val="0"/>
          <w:marTop w:val="0"/>
          <w:marBottom w:val="0"/>
          <w:divBdr>
            <w:top w:val="none" w:sz="0" w:space="0" w:color="auto"/>
            <w:left w:val="none" w:sz="0" w:space="0" w:color="auto"/>
            <w:bottom w:val="none" w:sz="0" w:space="0" w:color="auto"/>
            <w:right w:val="none" w:sz="0" w:space="0" w:color="auto"/>
          </w:divBdr>
        </w:div>
        <w:div w:id="320081022">
          <w:marLeft w:val="480"/>
          <w:marRight w:val="0"/>
          <w:marTop w:val="0"/>
          <w:marBottom w:val="0"/>
          <w:divBdr>
            <w:top w:val="none" w:sz="0" w:space="0" w:color="auto"/>
            <w:left w:val="none" w:sz="0" w:space="0" w:color="auto"/>
            <w:bottom w:val="none" w:sz="0" w:space="0" w:color="auto"/>
            <w:right w:val="none" w:sz="0" w:space="0" w:color="auto"/>
          </w:divBdr>
        </w:div>
        <w:div w:id="1256402852">
          <w:marLeft w:val="480"/>
          <w:marRight w:val="0"/>
          <w:marTop w:val="0"/>
          <w:marBottom w:val="0"/>
          <w:divBdr>
            <w:top w:val="none" w:sz="0" w:space="0" w:color="auto"/>
            <w:left w:val="none" w:sz="0" w:space="0" w:color="auto"/>
            <w:bottom w:val="none" w:sz="0" w:space="0" w:color="auto"/>
            <w:right w:val="none" w:sz="0" w:space="0" w:color="auto"/>
          </w:divBdr>
        </w:div>
        <w:div w:id="1532573398">
          <w:marLeft w:val="480"/>
          <w:marRight w:val="0"/>
          <w:marTop w:val="0"/>
          <w:marBottom w:val="0"/>
          <w:divBdr>
            <w:top w:val="none" w:sz="0" w:space="0" w:color="auto"/>
            <w:left w:val="none" w:sz="0" w:space="0" w:color="auto"/>
            <w:bottom w:val="none" w:sz="0" w:space="0" w:color="auto"/>
            <w:right w:val="none" w:sz="0" w:space="0" w:color="auto"/>
          </w:divBdr>
        </w:div>
      </w:divsChild>
    </w:div>
    <w:div w:id="487014528">
      <w:bodyDiv w:val="1"/>
      <w:marLeft w:val="0"/>
      <w:marRight w:val="0"/>
      <w:marTop w:val="0"/>
      <w:marBottom w:val="0"/>
      <w:divBdr>
        <w:top w:val="none" w:sz="0" w:space="0" w:color="auto"/>
        <w:left w:val="none" w:sz="0" w:space="0" w:color="auto"/>
        <w:bottom w:val="none" w:sz="0" w:space="0" w:color="auto"/>
        <w:right w:val="none" w:sz="0" w:space="0" w:color="auto"/>
      </w:divBdr>
    </w:div>
    <w:div w:id="492113908">
      <w:bodyDiv w:val="1"/>
      <w:marLeft w:val="0"/>
      <w:marRight w:val="0"/>
      <w:marTop w:val="0"/>
      <w:marBottom w:val="0"/>
      <w:divBdr>
        <w:top w:val="none" w:sz="0" w:space="0" w:color="auto"/>
        <w:left w:val="none" w:sz="0" w:space="0" w:color="auto"/>
        <w:bottom w:val="none" w:sz="0" w:space="0" w:color="auto"/>
        <w:right w:val="none" w:sz="0" w:space="0" w:color="auto"/>
      </w:divBdr>
    </w:div>
    <w:div w:id="503594067">
      <w:bodyDiv w:val="1"/>
      <w:marLeft w:val="0"/>
      <w:marRight w:val="0"/>
      <w:marTop w:val="0"/>
      <w:marBottom w:val="0"/>
      <w:divBdr>
        <w:top w:val="none" w:sz="0" w:space="0" w:color="auto"/>
        <w:left w:val="none" w:sz="0" w:space="0" w:color="auto"/>
        <w:bottom w:val="none" w:sz="0" w:space="0" w:color="auto"/>
        <w:right w:val="none" w:sz="0" w:space="0" w:color="auto"/>
      </w:divBdr>
    </w:div>
    <w:div w:id="510726133">
      <w:bodyDiv w:val="1"/>
      <w:marLeft w:val="0"/>
      <w:marRight w:val="0"/>
      <w:marTop w:val="0"/>
      <w:marBottom w:val="0"/>
      <w:divBdr>
        <w:top w:val="none" w:sz="0" w:space="0" w:color="auto"/>
        <w:left w:val="none" w:sz="0" w:space="0" w:color="auto"/>
        <w:bottom w:val="none" w:sz="0" w:space="0" w:color="auto"/>
        <w:right w:val="none" w:sz="0" w:space="0" w:color="auto"/>
      </w:divBdr>
    </w:div>
    <w:div w:id="518618068">
      <w:bodyDiv w:val="1"/>
      <w:marLeft w:val="0"/>
      <w:marRight w:val="0"/>
      <w:marTop w:val="0"/>
      <w:marBottom w:val="0"/>
      <w:divBdr>
        <w:top w:val="none" w:sz="0" w:space="0" w:color="auto"/>
        <w:left w:val="none" w:sz="0" w:space="0" w:color="auto"/>
        <w:bottom w:val="none" w:sz="0" w:space="0" w:color="auto"/>
        <w:right w:val="none" w:sz="0" w:space="0" w:color="auto"/>
      </w:divBdr>
    </w:div>
    <w:div w:id="527527609">
      <w:bodyDiv w:val="1"/>
      <w:marLeft w:val="0"/>
      <w:marRight w:val="0"/>
      <w:marTop w:val="0"/>
      <w:marBottom w:val="0"/>
      <w:divBdr>
        <w:top w:val="none" w:sz="0" w:space="0" w:color="auto"/>
        <w:left w:val="none" w:sz="0" w:space="0" w:color="auto"/>
        <w:bottom w:val="none" w:sz="0" w:space="0" w:color="auto"/>
        <w:right w:val="none" w:sz="0" w:space="0" w:color="auto"/>
      </w:divBdr>
    </w:div>
    <w:div w:id="531575566">
      <w:bodyDiv w:val="1"/>
      <w:marLeft w:val="0"/>
      <w:marRight w:val="0"/>
      <w:marTop w:val="0"/>
      <w:marBottom w:val="0"/>
      <w:divBdr>
        <w:top w:val="none" w:sz="0" w:space="0" w:color="auto"/>
        <w:left w:val="none" w:sz="0" w:space="0" w:color="auto"/>
        <w:bottom w:val="none" w:sz="0" w:space="0" w:color="auto"/>
        <w:right w:val="none" w:sz="0" w:space="0" w:color="auto"/>
      </w:divBdr>
    </w:div>
    <w:div w:id="533543941">
      <w:bodyDiv w:val="1"/>
      <w:marLeft w:val="0"/>
      <w:marRight w:val="0"/>
      <w:marTop w:val="0"/>
      <w:marBottom w:val="0"/>
      <w:divBdr>
        <w:top w:val="none" w:sz="0" w:space="0" w:color="auto"/>
        <w:left w:val="none" w:sz="0" w:space="0" w:color="auto"/>
        <w:bottom w:val="none" w:sz="0" w:space="0" w:color="auto"/>
        <w:right w:val="none" w:sz="0" w:space="0" w:color="auto"/>
      </w:divBdr>
    </w:div>
    <w:div w:id="538711250">
      <w:bodyDiv w:val="1"/>
      <w:marLeft w:val="0"/>
      <w:marRight w:val="0"/>
      <w:marTop w:val="0"/>
      <w:marBottom w:val="0"/>
      <w:divBdr>
        <w:top w:val="none" w:sz="0" w:space="0" w:color="auto"/>
        <w:left w:val="none" w:sz="0" w:space="0" w:color="auto"/>
        <w:bottom w:val="none" w:sz="0" w:space="0" w:color="auto"/>
        <w:right w:val="none" w:sz="0" w:space="0" w:color="auto"/>
      </w:divBdr>
    </w:div>
    <w:div w:id="542250559">
      <w:bodyDiv w:val="1"/>
      <w:marLeft w:val="0"/>
      <w:marRight w:val="0"/>
      <w:marTop w:val="0"/>
      <w:marBottom w:val="0"/>
      <w:divBdr>
        <w:top w:val="none" w:sz="0" w:space="0" w:color="auto"/>
        <w:left w:val="none" w:sz="0" w:space="0" w:color="auto"/>
        <w:bottom w:val="none" w:sz="0" w:space="0" w:color="auto"/>
        <w:right w:val="none" w:sz="0" w:space="0" w:color="auto"/>
      </w:divBdr>
    </w:div>
    <w:div w:id="553465149">
      <w:bodyDiv w:val="1"/>
      <w:marLeft w:val="0"/>
      <w:marRight w:val="0"/>
      <w:marTop w:val="0"/>
      <w:marBottom w:val="0"/>
      <w:divBdr>
        <w:top w:val="none" w:sz="0" w:space="0" w:color="auto"/>
        <w:left w:val="none" w:sz="0" w:space="0" w:color="auto"/>
        <w:bottom w:val="none" w:sz="0" w:space="0" w:color="auto"/>
        <w:right w:val="none" w:sz="0" w:space="0" w:color="auto"/>
      </w:divBdr>
      <w:divsChild>
        <w:div w:id="1108039417">
          <w:marLeft w:val="480"/>
          <w:marRight w:val="0"/>
          <w:marTop w:val="0"/>
          <w:marBottom w:val="0"/>
          <w:divBdr>
            <w:top w:val="none" w:sz="0" w:space="0" w:color="auto"/>
            <w:left w:val="none" w:sz="0" w:space="0" w:color="auto"/>
            <w:bottom w:val="none" w:sz="0" w:space="0" w:color="auto"/>
            <w:right w:val="none" w:sz="0" w:space="0" w:color="auto"/>
          </w:divBdr>
        </w:div>
        <w:div w:id="623509749">
          <w:marLeft w:val="480"/>
          <w:marRight w:val="0"/>
          <w:marTop w:val="0"/>
          <w:marBottom w:val="0"/>
          <w:divBdr>
            <w:top w:val="none" w:sz="0" w:space="0" w:color="auto"/>
            <w:left w:val="none" w:sz="0" w:space="0" w:color="auto"/>
            <w:bottom w:val="none" w:sz="0" w:space="0" w:color="auto"/>
            <w:right w:val="none" w:sz="0" w:space="0" w:color="auto"/>
          </w:divBdr>
        </w:div>
        <w:div w:id="1046873402">
          <w:marLeft w:val="480"/>
          <w:marRight w:val="0"/>
          <w:marTop w:val="0"/>
          <w:marBottom w:val="0"/>
          <w:divBdr>
            <w:top w:val="none" w:sz="0" w:space="0" w:color="auto"/>
            <w:left w:val="none" w:sz="0" w:space="0" w:color="auto"/>
            <w:bottom w:val="none" w:sz="0" w:space="0" w:color="auto"/>
            <w:right w:val="none" w:sz="0" w:space="0" w:color="auto"/>
          </w:divBdr>
        </w:div>
        <w:div w:id="141848406">
          <w:marLeft w:val="480"/>
          <w:marRight w:val="0"/>
          <w:marTop w:val="0"/>
          <w:marBottom w:val="0"/>
          <w:divBdr>
            <w:top w:val="none" w:sz="0" w:space="0" w:color="auto"/>
            <w:left w:val="none" w:sz="0" w:space="0" w:color="auto"/>
            <w:bottom w:val="none" w:sz="0" w:space="0" w:color="auto"/>
            <w:right w:val="none" w:sz="0" w:space="0" w:color="auto"/>
          </w:divBdr>
        </w:div>
        <w:div w:id="107091174">
          <w:marLeft w:val="480"/>
          <w:marRight w:val="0"/>
          <w:marTop w:val="0"/>
          <w:marBottom w:val="0"/>
          <w:divBdr>
            <w:top w:val="none" w:sz="0" w:space="0" w:color="auto"/>
            <w:left w:val="none" w:sz="0" w:space="0" w:color="auto"/>
            <w:bottom w:val="none" w:sz="0" w:space="0" w:color="auto"/>
            <w:right w:val="none" w:sz="0" w:space="0" w:color="auto"/>
          </w:divBdr>
        </w:div>
        <w:div w:id="1199512722">
          <w:marLeft w:val="480"/>
          <w:marRight w:val="0"/>
          <w:marTop w:val="0"/>
          <w:marBottom w:val="0"/>
          <w:divBdr>
            <w:top w:val="none" w:sz="0" w:space="0" w:color="auto"/>
            <w:left w:val="none" w:sz="0" w:space="0" w:color="auto"/>
            <w:bottom w:val="none" w:sz="0" w:space="0" w:color="auto"/>
            <w:right w:val="none" w:sz="0" w:space="0" w:color="auto"/>
          </w:divBdr>
        </w:div>
        <w:div w:id="2010254277">
          <w:marLeft w:val="480"/>
          <w:marRight w:val="0"/>
          <w:marTop w:val="0"/>
          <w:marBottom w:val="0"/>
          <w:divBdr>
            <w:top w:val="none" w:sz="0" w:space="0" w:color="auto"/>
            <w:left w:val="none" w:sz="0" w:space="0" w:color="auto"/>
            <w:bottom w:val="none" w:sz="0" w:space="0" w:color="auto"/>
            <w:right w:val="none" w:sz="0" w:space="0" w:color="auto"/>
          </w:divBdr>
        </w:div>
        <w:div w:id="780612220">
          <w:marLeft w:val="480"/>
          <w:marRight w:val="0"/>
          <w:marTop w:val="0"/>
          <w:marBottom w:val="0"/>
          <w:divBdr>
            <w:top w:val="none" w:sz="0" w:space="0" w:color="auto"/>
            <w:left w:val="none" w:sz="0" w:space="0" w:color="auto"/>
            <w:bottom w:val="none" w:sz="0" w:space="0" w:color="auto"/>
            <w:right w:val="none" w:sz="0" w:space="0" w:color="auto"/>
          </w:divBdr>
        </w:div>
        <w:div w:id="1996882524">
          <w:marLeft w:val="480"/>
          <w:marRight w:val="0"/>
          <w:marTop w:val="0"/>
          <w:marBottom w:val="0"/>
          <w:divBdr>
            <w:top w:val="none" w:sz="0" w:space="0" w:color="auto"/>
            <w:left w:val="none" w:sz="0" w:space="0" w:color="auto"/>
            <w:bottom w:val="none" w:sz="0" w:space="0" w:color="auto"/>
            <w:right w:val="none" w:sz="0" w:space="0" w:color="auto"/>
          </w:divBdr>
        </w:div>
        <w:div w:id="20133549">
          <w:marLeft w:val="480"/>
          <w:marRight w:val="0"/>
          <w:marTop w:val="0"/>
          <w:marBottom w:val="0"/>
          <w:divBdr>
            <w:top w:val="none" w:sz="0" w:space="0" w:color="auto"/>
            <w:left w:val="none" w:sz="0" w:space="0" w:color="auto"/>
            <w:bottom w:val="none" w:sz="0" w:space="0" w:color="auto"/>
            <w:right w:val="none" w:sz="0" w:space="0" w:color="auto"/>
          </w:divBdr>
        </w:div>
        <w:div w:id="147744399">
          <w:marLeft w:val="480"/>
          <w:marRight w:val="0"/>
          <w:marTop w:val="0"/>
          <w:marBottom w:val="0"/>
          <w:divBdr>
            <w:top w:val="none" w:sz="0" w:space="0" w:color="auto"/>
            <w:left w:val="none" w:sz="0" w:space="0" w:color="auto"/>
            <w:bottom w:val="none" w:sz="0" w:space="0" w:color="auto"/>
            <w:right w:val="none" w:sz="0" w:space="0" w:color="auto"/>
          </w:divBdr>
        </w:div>
        <w:div w:id="1981033475">
          <w:marLeft w:val="480"/>
          <w:marRight w:val="0"/>
          <w:marTop w:val="0"/>
          <w:marBottom w:val="0"/>
          <w:divBdr>
            <w:top w:val="none" w:sz="0" w:space="0" w:color="auto"/>
            <w:left w:val="none" w:sz="0" w:space="0" w:color="auto"/>
            <w:bottom w:val="none" w:sz="0" w:space="0" w:color="auto"/>
            <w:right w:val="none" w:sz="0" w:space="0" w:color="auto"/>
          </w:divBdr>
        </w:div>
        <w:div w:id="2047833351">
          <w:marLeft w:val="480"/>
          <w:marRight w:val="0"/>
          <w:marTop w:val="0"/>
          <w:marBottom w:val="0"/>
          <w:divBdr>
            <w:top w:val="none" w:sz="0" w:space="0" w:color="auto"/>
            <w:left w:val="none" w:sz="0" w:space="0" w:color="auto"/>
            <w:bottom w:val="none" w:sz="0" w:space="0" w:color="auto"/>
            <w:right w:val="none" w:sz="0" w:space="0" w:color="auto"/>
          </w:divBdr>
        </w:div>
        <w:div w:id="1413894294">
          <w:marLeft w:val="480"/>
          <w:marRight w:val="0"/>
          <w:marTop w:val="0"/>
          <w:marBottom w:val="0"/>
          <w:divBdr>
            <w:top w:val="none" w:sz="0" w:space="0" w:color="auto"/>
            <w:left w:val="none" w:sz="0" w:space="0" w:color="auto"/>
            <w:bottom w:val="none" w:sz="0" w:space="0" w:color="auto"/>
            <w:right w:val="none" w:sz="0" w:space="0" w:color="auto"/>
          </w:divBdr>
        </w:div>
        <w:div w:id="493106484">
          <w:marLeft w:val="480"/>
          <w:marRight w:val="0"/>
          <w:marTop w:val="0"/>
          <w:marBottom w:val="0"/>
          <w:divBdr>
            <w:top w:val="none" w:sz="0" w:space="0" w:color="auto"/>
            <w:left w:val="none" w:sz="0" w:space="0" w:color="auto"/>
            <w:bottom w:val="none" w:sz="0" w:space="0" w:color="auto"/>
            <w:right w:val="none" w:sz="0" w:space="0" w:color="auto"/>
          </w:divBdr>
        </w:div>
        <w:div w:id="1690451688">
          <w:marLeft w:val="480"/>
          <w:marRight w:val="0"/>
          <w:marTop w:val="0"/>
          <w:marBottom w:val="0"/>
          <w:divBdr>
            <w:top w:val="none" w:sz="0" w:space="0" w:color="auto"/>
            <w:left w:val="none" w:sz="0" w:space="0" w:color="auto"/>
            <w:bottom w:val="none" w:sz="0" w:space="0" w:color="auto"/>
            <w:right w:val="none" w:sz="0" w:space="0" w:color="auto"/>
          </w:divBdr>
        </w:div>
        <w:div w:id="1584679668">
          <w:marLeft w:val="480"/>
          <w:marRight w:val="0"/>
          <w:marTop w:val="0"/>
          <w:marBottom w:val="0"/>
          <w:divBdr>
            <w:top w:val="none" w:sz="0" w:space="0" w:color="auto"/>
            <w:left w:val="none" w:sz="0" w:space="0" w:color="auto"/>
            <w:bottom w:val="none" w:sz="0" w:space="0" w:color="auto"/>
            <w:right w:val="none" w:sz="0" w:space="0" w:color="auto"/>
          </w:divBdr>
        </w:div>
        <w:div w:id="2018575024">
          <w:marLeft w:val="480"/>
          <w:marRight w:val="0"/>
          <w:marTop w:val="0"/>
          <w:marBottom w:val="0"/>
          <w:divBdr>
            <w:top w:val="none" w:sz="0" w:space="0" w:color="auto"/>
            <w:left w:val="none" w:sz="0" w:space="0" w:color="auto"/>
            <w:bottom w:val="none" w:sz="0" w:space="0" w:color="auto"/>
            <w:right w:val="none" w:sz="0" w:space="0" w:color="auto"/>
          </w:divBdr>
        </w:div>
        <w:div w:id="315497214">
          <w:marLeft w:val="480"/>
          <w:marRight w:val="0"/>
          <w:marTop w:val="0"/>
          <w:marBottom w:val="0"/>
          <w:divBdr>
            <w:top w:val="none" w:sz="0" w:space="0" w:color="auto"/>
            <w:left w:val="none" w:sz="0" w:space="0" w:color="auto"/>
            <w:bottom w:val="none" w:sz="0" w:space="0" w:color="auto"/>
            <w:right w:val="none" w:sz="0" w:space="0" w:color="auto"/>
          </w:divBdr>
        </w:div>
        <w:div w:id="1408377251">
          <w:marLeft w:val="480"/>
          <w:marRight w:val="0"/>
          <w:marTop w:val="0"/>
          <w:marBottom w:val="0"/>
          <w:divBdr>
            <w:top w:val="none" w:sz="0" w:space="0" w:color="auto"/>
            <w:left w:val="none" w:sz="0" w:space="0" w:color="auto"/>
            <w:bottom w:val="none" w:sz="0" w:space="0" w:color="auto"/>
            <w:right w:val="none" w:sz="0" w:space="0" w:color="auto"/>
          </w:divBdr>
        </w:div>
      </w:divsChild>
    </w:div>
    <w:div w:id="570195119">
      <w:bodyDiv w:val="1"/>
      <w:marLeft w:val="0"/>
      <w:marRight w:val="0"/>
      <w:marTop w:val="0"/>
      <w:marBottom w:val="0"/>
      <w:divBdr>
        <w:top w:val="none" w:sz="0" w:space="0" w:color="auto"/>
        <w:left w:val="none" w:sz="0" w:space="0" w:color="auto"/>
        <w:bottom w:val="none" w:sz="0" w:space="0" w:color="auto"/>
        <w:right w:val="none" w:sz="0" w:space="0" w:color="auto"/>
      </w:divBdr>
    </w:div>
    <w:div w:id="575284221">
      <w:bodyDiv w:val="1"/>
      <w:marLeft w:val="0"/>
      <w:marRight w:val="0"/>
      <w:marTop w:val="0"/>
      <w:marBottom w:val="0"/>
      <w:divBdr>
        <w:top w:val="none" w:sz="0" w:space="0" w:color="auto"/>
        <w:left w:val="none" w:sz="0" w:space="0" w:color="auto"/>
        <w:bottom w:val="none" w:sz="0" w:space="0" w:color="auto"/>
        <w:right w:val="none" w:sz="0" w:space="0" w:color="auto"/>
      </w:divBdr>
      <w:divsChild>
        <w:div w:id="615915538">
          <w:marLeft w:val="480"/>
          <w:marRight w:val="0"/>
          <w:marTop w:val="0"/>
          <w:marBottom w:val="0"/>
          <w:divBdr>
            <w:top w:val="none" w:sz="0" w:space="0" w:color="auto"/>
            <w:left w:val="none" w:sz="0" w:space="0" w:color="auto"/>
            <w:bottom w:val="none" w:sz="0" w:space="0" w:color="auto"/>
            <w:right w:val="none" w:sz="0" w:space="0" w:color="auto"/>
          </w:divBdr>
        </w:div>
        <w:div w:id="2020349337">
          <w:marLeft w:val="480"/>
          <w:marRight w:val="0"/>
          <w:marTop w:val="0"/>
          <w:marBottom w:val="0"/>
          <w:divBdr>
            <w:top w:val="none" w:sz="0" w:space="0" w:color="auto"/>
            <w:left w:val="none" w:sz="0" w:space="0" w:color="auto"/>
            <w:bottom w:val="none" w:sz="0" w:space="0" w:color="auto"/>
            <w:right w:val="none" w:sz="0" w:space="0" w:color="auto"/>
          </w:divBdr>
        </w:div>
        <w:div w:id="1076124919">
          <w:marLeft w:val="480"/>
          <w:marRight w:val="0"/>
          <w:marTop w:val="0"/>
          <w:marBottom w:val="0"/>
          <w:divBdr>
            <w:top w:val="none" w:sz="0" w:space="0" w:color="auto"/>
            <w:left w:val="none" w:sz="0" w:space="0" w:color="auto"/>
            <w:bottom w:val="none" w:sz="0" w:space="0" w:color="auto"/>
            <w:right w:val="none" w:sz="0" w:space="0" w:color="auto"/>
          </w:divBdr>
        </w:div>
        <w:div w:id="1810784216">
          <w:marLeft w:val="480"/>
          <w:marRight w:val="0"/>
          <w:marTop w:val="0"/>
          <w:marBottom w:val="0"/>
          <w:divBdr>
            <w:top w:val="none" w:sz="0" w:space="0" w:color="auto"/>
            <w:left w:val="none" w:sz="0" w:space="0" w:color="auto"/>
            <w:bottom w:val="none" w:sz="0" w:space="0" w:color="auto"/>
            <w:right w:val="none" w:sz="0" w:space="0" w:color="auto"/>
          </w:divBdr>
        </w:div>
        <w:div w:id="1956208733">
          <w:marLeft w:val="480"/>
          <w:marRight w:val="0"/>
          <w:marTop w:val="0"/>
          <w:marBottom w:val="0"/>
          <w:divBdr>
            <w:top w:val="none" w:sz="0" w:space="0" w:color="auto"/>
            <w:left w:val="none" w:sz="0" w:space="0" w:color="auto"/>
            <w:bottom w:val="none" w:sz="0" w:space="0" w:color="auto"/>
            <w:right w:val="none" w:sz="0" w:space="0" w:color="auto"/>
          </w:divBdr>
        </w:div>
        <w:div w:id="646861432">
          <w:marLeft w:val="480"/>
          <w:marRight w:val="0"/>
          <w:marTop w:val="0"/>
          <w:marBottom w:val="0"/>
          <w:divBdr>
            <w:top w:val="none" w:sz="0" w:space="0" w:color="auto"/>
            <w:left w:val="none" w:sz="0" w:space="0" w:color="auto"/>
            <w:bottom w:val="none" w:sz="0" w:space="0" w:color="auto"/>
            <w:right w:val="none" w:sz="0" w:space="0" w:color="auto"/>
          </w:divBdr>
        </w:div>
        <w:div w:id="861936552">
          <w:marLeft w:val="480"/>
          <w:marRight w:val="0"/>
          <w:marTop w:val="0"/>
          <w:marBottom w:val="0"/>
          <w:divBdr>
            <w:top w:val="none" w:sz="0" w:space="0" w:color="auto"/>
            <w:left w:val="none" w:sz="0" w:space="0" w:color="auto"/>
            <w:bottom w:val="none" w:sz="0" w:space="0" w:color="auto"/>
            <w:right w:val="none" w:sz="0" w:space="0" w:color="auto"/>
          </w:divBdr>
        </w:div>
        <w:div w:id="1972049870">
          <w:marLeft w:val="480"/>
          <w:marRight w:val="0"/>
          <w:marTop w:val="0"/>
          <w:marBottom w:val="0"/>
          <w:divBdr>
            <w:top w:val="none" w:sz="0" w:space="0" w:color="auto"/>
            <w:left w:val="none" w:sz="0" w:space="0" w:color="auto"/>
            <w:bottom w:val="none" w:sz="0" w:space="0" w:color="auto"/>
            <w:right w:val="none" w:sz="0" w:space="0" w:color="auto"/>
          </w:divBdr>
        </w:div>
        <w:div w:id="816648606">
          <w:marLeft w:val="480"/>
          <w:marRight w:val="0"/>
          <w:marTop w:val="0"/>
          <w:marBottom w:val="0"/>
          <w:divBdr>
            <w:top w:val="none" w:sz="0" w:space="0" w:color="auto"/>
            <w:left w:val="none" w:sz="0" w:space="0" w:color="auto"/>
            <w:bottom w:val="none" w:sz="0" w:space="0" w:color="auto"/>
            <w:right w:val="none" w:sz="0" w:space="0" w:color="auto"/>
          </w:divBdr>
        </w:div>
        <w:div w:id="488248562">
          <w:marLeft w:val="480"/>
          <w:marRight w:val="0"/>
          <w:marTop w:val="0"/>
          <w:marBottom w:val="0"/>
          <w:divBdr>
            <w:top w:val="none" w:sz="0" w:space="0" w:color="auto"/>
            <w:left w:val="none" w:sz="0" w:space="0" w:color="auto"/>
            <w:bottom w:val="none" w:sz="0" w:space="0" w:color="auto"/>
            <w:right w:val="none" w:sz="0" w:space="0" w:color="auto"/>
          </w:divBdr>
        </w:div>
        <w:div w:id="825510429">
          <w:marLeft w:val="480"/>
          <w:marRight w:val="0"/>
          <w:marTop w:val="0"/>
          <w:marBottom w:val="0"/>
          <w:divBdr>
            <w:top w:val="none" w:sz="0" w:space="0" w:color="auto"/>
            <w:left w:val="none" w:sz="0" w:space="0" w:color="auto"/>
            <w:bottom w:val="none" w:sz="0" w:space="0" w:color="auto"/>
            <w:right w:val="none" w:sz="0" w:space="0" w:color="auto"/>
          </w:divBdr>
        </w:div>
        <w:div w:id="1246497990">
          <w:marLeft w:val="480"/>
          <w:marRight w:val="0"/>
          <w:marTop w:val="0"/>
          <w:marBottom w:val="0"/>
          <w:divBdr>
            <w:top w:val="none" w:sz="0" w:space="0" w:color="auto"/>
            <w:left w:val="none" w:sz="0" w:space="0" w:color="auto"/>
            <w:bottom w:val="none" w:sz="0" w:space="0" w:color="auto"/>
            <w:right w:val="none" w:sz="0" w:space="0" w:color="auto"/>
          </w:divBdr>
        </w:div>
        <w:div w:id="1313829126">
          <w:marLeft w:val="480"/>
          <w:marRight w:val="0"/>
          <w:marTop w:val="0"/>
          <w:marBottom w:val="0"/>
          <w:divBdr>
            <w:top w:val="none" w:sz="0" w:space="0" w:color="auto"/>
            <w:left w:val="none" w:sz="0" w:space="0" w:color="auto"/>
            <w:bottom w:val="none" w:sz="0" w:space="0" w:color="auto"/>
            <w:right w:val="none" w:sz="0" w:space="0" w:color="auto"/>
          </w:divBdr>
        </w:div>
        <w:div w:id="1965111343">
          <w:marLeft w:val="480"/>
          <w:marRight w:val="0"/>
          <w:marTop w:val="0"/>
          <w:marBottom w:val="0"/>
          <w:divBdr>
            <w:top w:val="none" w:sz="0" w:space="0" w:color="auto"/>
            <w:left w:val="none" w:sz="0" w:space="0" w:color="auto"/>
            <w:bottom w:val="none" w:sz="0" w:space="0" w:color="auto"/>
            <w:right w:val="none" w:sz="0" w:space="0" w:color="auto"/>
          </w:divBdr>
        </w:div>
        <w:div w:id="1349793639">
          <w:marLeft w:val="480"/>
          <w:marRight w:val="0"/>
          <w:marTop w:val="0"/>
          <w:marBottom w:val="0"/>
          <w:divBdr>
            <w:top w:val="none" w:sz="0" w:space="0" w:color="auto"/>
            <w:left w:val="none" w:sz="0" w:space="0" w:color="auto"/>
            <w:bottom w:val="none" w:sz="0" w:space="0" w:color="auto"/>
            <w:right w:val="none" w:sz="0" w:space="0" w:color="auto"/>
          </w:divBdr>
        </w:div>
        <w:div w:id="2076855871">
          <w:marLeft w:val="480"/>
          <w:marRight w:val="0"/>
          <w:marTop w:val="0"/>
          <w:marBottom w:val="0"/>
          <w:divBdr>
            <w:top w:val="none" w:sz="0" w:space="0" w:color="auto"/>
            <w:left w:val="none" w:sz="0" w:space="0" w:color="auto"/>
            <w:bottom w:val="none" w:sz="0" w:space="0" w:color="auto"/>
            <w:right w:val="none" w:sz="0" w:space="0" w:color="auto"/>
          </w:divBdr>
        </w:div>
        <w:div w:id="255990950">
          <w:marLeft w:val="480"/>
          <w:marRight w:val="0"/>
          <w:marTop w:val="0"/>
          <w:marBottom w:val="0"/>
          <w:divBdr>
            <w:top w:val="none" w:sz="0" w:space="0" w:color="auto"/>
            <w:left w:val="none" w:sz="0" w:space="0" w:color="auto"/>
            <w:bottom w:val="none" w:sz="0" w:space="0" w:color="auto"/>
            <w:right w:val="none" w:sz="0" w:space="0" w:color="auto"/>
          </w:divBdr>
        </w:div>
        <w:div w:id="1956592417">
          <w:marLeft w:val="480"/>
          <w:marRight w:val="0"/>
          <w:marTop w:val="0"/>
          <w:marBottom w:val="0"/>
          <w:divBdr>
            <w:top w:val="none" w:sz="0" w:space="0" w:color="auto"/>
            <w:left w:val="none" w:sz="0" w:space="0" w:color="auto"/>
            <w:bottom w:val="none" w:sz="0" w:space="0" w:color="auto"/>
            <w:right w:val="none" w:sz="0" w:space="0" w:color="auto"/>
          </w:divBdr>
        </w:div>
        <w:div w:id="1309821337">
          <w:marLeft w:val="480"/>
          <w:marRight w:val="0"/>
          <w:marTop w:val="0"/>
          <w:marBottom w:val="0"/>
          <w:divBdr>
            <w:top w:val="none" w:sz="0" w:space="0" w:color="auto"/>
            <w:left w:val="none" w:sz="0" w:space="0" w:color="auto"/>
            <w:bottom w:val="none" w:sz="0" w:space="0" w:color="auto"/>
            <w:right w:val="none" w:sz="0" w:space="0" w:color="auto"/>
          </w:divBdr>
        </w:div>
        <w:div w:id="237179190">
          <w:marLeft w:val="480"/>
          <w:marRight w:val="0"/>
          <w:marTop w:val="0"/>
          <w:marBottom w:val="0"/>
          <w:divBdr>
            <w:top w:val="none" w:sz="0" w:space="0" w:color="auto"/>
            <w:left w:val="none" w:sz="0" w:space="0" w:color="auto"/>
            <w:bottom w:val="none" w:sz="0" w:space="0" w:color="auto"/>
            <w:right w:val="none" w:sz="0" w:space="0" w:color="auto"/>
          </w:divBdr>
        </w:div>
        <w:div w:id="888879381">
          <w:marLeft w:val="480"/>
          <w:marRight w:val="0"/>
          <w:marTop w:val="0"/>
          <w:marBottom w:val="0"/>
          <w:divBdr>
            <w:top w:val="none" w:sz="0" w:space="0" w:color="auto"/>
            <w:left w:val="none" w:sz="0" w:space="0" w:color="auto"/>
            <w:bottom w:val="none" w:sz="0" w:space="0" w:color="auto"/>
            <w:right w:val="none" w:sz="0" w:space="0" w:color="auto"/>
          </w:divBdr>
        </w:div>
        <w:div w:id="2980049">
          <w:marLeft w:val="480"/>
          <w:marRight w:val="0"/>
          <w:marTop w:val="0"/>
          <w:marBottom w:val="0"/>
          <w:divBdr>
            <w:top w:val="none" w:sz="0" w:space="0" w:color="auto"/>
            <w:left w:val="none" w:sz="0" w:space="0" w:color="auto"/>
            <w:bottom w:val="none" w:sz="0" w:space="0" w:color="auto"/>
            <w:right w:val="none" w:sz="0" w:space="0" w:color="auto"/>
          </w:divBdr>
        </w:div>
        <w:div w:id="258493954">
          <w:marLeft w:val="480"/>
          <w:marRight w:val="0"/>
          <w:marTop w:val="0"/>
          <w:marBottom w:val="0"/>
          <w:divBdr>
            <w:top w:val="none" w:sz="0" w:space="0" w:color="auto"/>
            <w:left w:val="none" w:sz="0" w:space="0" w:color="auto"/>
            <w:bottom w:val="none" w:sz="0" w:space="0" w:color="auto"/>
            <w:right w:val="none" w:sz="0" w:space="0" w:color="auto"/>
          </w:divBdr>
        </w:div>
        <w:div w:id="1915047445">
          <w:marLeft w:val="480"/>
          <w:marRight w:val="0"/>
          <w:marTop w:val="0"/>
          <w:marBottom w:val="0"/>
          <w:divBdr>
            <w:top w:val="none" w:sz="0" w:space="0" w:color="auto"/>
            <w:left w:val="none" w:sz="0" w:space="0" w:color="auto"/>
            <w:bottom w:val="none" w:sz="0" w:space="0" w:color="auto"/>
            <w:right w:val="none" w:sz="0" w:space="0" w:color="auto"/>
          </w:divBdr>
        </w:div>
        <w:div w:id="1737700880">
          <w:marLeft w:val="480"/>
          <w:marRight w:val="0"/>
          <w:marTop w:val="0"/>
          <w:marBottom w:val="0"/>
          <w:divBdr>
            <w:top w:val="none" w:sz="0" w:space="0" w:color="auto"/>
            <w:left w:val="none" w:sz="0" w:space="0" w:color="auto"/>
            <w:bottom w:val="none" w:sz="0" w:space="0" w:color="auto"/>
            <w:right w:val="none" w:sz="0" w:space="0" w:color="auto"/>
          </w:divBdr>
        </w:div>
        <w:div w:id="2063602657">
          <w:marLeft w:val="480"/>
          <w:marRight w:val="0"/>
          <w:marTop w:val="0"/>
          <w:marBottom w:val="0"/>
          <w:divBdr>
            <w:top w:val="none" w:sz="0" w:space="0" w:color="auto"/>
            <w:left w:val="none" w:sz="0" w:space="0" w:color="auto"/>
            <w:bottom w:val="none" w:sz="0" w:space="0" w:color="auto"/>
            <w:right w:val="none" w:sz="0" w:space="0" w:color="auto"/>
          </w:divBdr>
        </w:div>
      </w:divsChild>
    </w:div>
    <w:div w:id="575941108">
      <w:bodyDiv w:val="1"/>
      <w:marLeft w:val="0"/>
      <w:marRight w:val="0"/>
      <w:marTop w:val="0"/>
      <w:marBottom w:val="0"/>
      <w:divBdr>
        <w:top w:val="none" w:sz="0" w:space="0" w:color="auto"/>
        <w:left w:val="none" w:sz="0" w:space="0" w:color="auto"/>
        <w:bottom w:val="none" w:sz="0" w:space="0" w:color="auto"/>
        <w:right w:val="none" w:sz="0" w:space="0" w:color="auto"/>
      </w:divBdr>
    </w:div>
    <w:div w:id="577442091">
      <w:bodyDiv w:val="1"/>
      <w:marLeft w:val="0"/>
      <w:marRight w:val="0"/>
      <w:marTop w:val="0"/>
      <w:marBottom w:val="0"/>
      <w:divBdr>
        <w:top w:val="none" w:sz="0" w:space="0" w:color="auto"/>
        <w:left w:val="none" w:sz="0" w:space="0" w:color="auto"/>
        <w:bottom w:val="none" w:sz="0" w:space="0" w:color="auto"/>
        <w:right w:val="none" w:sz="0" w:space="0" w:color="auto"/>
      </w:divBdr>
    </w:div>
    <w:div w:id="623658861">
      <w:bodyDiv w:val="1"/>
      <w:marLeft w:val="0"/>
      <w:marRight w:val="0"/>
      <w:marTop w:val="0"/>
      <w:marBottom w:val="0"/>
      <w:divBdr>
        <w:top w:val="none" w:sz="0" w:space="0" w:color="auto"/>
        <w:left w:val="none" w:sz="0" w:space="0" w:color="auto"/>
        <w:bottom w:val="none" w:sz="0" w:space="0" w:color="auto"/>
        <w:right w:val="none" w:sz="0" w:space="0" w:color="auto"/>
      </w:divBdr>
      <w:divsChild>
        <w:div w:id="140927907">
          <w:marLeft w:val="480"/>
          <w:marRight w:val="0"/>
          <w:marTop w:val="0"/>
          <w:marBottom w:val="0"/>
          <w:divBdr>
            <w:top w:val="none" w:sz="0" w:space="0" w:color="auto"/>
            <w:left w:val="none" w:sz="0" w:space="0" w:color="auto"/>
            <w:bottom w:val="none" w:sz="0" w:space="0" w:color="auto"/>
            <w:right w:val="none" w:sz="0" w:space="0" w:color="auto"/>
          </w:divBdr>
        </w:div>
        <w:div w:id="596136741">
          <w:marLeft w:val="480"/>
          <w:marRight w:val="0"/>
          <w:marTop w:val="0"/>
          <w:marBottom w:val="0"/>
          <w:divBdr>
            <w:top w:val="none" w:sz="0" w:space="0" w:color="auto"/>
            <w:left w:val="none" w:sz="0" w:space="0" w:color="auto"/>
            <w:bottom w:val="none" w:sz="0" w:space="0" w:color="auto"/>
            <w:right w:val="none" w:sz="0" w:space="0" w:color="auto"/>
          </w:divBdr>
        </w:div>
        <w:div w:id="1625961896">
          <w:marLeft w:val="480"/>
          <w:marRight w:val="0"/>
          <w:marTop w:val="0"/>
          <w:marBottom w:val="0"/>
          <w:divBdr>
            <w:top w:val="none" w:sz="0" w:space="0" w:color="auto"/>
            <w:left w:val="none" w:sz="0" w:space="0" w:color="auto"/>
            <w:bottom w:val="none" w:sz="0" w:space="0" w:color="auto"/>
            <w:right w:val="none" w:sz="0" w:space="0" w:color="auto"/>
          </w:divBdr>
        </w:div>
        <w:div w:id="807818553">
          <w:marLeft w:val="480"/>
          <w:marRight w:val="0"/>
          <w:marTop w:val="0"/>
          <w:marBottom w:val="0"/>
          <w:divBdr>
            <w:top w:val="none" w:sz="0" w:space="0" w:color="auto"/>
            <w:left w:val="none" w:sz="0" w:space="0" w:color="auto"/>
            <w:bottom w:val="none" w:sz="0" w:space="0" w:color="auto"/>
            <w:right w:val="none" w:sz="0" w:space="0" w:color="auto"/>
          </w:divBdr>
        </w:div>
        <w:div w:id="1435242718">
          <w:marLeft w:val="480"/>
          <w:marRight w:val="0"/>
          <w:marTop w:val="0"/>
          <w:marBottom w:val="0"/>
          <w:divBdr>
            <w:top w:val="none" w:sz="0" w:space="0" w:color="auto"/>
            <w:left w:val="none" w:sz="0" w:space="0" w:color="auto"/>
            <w:bottom w:val="none" w:sz="0" w:space="0" w:color="auto"/>
            <w:right w:val="none" w:sz="0" w:space="0" w:color="auto"/>
          </w:divBdr>
        </w:div>
        <w:div w:id="1980378888">
          <w:marLeft w:val="480"/>
          <w:marRight w:val="0"/>
          <w:marTop w:val="0"/>
          <w:marBottom w:val="0"/>
          <w:divBdr>
            <w:top w:val="none" w:sz="0" w:space="0" w:color="auto"/>
            <w:left w:val="none" w:sz="0" w:space="0" w:color="auto"/>
            <w:bottom w:val="none" w:sz="0" w:space="0" w:color="auto"/>
            <w:right w:val="none" w:sz="0" w:space="0" w:color="auto"/>
          </w:divBdr>
        </w:div>
        <w:div w:id="308216172">
          <w:marLeft w:val="480"/>
          <w:marRight w:val="0"/>
          <w:marTop w:val="0"/>
          <w:marBottom w:val="0"/>
          <w:divBdr>
            <w:top w:val="none" w:sz="0" w:space="0" w:color="auto"/>
            <w:left w:val="none" w:sz="0" w:space="0" w:color="auto"/>
            <w:bottom w:val="none" w:sz="0" w:space="0" w:color="auto"/>
            <w:right w:val="none" w:sz="0" w:space="0" w:color="auto"/>
          </w:divBdr>
        </w:div>
        <w:div w:id="286159616">
          <w:marLeft w:val="480"/>
          <w:marRight w:val="0"/>
          <w:marTop w:val="0"/>
          <w:marBottom w:val="0"/>
          <w:divBdr>
            <w:top w:val="none" w:sz="0" w:space="0" w:color="auto"/>
            <w:left w:val="none" w:sz="0" w:space="0" w:color="auto"/>
            <w:bottom w:val="none" w:sz="0" w:space="0" w:color="auto"/>
            <w:right w:val="none" w:sz="0" w:space="0" w:color="auto"/>
          </w:divBdr>
        </w:div>
        <w:div w:id="694431143">
          <w:marLeft w:val="480"/>
          <w:marRight w:val="0"/>
          <w:marTop w:val="0"/>
          <w:marBottom w:val="0"/>
          <w:divBdr>
            <w:top w:val="none" w:sz="0" w:space="0" w:color="auto"/>
            <w:left w:val="none" w:sz="0" w:space="0" w:color="auto"/>
            <w:bottom w:val="none" w:sz="0" w:space="0" w:color="auto"/>
            <w:right w:val="none" w:sz="0" w:space="0" w:color="auto"/>
          </w:divBdr>
        </w:div>
        <w:div w:id="1969625243">
          <w:marLeft w:val="480"/>
          <w:marRight w:val="0"/>
          <w:marTop w:val="0"/>
          <w:marBottom w:val="0"/>
          <w:divBdr>
            <w:top w:val="none" w:sz="0" w:space="0" w:color="auto"/>
            <w:left w:val="none" w:sz="0" w:space="0" w:color="auto"/>
            <w:bottom w:val="none" w:sz="0" w:space="0" w:color="auto"/>
            <w:right w:val="none" w:sz="0" w:space="0" w:color="auto"/>
          </w:divBdr>
        </w:div>
        <w:div w:id="817839153">
          <w:marLeft w:val="480"/>
          <w:marRight w:val="0"/>
          <w:marTop w:val="0"/>
          <w:marBottom w:val="0"/>
          <w:divBdr>
            <w:top w:val="none" w:sz="0" w:space="0" w:color="auto"/>
            <w:left w:val="none" w:sz="0" w:space="0" w:color="auto"/>
            <w:bottom w:val="none" w:sz="0" w:space="0" w:color="auto"/>
            <w:right w:val="none" w:sz="0" w:space="0" w:color="auto"/>
          </w:divBdr>
        </w:div>
        <w:div w:id="52700721">
          <w:marLeft w:val="480"/>
          <w:marRight w:val="0"/>
          <w:marTop w:val="0"/>
          <w:marBottom w:val="0"/>
          <w:divBdr>
            <w:top w:val="none" w:sz="0" w:space="0" w:color="auto"/>
            <w:left w:val="none" w:sz="0" w:space="0" w:color="auto"/>
            <w:bottom w:val="none" w:sz="0" w:space="0" w:color="auto"/>
            <w:right w:val="none" w:sz="0" w:space="0" w:color="auto"/>
          </w:divBdr>
        </w:div>
        <w:div w:id="1885865747">
          <w:marLeft w:val="480"/>
          <w:marRight w:val="0"/>
          <w:marTop w:val="0"/>
          <w:marBottom w:val="0"/>
          <w:divBdr>
            <w:top w:val="none" w:sz="0" w:space="0" w:color="auto"/>
            <w:left w:val="none" w:sz="0" w:space="0" w:color="auto"/>
            <w:bottom w:val="none" w:sz="0" w:space="0" w:color="auto"/>
            <w:right w:val="none" w:sz="0" w:space="0" w:color="auto"/>
          </w:divBdr>
        </w:div>
        <w:div w:id="42993324">
          <w:marLeft w:val="480"/>
          <w:marRight w:val="0"/>
          <w:marTop w:val="0"/>
          <w:marBottom w:val="0"/>
          <w:divBdr>
            <w:top w:val="none" w:sz="0" w:space="0" w:color="auto"/>
            <w:left w:val="none" w:sz="0" w:space="0" w:color="auto"/>
            <w:bottom w:val="none" w:sz="0" w:space="0" w:color="auto"/>
            <w:right w:val="none" w:sz="0" w:space="0" w:color="auto"/>
          </w:divBdr>
        </w:div>
        <w:div w:id="926883343">
          <w:marLeft w:val="480"/>
          <w:marRight w:val="0"/>
          <w:marTop w:val="0"/>
          <w:marBottom w:val="0"/>
          <w:divBdr>
            <w:top w:val="none" w:sz="0" w:space="0" w:color="auto"/>
            <w:left w:val="none" w:sz="0" w:space="0" w:color="auto"/>
            <w:bottom w:val="none" w:sz="0" w:space="0" w:color="auto"/>
            <w:right w:val="none" w:sz="0" w:space="0" w:color="auto"/>
          </w:divBdr>
        </w:div>
        <w:div w:id="1188645215">
          <w:marLeft w:val="480"/>
          <w:marRight w:val="0"/>
          <w:marTop w:val="0"/>
          <w:marBottom w:val="0"/>
          <w:divBdr>
            <w:top w:val="none" w:sz="0" w:space="0" w:color="auto"/>
            <w:left w:val="none" w:sz="0" w:space="0" w:color="auto"/>
            <w:bottom w:val="none" w:sz="0" w:space="0" w:color="auto"/>
            <w:right w:val="none" w:sz="0" w:space="0" w:color="auto"/>
          </w:divBdr>
        </w:div>
        <w:div w:id="267738216">
          <w:marLeft w:val="480"/>
          <w:marRight w:val="0"/>
          <w:marTop w:val="0"/>
          <w:marBottom w:val="0"/>
          <w:divBdr>
            <w:top w:val="none" w:sz="0" w:space="0" w:color="auto"/>
            <w:left w:val="none" w:sz="0" w:space="0" w:color="auto"/>
            <w:bottom w:val="none" w:sz="0" w:space="0" w:color="auto"/>
            <w:right w:val="none" w:sz="0" w:space="0" w:color="auto"/>
          </w:divBdr>
        </w:div>
        <w:div w:id="813134435">
          <w:marLeft w:val="480"/>
          <w:marRight w:val="0"/>
          <w:marTop w:val="0"/>
          <w:marBottom w:val="0"/>
          <w:divBdr>
            <w:top w:val="none" w:sz="0" w:space="0" w:color="auto"/>
            <w:left w:val="none" w:sz="0" w:space="0" w:color="auto"/>
            <w:bottom w:val="none" w:sz="0" w:space="0" w:color="auto"/>
            <w:right w:val="none" w:sz="0" w:space="0" w:color="auto"/>
          </w:divBdr>
        </w:div>
        <w:div w:id="2010478937">
          <w:marLeft w:val="480"/>
          <w:marRight w:val="0"/>
          <w:marTop w:val="0"/>
          <w:marBottom w:val="0"/>
          <w:divBdr>
            <w:top w:val="none" w:sz="0" w:space="0" w:color="auto"/>
            <w:left w:val="none" w:sz="0" w:space="0" w:color="auto"/>
            <w:bottom w:val="none" w:sz="0" w:space="0" w:color="auto"/>
            <w:right w:val="none" w:sz="0" w:space="0" w:color="auto"/>
          </w:divBdr>
        </w:div>
        <w:div w:id="1214464861">
          <w:marLeft w:val="480"/>
          <w:marRight w:val="0"/>
          <w:marTop w:val="0"/>
          <w:marBottom w:val="0"/>
          <w:divBdr>
            <w:top w:val="none" w:sz="0" w:space="0" w:color="auto"/>
            <w:left w:val="none" w:sz="0" w:space="0" w:color="auto"/>
            <w:bottom w:val="none" w:sz="0" w:space="0" w:color="auto"/>
            <w:right w:val="none" w:sz="0" w:space="0" w:color="auto"/>
          </w:divBdr>
        </w:div>
        <w:div w:id="305555004">
          <w:marLeft w:val="480"/>
          <w:marRight w:val="0"/>
          <w:marTop w:val="0"/>
          <w:marBottom w:val="0"/>
          <w:divBdr>
            <w:top w:val="none" w:sz="0" w:space="0" w:color="auto"/>
            <w:left w:val="none" w:sz="0" w:space="0" w:color="auto"/>
            <w:bottom w:val="none" w:sz="0" w:space="0" w:color="auto"/>
            <w:right w:val="none" w:sz="0" w:space="0" w:color="auto"/>
          </w:divBdr>
        </w:div>
        <w:div w:id="590361604">
          <w:marLeft w:val="480"/>
          <w:marRight w:val="0"/>
          <w:marTop w:val="0"/>
          <w:marBottom w:val="0"/>
          <w:divBdr>
            <w:top w:val="none" w:sz="0" w:space="0" w:color="auto"/>
            <w:left w:val="none" w:sz="0" w:space="0" w:color="auto"/>
            <w:bottom w:val="none" w:sz="0" w:space="0" w:color="auto"/>
            <w:right w:val="none" w:sz="0" w:space="0" w:color="auto"/>
          </w:divBdr>
        </w:div>
        <w:div w:id="1516504013">
          <w:marLeft w:val="480"/>
          <w:marRight w:val="0"/>
          <w:marTop w:val="0"/>
          <w:marBottom w:val="0"/>
          <w:divBdr>
            <w:top w:val="none" w:sz="0" w:space="0" w:color="auto"/>
            <w:left w:val="none" w:sz="0" w:space="0" w:color="auto"/>
            <w:bottom w:val="none" w:sz="0" w:space="0" w:color="auto"/>
            <w:right w:val="none" w:sz="0" w:space="0" w:color="auto"/>
          </w:divBdr>
        </w:div>
        <w:div w:id="299120709">
          <w:marLeft w:val="480"/>
          <w:marRight w:val="0"/>
          <w:marTop w:val="0"/>
          <w:marBottom w:val="0"/>
          <w:divBdr>
            <w:top w:val="none" w:sz="0" w:space="0" w:color="auto"/>
            <w:left w:val="none" w:sz="0" w:space="0" w:color="auto"/>
            <w:bottom w:val="none" w:sz="0" w:space="0" w:color="auto"/>
            <w:right w:val="none" w:sz="0" w:space="0" w:color="auto"/>
          </w:divBdr>
        </w:div>
        <w:div w:id="62262766">
          <w:marLeft w:val="480"/>
          <w:marRight w:val="0"/>
          <w:marTop w:val="0"/>
          <w:marBottom w:val="0"/>
          <w:divBdr>
            <w:top w:val="none" w:sz="0" w:space="0" w:color="auto"/>
            <w:left w:val="none" w:sz="0" w:space="0" w:color="auto"/>
            <w:bottom w:val="none" w:sz="0" w:space="0" w:color="auto"/>
            <w:right w:val="none" w:sz="0" w:space="0" w:color="auto"/>
          </w:divBdr>
        </w:div>
        <w:div w:id="769012562">
          <w:marLeft w:val="480"/>
          <w:marRight w:val="0"/>
          <w:marTop w:val="0"/>
          <w:marBottom w:val="0"/>
          <w:divBdr>
            <w:top w:val="none" w:sz="0" w:space="0" w:color="auto"/>
            <w:left w:val="none" w:sz="0" w:space="0" w:color="auto"/>
            <w:bottom w:val="none" w:sz="0" w:space="0" w:color="auto"/>
            <w:right w:val="none" w:sz="0" w:space="0" w:color="auto"/>
          </w:divBdr>
        </w:div>
        <w:div w:id="684132815">
          <w:marLeft w:val="480"/>
          <w:marRight w:val="0"/>
          <w:marTop w:val="0"/>
          <w:marBottom w:val="0"/>
          <w:divBdr>
            <w:top w:val="none" w:sz="0" w:space="0" w:color="auto"/>
            <w:left w:val="none" w:sz="0" w:space="0" w:color="auto"/>
            <w:bottom w:val="none" w:sz="0" w:space="0" w:color="auto"/>
            <w:right w:val="none" w:sz="0" w:space="0" w:color="auto"/>
          </w:divBdr>
        </w:div>
      </w:divsChild>
    </w:div>
    <w:div w:id="630332049">
      <w:bodyDiv w:val="1"/>
      <w:marLeft w:val="0"/>
      <w:marRight w:val="0"/>
      <w:marTop w:val="0"/>
      <w:marBottom w:val="0"/>
      <w:divBdr>
        <w:top w:val="none" w:sz="0" w:space="0" w:color="auto"/>
        <w:left w:val="none" w:sz="0" w:space="0" w:color="auto"/>
        <w:bottom w:val="none" w:sz="0" w:space="0" w:color="auto"/>
        <w:right w:val="none" w:sz="0" w:space="0" w:color="auto"/>
      </w:divBdr>
      <w:divsChild>
        <w:div w:id="1162038429">
          <w:marLeft w:val="480"/>
          <w:marRight w:val="0"/>
          <w:marTop w:val="0"/>
          <w:marBottom w:val="0"/>
          <w:divBdr>
            <w:top w:val="none" w:sz="0" w:space="0" w:color="auto"/>
            <w:left w:val="none" w:sz="0" w:space="0" w:color="auto"/>
            <w:bottom w:val="none" w:sz="0" w:space="0" w:color="auto"/>
            <w:right w:val="none" w:sz="0" w:space="0" w:color="auto"/>
          </w:divBdr>
        </w:div>
        <w:div w:id="1013146802">
          <w:marLeft w:val="480"/>
          <w:marRight w:val="0"/>
          <w:marTop w:val="0"/>
          <w:marBottom w:val="0"/>
          <w:divBdr>
            <w:top w:val="none" w:sz="0" w:space="0" w:color="auto"/>
            <w:left w:val="none" w:sz="0" w:space="0" w:color="auto"/>
            <w:bottom w:val="none" w:sz="0" w:space="0" w:color="auto"/>
            <w:right w:val="none" w:sz="0" w:space="0" w:color="auto"/>
          </w:divBdr>
        </w:div>
        <w:div w:id="376903283">
          <w:marLeft w:val="480"/>
          <w:marRight w:val="0"/>
          <w:marTop w:val="0"/>
          <w:marBottom w:val="0"/>
          <w:divBdr>
            <w:top w:val="none" w:sz="0" w:space="0" w:color="auto"/>
            <w:left w:val="none" w:sz="0" w:space="0" w:color="auto"/>
            <w:bottom w:val="none" w:sz="0" w:space="0" w:color="auto"/>
            <w:right w:val="none" w:sz="0" w:space="0" w:color="auto"/>
          </w:divBdr>
        </w:div>
        <w:div w:id="771433440">
          <w:marLeft w:val="480"/>
          <w:marRight w:val="0"/>
          <w:marTop w:val="0"/>
          <w:marBottom w:val="0"/>
          <w:divBdr>
            <w:top w:val="none" w:sz="0" w:space="0" w:color="auto"/>
            <w:left w:val="none" w:sz="0" w:space="0" w:color="auto"/>
            <w:bottom w:val="none" w:sz="0" w:space="0" w:color="auto"/>
            <w:right w:val="none" w:sz="0" w:space="0" w:color="auto"/>
          </w:divBdr>
        </w:div>
        <w:div w:id="467750273">
          <w:marLeft w:val="480"/>
          <w:marRight w:val="0"/>
          <w:marTop w:val="0"/>
          <w:marBottom w:val="0"/>
          <w:divBdr>
            <w:top w:val="none" w:sz="0" w:space="0" w:color="auto"/>
            <w:left w:val="none" w:sz="0" w:space="0" w:color="auto"/>
            <w:bottom w:val="none" w:sz="0" w:space="0" w:color="auto"/>
            <w:right w:val="none" w:sz="0" w:space="0" w:color="auto"/>
          </w:divBdr>
        </w:div>
        <w:div w:id="1966153027">
          <w:marLeft w:val="480"/>
          <w:marRight w:val="0"/>
          <w:marTop w:val="0"/>
          <w:marBottom w:val="0"/>
          <w:divBdr>
            <w:top w:val="none" w:sz="0" w:space="0" w:color="auto"/>
            <w:left w:val="none" w:sz="0" w:space="0" w:color="auto"/>
            <w:bottom w:val="none" w:sz="0" w:space="0" w:color="auto"/>
            <w:right w:val="none" w:sz="0" w:space="0" w:color="auto"/>
          </w:divBdr>
        </w:div>
        <w:div w:id="518979680">
          <w:marLeft w:val="480"/>
          <w:marRight w:val="0"/>
          <w:marTop w:val="0"/>
          <w:marBottom w:val="0"/>
          <w:divBdr>
            <w:top w:val="none" w:sz="0" w:space="0" w:color="auto"/>
            <w:left w:val="none" w:sz="0" w:space="0" w:color="auto"/>
            <w:bottom w:val="none" w:sz="0" w:space="0" w:color="auto"/>
            <w:right w:val="none" w:sz="0" w:space="0" w:color="auto"/>
          </w:divBdr>
        </w:div>
        <w:div w:id="199980596">
          <w:marLeft w:val="480"/>
          <w:marRight w:val="0"/>
          <w:marTop w:val="0"/>
          <w:marBottom w:val="0"/>
          <w:divBdr>
            <w:top w:val="none" w:sz="0" w:space="0" w:color="auto"/>
            <w:left w:val="none" w:sz="0" w:space="0" w:color="auto"/>
            <w:bottom w:val="none" w:sz="0" w:space="0" w:color="auto"/>
            <w:right w:val="none" w:sz="0" w:space="0" w:color="auto"/>
          </w:divBdr>
        </w:div>
        <w:div w:id="951980830">
          <w:marLeft w:val="480"/>
          <w:marRight w:val="0"/>
          <w:marTop w:val="0"/>
          <w:marBottom w:val="0"/>
          <w:divBdr>
            <w:top w:val="none" w:sz="0" w:space="0" w:color="auto"/>
            <w:left w:val="none" w:sz="0" w:space="0" w:color="auto"/>
            <w:bottom w:val="none" w:sz="0" w:space="0" w:color="auto"/>
            <w:right w:val="none" w:sz="0" w:space="0" w:color="auto"/>
          </w:divBdr>
        </w:div>
        <w:div w:id="1626931550">
          <w:marLeft w:val="480"/>
          <w:marRight w:val="0"/>
          <w:marTop w:val="0"/>
          <w:marBottom w:val="0"/>
          <w:divBdr>
            <w:top w:val="none" w:sz="0" w:space="0" w:color="auto"/>
            <w:left w:val="none" w:sz="0" w:space="0" w:color="auto"/>
            <w:bottom w:val="none" w:sz="0" w:space="0" w:color="auto"/>
            <w:right w:val="none" w:sz="0" w:space="0" w:color="auto"/>
          </w:divBdr>
        </w:div>
        <w:div w:id="1469664396">
          <w:marLeft w:val="480"/>
          <w:marRight w:val="0"/>
          <w:marTop w:val="0"/>
          <w:marBottom w:val="0"/>
          <w:divBdr>
            <w:top w:val="none" w:sz="0" w:space="0" w:color="auto"/>
            <w:left w:val="none" w:sz="0" w:space="0" w:color="auto"/>
            <w:bottom w:val="none" w:sz="0" w:space="0" w:color="auto"/>
            <w:right w:val="none" w:sz="0" w:space="0" w:color="auto"/>
          </w:divBdr>
        </w:div>
        <w:div w:id="256719083">
          <w:marLeft w:val="480"/>
          <w:marRight w:val="0"/>
          <w:marTop w:val="0"/>
          <w:marBottom w:val="0"/>
          <w:divBdr>
            <w:top w:val="none" w:sz="0" w:space="0" w:color="auto"/>
            <w:left w:val="none" w:sz="0" w:space="0" w:color="auto"/>
            <w:bottom w:val="none" w:sz="0" w:space="0" w:color="auto"/>
            <w:right w:val="none" w:sz="0" w:space="0" w:color="auto"/>
          </w:divBdr>
        </w:div>
        <w:div w:id="939408233">
          <w:marLeft w:val="480"/>
          <w:marRight w:val="0"/>
          <w:marTop w:val="0"/>
          <w:marBottom w:val="0"/>
          <w:divBdr>
            <w:top w:val="none" w:sz="0" w:space="0" w:color="auto"/>
            <w:left w:val="none" w:sz="0" w:space="0" w:color="auto"/>
            <w:bottom w:val="none" w:sz="0" w:space="0" w:color="auto"/>
            <w:right w:val="none" w:sz="0" w:space="0" w:color="auto"/>
          </w:divBdr>
        </w:div>
        <w:div w:id="717555027">
          <w:marLeft w:val="480"/>
          <w:marRight w:val="0"/>
          <w:marTop w:val="0"/>
          <w:marBottom w:val="0"/>
          <w:divBdr>
            <w:top w:val="none" w:sz="0" w:space="0" w:color="auto"/>
            <w:left w:val="none" w:sz="0" w:space="0" w:color="auto"/>
            <w:bottom w:val="none" w:sz="0" w:space="0" w:color="auto"/>
            <w:right w:val="none" w:sz="0" w:space="0" w:color="auto"/>
          </w:divBdr>
        </w:div>
        <w:div w:id="54160599">
          <w:marLeft w:val="480"/>
          <w:marRight w:val="0"/>
          <w:marTop w:val="0"/>
          <w:marBottom w:val="0"/>
          <w:divBdr>
            <w:top w:val="none" w:sz="0" w:space="0" w:color="auto"/>
            <w:left w:val="none" w:sz="0" w:space="0" w:color="auto"/>
            <w:bottom w:val="none" w:sz="0" w:space="0" w:color="auto"/>
            <w:right w:val="none" w:sz="0" w:space="0" w:color="auto"/>
          </w:divBdr>
        </w:div>
        <w:div w:id="1291549235">
          <w:marLeft w:val="480"/>
          <w:marRight w:val="0"/>
          <w:marTop w:val="0"/>
          <w:marBottom w:val="0"/>
          <w:divBdr>
            <w:top w:val="none" w:sz="0" w:space="0" w:color="auto"/>
            <w:left w:val="none" w:sz="0" w:space="0" w:color="auto"/>
            <w:bottom w:val="none" w:sz="0" w:space="0" w:color="auto"/>
            <w:right w:val="none" w:sz="0" w:space="0" w:color="auto"/>
          </w:divBdr>
        </w:div>
        <w:div w:id="1590700943">
          <w:marLeft w:val="480"/>
          <w:marRight w:val="0"/>
          <w:marTop w:val="0"/>
          <w:marBottom w:val="0"/>
          <w:divBdr>
            <w:top w:val="none" w:sz="0" w:space="0" w:color="auto"/>
            <w:left w:val="none" w:sz="0" w:space="0" w:color="auto"/>
            <w:bottom w:val="none" w:sz="0" w:space="0" w:color="auto"/>
            <w:right w:val="none" w:sz="0" w:space="0" w:color="auto"/>
          </w:divBdr>
        </w:div>
        <w:div w:id="1487277754">
          <w:marLeft w:val="480"/>
          <w:marRight w:val="0"/>
          <w:marTop w:val="0"/>
          <w:marBottom w:val="0"/>
          <w:divBdr>
            <w:top w:val="none" w:sz="0" w:space="0" w:color="auto"/>
            <w:left w:val="none" w:sz="0" w:space="0" w:color="auto"/>
            <w:bottom w:val="none" w:sz="0" w:space="0" w:color="auto"/>
            <w:right w:val="none" w:sz="0" w:space="0" w:color="auto"/>
          </w:divBdr>
        </w:div>
        <w:div w:id="1938979765">
          <w:marLeft w:val="480"/>
          <w:marRight w:val="0"/>
          <w:marTop w:val="0"/>
          <w:marBottom w:val="0"/>
          <w:divBdr>
            <w:top w:val="none" w:sz="0" w:space="0" w:color="auto"/>
            <w:left w:val="none" w:sz="0" w:space="0" w:color="auto"/>
            <w:bottom w:val="none" w:sz="0" w:space="0" w:color="auto"/>
            <w:right w:val="none" w:sz="0" w:space="0" w:color="auto"/>
          </w:divBdr>
        </w:div>
        <w:div w:id="1681345498">
          <w:marLeft w:val="480"/>
          <w:marRight w:val="0"/>
          <w:marTop w:val="0"/>
          <w:marBottom w:val="0"/>
          <w:divBdr>
            <w:top w:val="none" w:sz="0" w:space="0" w:color="auto"/>
            <w:left w:val="none" w:sz="0" w:space="0" w:color="auto"/>
            <w:bottom w:val="none" w:sz="0" w:space="0" w:color="auto"/>
            <w:right w:val="none" w:sz="0" w:space="0" w:color="auto"/>
          </w:divBdr>
        </w:div>
        <w:div w:id="1468089613">
          <w:marLeft w:val="480"/>
          <w:marRight w:val="0"/>
          <w:marTop w:val="0"/>
          <w:marBottom w:val="0"/>
          <w:divBdr>
            <w:top w:val="none" w:sz="0" w:space="0" w:color="auto"/>
            <w:left w:val="none" w:sz="0" w:space="0" w:color="auto"/>
            <w:bottom w:val="none" w:sz="0" w:space="0" w:color="auto"/>
            <w:right w:val="none" w:sz="0" w:space="0" w:color="auto"/>
          </w:divBdr>
        </w:div>
        <w:div w:id="350379879">
          <w:marLeft w:val="480"/>
          <w:marRight w:val="0"/>
          <w:marTop w:val="0"/>
          <w:marBottom w:val="0"/>
          <w:divBdr>
            <w:top w:val="none" w:sz="0" w:space="0" w:color="auto"/>
            <w:left w:val="none" w:sz="0" w:space="0" w:color="auto"/>
            <w:bottom w:val="none" w:sz="0" w:space="0" w:color="auto"/>
            <w:right w:val="none" w:sz="0" w:space="0" w:color="auto"/>
          </w:divBdr>
        </w:div>
        <w:div w:id="1171136477">
          <w:marLeft w:val="480"/>
          <w:marRight w:val="0"/>
          <w:marTop w:val="0"/>
          <w:marBottom w:val="0"/>
          <w:divBdr>
            <w:top w:val="none" w:sz="0" w:space="0" w:color="auto"/>
            <w:left w:val="none" w:sz="0" w:space="0" w:color="auto"/>
            <w:bottom w:val="none" w:sz="0" w:space="0" w:color="auto"/>
            <w:right w:val="none" w:sz="0" w:space="0" w:color="auto"/>
          </w:divBdr>
        </w:div>
        <w:div w:id="1704789741">
          <w:marLeft w:val="480"/>
          <w:marRight w:val="0"/>
          <w:marTop w:val="0"/>
          <w:marBottom w:val="0"/>
          <w:divBdr>
            <w:top w:val="none" w:sz="0" w:space="0" w:color="auto"/>
            <w:left w:val="none" w:sz="0" w:space="0" w:color="auto"/>
            <w:bottom w:val="none" w:sz="0" w:space="0" w:color="auto"/>
            <w:right w:val="none" w:sz="0" w:space="0" w:color="auto"/>
          </w:divBdr>
        </w:div>
        <w:div w:id="1712345942">
          <w:marLeft w:val="480"/>
          <w:marRight w:val="0"/>
          <w:marTop w:val="0"/>
          <w:marBottom w:val="0"/>
          <w:divBdr>
            <w:top w:val="none" w:sz="0" w:space="0" w:color="auto"/>
            <w:left w:val="none" w:sz="0" w:space="0" w:color="auto"/>
            <w:bottom w:val="none" w:sz="0" w:space="0" w:color="auto"/>
            <w:right w:val="none" w:sz="0" w:space="0" w:color="auto"/>
          </w:divBdr>
        </w:div>
        <w:div w:id="233854198">
          <w:marLeft w:val="480"/>
          <w:marRight w:val="0"/>
          <w:marTop w:val="0"/>
          <w:marBottom w:val="0"/>
          <w:divBdr>
            <w:top w:val="none" w:sz="0" w:space="0" w:color="auto"/>
            <w:left w:val="none" w:sz="0" w:space="0" w:color="auto"/>
            <w:bottom w:val="none" w:sz="0" w:space="0" w:color="auto"/>
            <w:right w:val="none" w:sz="0" w:space="0" w:color="auto"/>
          </w:divBdr>
        </w:div>
        <w:div w:id="803809038">
          <w:marLeft w:val="480"/>
          <w:marRight w:val="0"/>
          <w:marTop w:val="0"/>
          <w:marBottom w:val="0"/>
          <w:divBdr>
            <w:top w:val="none" w:sz="0" w:space="0" w:color="auto"/>
            <w:left w:val="none" w:sz="0" w:space="0" w:color="auto"/>
            <w:bottom w:val="none" w:sz="0" w:space="0" w:color="auto"/>
            <w:right w:val="none" w:sz="0" w:space="0" w:color="auto"/>
          </w:divBdr>
        </w:div>
        <w:div w:id="2104177571">
          <w:marLeft w:val="480"/>
          <w:marRight w:val="0"/>
          <w:marTop w:val="0"/>
          <w:marBottom w:val="0"/>
          <w:divBdr>
            <w:top w:val="none" w:sz="0" w:space="0" w:color="auto"/>
            <w:left w:val="none" w:sz="0" w:space="0" w:color="auto"/>
            <w:bottom w:val="none" w:sz="0" w:space="0" w:color="auto"/>
            <w:right w:val="none" w:sz="0" w:space="0" w:color="auto"/>
          </w:divBdr>
        </w:div>
        <w:div w:id="661936502">
          <w:marLeft w:val="480"/>
          <w:marRight w:val="0"/>
          <w:marTop w:val="0"/>
          <w:marBottom w:val="0"/>
          <w:divBdr>
            <w:top w:val="none" w:sz="0" w:space="0" w:color="auto"/>
            <w:left w:val="none" w:sz="0" w:space="0" w:color="auto"/>
            <w:bottom w:val="none" w:sz="0" w:space="0" w:color="auto"/>
            <w:right w:val="none" w:sz="0" w:space="0" w:color="auto"/>
          </w:divBdr>
        </w:div>
        <w:div w:id="485246644">
          <w:marLeft w:val="480"/>
          <w:marRight w:val="0"/>
          <w:marTop w:val="0"/>
          <w:marBottom w:val="0"/>
          <w:divBdr>
            <w:top w:val="none" w:sz="0" w:space="0" w:color="auto"/>
            <w:left w:val="none" w:sz="0" w:space="0" w:color="auto"/>
            <w:bottom w:val="none" w:sz="0" w:space="0" w:color="auto"/>
            <w:right w:val="none" w:sz="0" w:space="0" w:color="auto"/>
          </w:divBdr>
        </w:div>
        <w:div w:id="1445927764">
          <w:marLeft w:val="480"/>
          <w:marRight w:val="0"/>
          <w:marTop w:val="0"/>
          <w:marBottom w:val="0"/>
          <w:divBdr>
            <w:top w:val="none" w:sz="0" w:space="0" w:color="auto"/>
            <w:left w:val="none" w:sz="0" w:space="0" w:color="auto"/>
            <w:bottom w:val="none" w:sz="0" w:space="0" w:color="auto"/>
            <w:right w:val="none" w:sz="0" w:space="0" w:color="auto"/>
          </w:divBdr>
        </w:div>
        <w:div w:id="218520767">
          <w:marLeft w:val="480"/>
          <w:marRight w:val="0"/>
          <w:marTop w:val="0"/>
          <w:marBottom w:val="0"/>
          <w:divBdr>
            <w:top w:val="none" w:sz="0" w:space="0" w:color="auto"/>
            <w:left w:val="none" w:sz="0" w:space="0" w:color="auto"/>
            <w:bottom w:val="none" w:sz="0" w:space="0" w:color="auto"/>
            <w:right w:val="none" w:sz="0" w:space="0" w:color="auto"/>
          </w:divBdr>
        </w:div>
        <w:div w:id="406879635">
          <w:marLeft w:val="480"/>
          <w:marRight w:val="0"/>
          <w:marTop w:val="0"/>
          <w:marBottom w:val="0"/>
          <w:divBdr>
            <w:top w:val="none" w:sz="0" w:space="0" w:color="auto"/>
            <w:left w:val="none" w:sz="0" w:space="0" w:color="auto"/>
            <w:bottom w:val="none" w:sz="0" w:space="0" w:color="auto"/>
            <w:right w:val="none" w:sz="0" w:space="0" w:color="auto"/>
          </w:divBdr>
        </w:div>
        <w:div w:id="2036806168">
          <w:marLeft w:val="480"/>
          <w:marRight w:val="0"/>
          <w:marTop w:val="0"/>
          <w:marBottom w:val="0"/>
          <w:divBdr>
            <w:top w:val="none" w:sz="0" w:space="0" w:color="auto"/>
            <w:left w:val="none" w:sz="0" w:space="0" w:color="auto"/>
            <w:bottom w:val="none" w:sz="0" w:space="0" w:color="auto"/>
            <w:right w:val="none" w:sz="0" w:space="0" w:color="auto"/>
          </w:divBdr>
        </w:div>
      </w:divsChild>
    </w:div>
    <w:div w:id="640695539">
      <w:bodyDiv w:val="1"/>
      <w:marLeft w:val="0"/>
      <w:marRight w:val="0"/>
      <w:marTop w:val="0"/>
      <w:marBottom w:val="0"/>
      <w:divBdr>
        <w:top w:val="none" w:sz="0" w:space="0" w:color="auto"/>
        <w:left w:val="none" w:sz="0" w:space="0" w:color="auto"/>
        <w:bottom w:val="none" w:sz="0" w:space="0" w:color="auto"/>
        <w:right w:val="none" w:sz="0" w:space="0" w:color="auto"/>
      </w:divBdr>
    </w:div>
    <w:div w:id="642079238">
      <w:bodyDiv w:val="1"/>
      <w:marLeft w:val="0"/>
      <w:marRight w:val="0"/>
      <w:marTop w:val="0"/>
      <w:marBottom w:val="0"/>
      <w:divBdr>
        <w:top w:val="none" w:sz="0" w:space="0" w:color="auto"/>
        <w:left w:val="none" w:sz="0" w:space="0" w:color="auto"/>
        <w:bottom w:val="none" w:sz="0" w:space="0" w:color="auto"/>
        <w:right w:val="none" w:sz="0" w:space="0" w:color="auto"/>
      </w:divBdr>
      <w:divsChild>
        <w:div w:id="1165969883">
          <w:marLeft w:val="480"/>
          <w:marRight w:val="0"/>
          <w:marTop w:val="0"/>
          <w:marBottom w:val="0"/>
          <w:divBdr>
            <w:top w:val="none" w:sz="0" w:space="0" w:color="auto"/>
            <w:left w:val="none" w:sz="0" w:space="0" w:color="auto"/>
            <w:bottom w:val="none" w:sz="0" w:space="0" w:color="auto"/>
            <w:right w:val="none" w:sz="0" w:space="0" w:color="auto"/>
          </w:divBdr>
        </w:div>
        <w:div w:id="1103458249">
          <w:marLeft w:val="480"/>
          <w:marRight w:val="0"/>
          <w:marTop w:val="0"/>
          <w:marBottom w:val="0"/>
          <w:divBdr>
            <w:top w:val="none" w:sz="0" w:space="0" w:color="auto"/>
            <w:left w:val="none" w:sz="0" w:space="0" w:color="auto"/>
            <w:bottom w:val="none" w:sz="0" w:space="0" w:color="auto"/>
            <w:right w:val="none" w:sz="0" w:space="0" w:color="auto"/>
          </w:divBdr>
        </w:div>
        <w:div w:id="908928137">
          <w:marLeft w:val="480"/>
          <w:marRight w:val="0"/>
          <w:marTop w:val="0"/>
          <w:marBottom w:val="0"/>
          <w:divBdr>
            <w:top w:val="none" w:sz="0" w:space="0" w:color="auto"/>
            <w:left w:val="none" w:sz="0" w:space="0" w:color="auto"/>
            <w:bottom w:val="none" w:sz="0" w:space="0" w:color="auto"/>
            <w:right w:val="none" w:sz="0" w:space="0" w:color="auto"/>
          </w:divBdr>
        </w:div>
        <w:div w:id="652804984">
          <w:marLeft w:val="480"/>
          <w:marRight w:val="0"/>
          <w:marTop w:val="0"/>
          <w:marBottom w:val="0"/>
          <w:divBdr>
            <w:top w:val="none" w:sz="0" w:space="0" w:color="auto"/>
            <w:left w:val="none" w:sz="0" w:space="0" w:color="auto"/>
            <w:bottom w:val="none" w:sz="0" w:space="0" w:color="auto"/>
            <w:right w:val="none" w:sz="0" w:space="0" w:color="auto"/>
          </w:divBdr>
        </w:div>
        <w:div w:id="1205677033">
          <w:marLeft w:val="480"/>
          <w:marRight w:val="0"/>
          <w:marTop w:val="0"/>
          <w:marBottom w:val="0"/>
          <w:divBdr>
            <w:top w:val="none" w:sz="0" w:space="0" w:color="auto"/>
            <w:left w:val="none" w:sz="0" w:space="0" w:color="auto"/>
            <w:bottom w:val="none" w:sz="0" w:space="0" w:color="auto"/>
            <w:right w:val="none" w:sz="0" w:space="0" w:color="auto"/>
          </w:divBdr>
        </w:div>
        <w:div w:id="19866448">
          <w:marLeft w:val="480"/>
          <w:marRight w:val="0"/>
          <w:marTop w:val="0"/>
          <w:marBottom w:val="0"/>
          <w:divBdr>
            <w:top w:val="none" w:sz="0" w:space="0" w:color="auto"/>
            <w:left w:val="none" w:sz="0" w:space="0" w:color="auto"/>
            <w:bottom w:val="none" w:sz="0" w:space="0" w:color="auto"/>
            <w:right w:val="none" w:sz="0" w:space="0" w:color="auto"/>
          </w:divBdr>
        </w:div>
        <w:div w:id="1535800602">
          <w:marLeft w:val="480"/>
          <w:marRight w:val="0"/>
          <w:marTop w:val="0"/>
          <w:marBottom w:val="0"/>
          <w:divBdr>
            <w:top w:val="none" w:sz="0" w:space="0" w:color="auto"/>
            <w:left w:val="none" w:sz="0" w:space="0" w:color="auto"/>
            <w:bottom w:val="none" w:sz="0" w:space="0" w:color="auto"/>
            <w:right w:val="none" w:sz="0" w:space="0" w:color="auto"/>
          </w:divBdr>
        </w:div>
        <w:div w:id="1118375445">
          <w:marLeft w:val="480"/>
          <w:marRight w:val="0"/>
          <w:marTop w:val="0"/>
          <w:marBottom w:val="0"/>
          <w:divBdr>
            <w:top w:val="none" w:sz="0" w:space="0" w:color="auto"/>
            <w:left w:val="none" w:sz="0" w:space="0" w:color="auto"/>
            <w:bottom w:val="none" w:sz="0" w:space="0" w:color="auto"/>
            <w:right w:val="none" w:sz="0" w:space="0" w:color="auto"/>
          </w:divBdr>
        </w:div>
        <w:div w:id="1949506266">
          <w:marLeft w:val="480"/>
          <w:marRight w:val="0"/>
          <w:marTop w:val="0"/>
          <w:marBottom w:val="0"/>
          <w:divBdr>
            <w:top w:val="none" w:sz="0" w:space="0" w:color="auto"/>
            <w:left w:val="none" w:sz="0" w:space="0" w:color="auto"/>
            <w:bottom w:val="none" w:sz="0" w:space="0" w:color="auto"/>
            <w:right w:val="none" w:sz="0" w:space="0" w:color="auto"/>
          </w:divBdr>
        </w:div>
        <w:div w:id="921528433">
          <w:marLeft w:val="480"/>
          <w:marRight w:val="0"/>
          <w:marTop w:val="0"/>
          <w:marBottom w:val="0"/>
          <w:divBdr>
            <w:top w:val="none" w:sz="0" w:space="0" w:color="auto"/>
            <w:left w:val="none" w:sz="0" w:space="0" w:color="auto"/>
            <w:bottom w:val="none" w:sz="0" w:space="0" w:color="auto"/>
            <w:right w:val="none" w:sz="0" w:space="0" w:color="auto"/>
          </w:divBdr>
        </w:div>
        <w:div w:id="1797799524">
          <w:marLeft w:val="480"/>
          <w:marRight w:val="0"/>
          <w:marTop w:val="0"/>
          <w:marBottom w:val="0"/>
          <w:divBdr>
            <w:top w:val="none" w:sz="0" w:space="0" w:color="auto"/>
            <w:left w:val="none" w:sz="0" w:space="0" w:color="auto"/>
            <w:bottom w:val="none" w:sz="0" w:space="0" w:color="auto"/>
            <w:right w:val="none" w:sz="0" w:space="0" w:color="auto"/>
          </w:divBdr>
        </w:div>
        <w:div w:id="736629130">
          <w:marLeft w:val="480"/>
          <w:marRight w:val="0"/>
          <w:marTop w:val="0"/>
          <w:marBottom w:val="0"/>
          <w:divBdr>
            <w:top w:val="none" w:sz="0" w:space="0" w:color="auto"/>
            <w:left w:val="none" w:sz="0" w:space="0" w:color="auto"/>
            <w:bottom w:val="none" w:sz="0" w:space="0" w:color="auto"/>
            <w:right w:val="none" w:sz="0" w:space="0" w:color="auto"/>
          </w:divBdr>
        </w:div>
        <w:div w:id="1574705892">
          <w:marLeft w:val="480"/>
          <w:marRight w:val="0"/>
          <w:marTop w:val="0"/>
          <w:marBottom w:val="0"/>
          <w:divBdr>
            <w:top w:val="none" w:sz="0" w:space="0" w:color="auto"/>
            <w:left w:val="none" w:sz="0" w:space="0" w:color="auto"/>
            <w:bottom w:val="none" w:sz="0" w:space="0" w:color="auto"/>
            <w:right w:val="none" w:sz="0" w:space="0" w:color="auto"/>
          </w:divBdr>
        </w:div>
        <w:div w:id="971906926">
          <w:marLeft w:val="480"/>
          <w:marRight w:val="0"/>
          <w:marTop w:val="0"/>
          <w:marBottom w:val="0"/>
          <w:divBdr>
            <w:top w:val="none" w:sz="0" w:space="0" w:color="auto"/>
            <w:left w:val="none" w:sz="0" w:space="0" w:color="auto"/>
            <w:bottom w:val="none" w:sz="0" w:space="0" w:color="auto"/>
            <w:right w:val="none" w:sz="0" w:space="0" w:color="auto"/>
          </w:divBdr>
        </w:div>
        <w:div w:id="479808446">
          <w:marLeft w:val="480"/>
          <w:marRight w:val="0"/>
          <w:marTop w:val="0"/>
          <w:marBottom w:val="0"/>
          <w:divBdr>
            <w:top w:val="none" w:sz="0" w:space="0" w:color="auto"/>
            <w:left w:val="none" w:sz="0" w:space="0" w:color="auto"/>
            <w:bottom w:val="none" w:sz="0" w:space="0" w:color="auto"/>
            <w:right w:val="none" w:sz="0" w:space="0" w:color="auto"/>
          </w:divBdr>
        </w:div>
        <w:div w:id="299774954">
          <w:marLeft w:val="480"/>
          <w:marRight w:val="0"/>
          <w:marTop w:val="0"/>
          <w:marBottom w:val="0"/>
          <w:divBdr>
            <w:top w:val="none" w:sz="0" w:space="0" w:color="auto"/>
            <w:left w:val="none" w:sz="0" w:space="0" w:color="auto"/>
            <w:bottom w:val="none" w:sz="0" w:space="0" w:color="auto"/>
            <w:right w:val="none" w:sz="0" w:space="0" w:color="auto"/>
          </w:divBdr>
        </w:div>
        <w:div w:id="1048068320">
          <w:marLeft w:val="480"/>
          <w:marRight w:val="0"/>
          <w:marTop w:val="0"/>
          <w:marBottom w:val="0"/>
          <w:divBdr>
            <w:top w:val="none" w:sz="0" w:space="0" w:color="auto"/>
            <w:left w:val="none" w:sz="0" w:space="0" w:color="auto"/>
            <w:bottom w:val="none" w:sz="0" w:space="0" w:color="auto"/>
            <w:right w:val="none" w:sz="0" w:space="0" w:color="auto"/>
          </w:divBdr>
        </w:div>
        <w:div w:id="1883663783">
          <w:marLeft w:val="480"/>
          <w:marRight w:val="0"/>
          <w:marTop w:val="0"/>
          <w:marBottom w:val="0"/>
          <w:divBdr>
            <w:top w:val="none" w:sz="0" w:space="0" w:color="auto"/>
            <w:left w:val="none" w:sz="0" w:space="0" w:color="auto"/>
            <w:bottom w:val="none" w:sz="0" w:space="0" w:color="auto"/>
            <w:right w:val="none" w:sz="0" w:space="0" w:color="auto"/>
          </w:divBdr>
        </w:div>
        <w:div w:id="1158763052">
          <w:marLeft w:val="480"/>
          <w:marRight w:val="0"/>
          <w:marTop w:val="0"/>
          <w:marBottom w:val="0"/>
          <w:divBdr>
            <w:top w:val="none" w:sz="0" w:space="0" w:color="auto"/>
            <w:left w:val="none" w:sz="0" w:space="0" w:color="auto"/>
            <w:bottom w:val="none" w:sz="0" w:space="0" w:color="auto"/>
            <w:right w:val="none" w:sz="0" w:space="0" w:color="auto"/>
          </w:divBdr>
        </w:div>
        <w:div w:id="1365861702">
          <w:marLeft w:val="480"/>
          <w:marRight w:val="0"/>
          <w:marTop w:val="0"/>
          <w:marBottom w:val="0"/>
          <w:divBdr>
            <w:top w:val="none" w:sz="0" w:space="0" w:color="auto"/>
            <w:left w:val="none" w:sz="0" w:space="0" w:color="auto"/>
            <w:bottom w:val="none" w:sz="0" w:space="0" w:color="auto"/>
            <w:right w:val="none" w:sz="0" w:space="0" w:color="auto"/>
          </w:divBdr>
        </w:div>
      </w:divsChild>
    </w:div>
    <w:div w:id="642195919">
      <w:bodyDiv w:val="1"/>
      <w:marLeft w:val="0"/>
      <w:marRight w:val="0"/>
      <w:marTop w:val="0"/>
      <w:marBottom w:val="0"/>
      <w:divBdr>
        <w:top w:val="none" w:sz="0" w:space="0" w:color="auto"/>
        <w:left w:val="none" w:sz="0" w:space="0" w:color="auto"/>
        <w:bottom w:val="none" w:sz="0" w:space="0" w:color="auto"/>
        <w:right w:val="none" w:sz="0" w:space="0" w:color="auto"/>
      </w:divBdr>
    </w:div>
    <w:div w:id="645083769">
      <w:bodyDiv w:val="1"/>
      <w:marLeft w:val="0"/>
      <w:marRight w:val="0"/>
      <w:marTop w:val="0"/>
      <w:marBottom w:val="0"/>
      <w:divBdr>
        <w:top w:val="none" w:sz="0" w:space="0" w:color="auto"/>
        <w:left w:val="none" w:sz="0" w:space="0" w:color="auto"/>
        <w:bottom w:val="none" w:sz="0" w:space="0" w:color="auto"/>
        <w:right w:val="none" w:sz="0" w:space="0" w:color="auto"/>
      </w:divBdr>
    </w:div>
    <w:div w:id="655769226">
      <w:bodyDiv w:val="1"/>
      <w:marLeft w:val="0"/>
      <w:marRight w:val="0"/>
      <w:marTop w:val="0"/>
      <w:marBottom w:val="0"/>
      <w:divBdr>
        <w:top w:val="none" w:sz="0" w:space="0" w:color="auto"/>
        <w:left w:val="none" w:sz="0" w:space="0" w:color="auto"/>
        <w:bottom w:val="none" w:sz="0" w:space="0" w:color="auto"/>
        <w:right w:val="none" w:sz="0" w:space="0" w:color="auto"/>
      </w:divBdr>
    </w:div>
    <w:div w:id="664747034">
      <w:bodyDiv w:val="1"/>
      <w:marLeft w:val="0"/>
      <w:marRight w:val="0"/>
      <w:marTop w:val="0"/>
      <w:marBottom w:val="0"/>
      <w:divBdr>
        <w:top w:val="none" w:sz="0" w:space="0" w:color="auto"/>
        <w:left w:val="none" w:sz="0" w:space="0" w:color="auto"/>
        <w:bottom w:val="none" w:sz="0" w:space="0" w:color="auto"/>
        <w:right w:val="none" w:sz="0" w:space="0" w:color="auto"/>
      </w:divBdr>
      <w:divsChild>
        <w:div w:id="744425101">
          <w:marLeft w:val="480"/>
          <w:marRight w:val="0"/>
          <w:marTop w:val="0"/>
          <w:marBottom w:val="0"/>
          <w:divBdr>
            <w:top w:val="none" w:sz="0" w:space="0" w:color="auto"/>
            <w:left w:val="none" w:sz="0" w:space="0" w:color="auto"/>
            <w:bottom w:val="none" w:sz="0" w:space="0" w:color="auto"/>
            <w:right w:val="none" w:sz="0" w:space="0" w:color="auto"/>
          </w:divBdr>
        </w:div>
        <w:div w:id="689725705">
          <w:marLeft w:val="480"/>
          <w:marRight w:val="0"/>
          <w:marTop w:val="0"/>
          <w:marBottom w:val="0"/>
          <w:divBdr>
            <w:top w:val="none" w:sz="0" w:space="0" w:color="auto"/>
            <w:left w:val="none" w:sz="0" w:space="0" w:color="auto"/>
            <w:bottom w:val="none" w:sz="0" w:space="0" w:color="auto"/>
            <w:right w:val="none" w:sz="0" w:space="0" w:color="auto"/>
          </w:divBdr>
        </w:div>
        <w:div w:id="1606423457">
          <w:marLeft w:val="480"/>
          <w:marRight w:val="0"/>
          <w:marTop w:val="0"/>
          <w:marBottom w:val="0"/>
          <w:divBdr>
            <w:top w:val="none" w:sz="0" w:space="0" w:color="auto"/>
            <w:left w:val="none" w:sz="0" w:space="0" w:color="auto"/>
            <w:bottom w:val="none" w:sz="0" w:space="0" w:color="auto"/>
            <w:right w:val="none" w:sz="0" w:space="0" w:color="auto"/>
          </w:divBdr>
        </w:div>
        <w:div w:id="374889940">
          <w:marLeft w:val="480"/>
          <w:marRight w:val="0"/>
          <w:marTop w:val="0"/>
          <w:marBottom w:val="0"/>
          <w:divBdr>
            <w:top w:val="none" w:sz="0" w:space="0" w:color="auto"/>
            <w:left w:val="none" w:sz="0" w:space="0" w:color="auto"/>
            <w:bottom w:val="none" w:sz="0" w:space="0" w:color="auto"/>
            <w:right w:val="none" w:sz="0" w:space="0" w:color="auto"/>
          </w:divBdr>
        </w:div>
        <w:div w:id="167018360">
          <w:marLeft w:val="480"/>
          <w:marRight w:val="0"/>
          <w:marTop w:val="0"/>
          <w:marBottom w:val="0"/>
          <w:divBdr>
            <w:top w:val="none" w:sz="0" w:space="0" w:color="auto"/>
            <w:left w:val="none" w:sz="0" w:space="0" w:color="auto"/>
            <w:bottom w:val="none" w:sz="0" w:space="0" w:color="auto"/>
            <w:right w:val="none" w:sz="0" w:space="0" w:color="auto"/>
          </w:divBdr>
        </w:div>
        <w:div w:id="1962178818">
          <w:marLeft w:val="480"/>
          <w:marRight w:val="0"/>
          <w:marTop w:val="0"/>
          <w:marBottom w:val="0"/>
          <w:divBdr>
            <w:top w:val="none" w:sz="0" w:space="0" w:color="auto"/>
            <w:left w:val="none" w:sz="0" w:space="0" w:color="auto"/>
            <w:bottom w:val="none" w:sz="0" w:space="0" w:color="auto"/>
            <w:right w:val="none" w:sz="0" w:space="0" w:color="auto"/>
          </w:divBdr>
        </w:div>
        <w:div w:id="934168861">
          <w:marLeft w:val="480"/>
          <w:marRight w:val="0"/>
          <w:marTop w:val="0"/>
          <w:marBottom w:val="0"/>
          <w:divBdr>
            <w:top w:val="none" w:sz="0" w:space="0" w:color="auto"/>
            <w:left w:val="none" w:sz="0" w:space="0" w:color="auto"/>
            <w:bottom w:val="none" w:sz="0" w:space="0" w:color="auto"/>
            <w:right w:val="none" w:sz="0" w:space="0" w:color="auto"/>
          </w:divBdr>
        </w:div>
        <w:div w:id="1366638252">
          <w:marLeft w:val="480"/>
          <w:marRight w:val="0"/>
          <w:marTop w:val="0"/>
          <w:marBottom w:val="0"/>
          <w:divBdr>
            <w:top w:val="none" w:sz="0" w:space="0" w:color="auto"/>
            <w:left w:val="none" w:sz="0" w:space="0" w:color="auto"/>
            <w:bottom w:val="none" w:sz="0" w:space="0" w:color="auto"/>
            <w:right w:val="none" w:sz="0" w:space="0" w:color="auto"/>
          </w:divBdr>
        </w:div>
        <w:div w:id="1234051861">
          <w:marLeft w:val="480"/>
          <w:marRight w:val="0"/>
          <w:marTop w:val="0"/>
          <w:marBottom w:val="0"/>
          <w:divBdr>
            <w:top w:val="none" w:sz="0" w:space="0" w:color="auto"/>
            <w:left w:val="none" w:sz="0" w:space="0" w:color="auto"/>
            <w:bottom w:val="none" w:sz="0" w:space="0" w:color="auto"/>
            <w:right w:val="none" w:sz="0" w:space="0" w:color="auto"/>
          </w:divBdr>
        </w:div>
        <w:div w:id="100613040">
          <w:marLeft w:val="480"/>
          <w:marRight w:val="0"/>
          <w:marTop w:val="0"/>
          <w:marBottom w:val="0"/>
          <w:divBdr>
            <w:top w:val="none" w:sz="0" w:space="0" w:color="auto"/>
            <w:left w:val="none" w:sz="0" w:space="0" w:color="auto"/>
            <w:bottom w:val="none" w:sz="0" w:space="0" w:color="auto"/>
            <w:right w:val="none" w:sz="0" w:space="0" w:color="auto"/>
          </w:divBdr>
        </w:div>
        <w:div w:id="853881450">
          <w:marLeft w:val="480"/>
          <w:marRight w:val="0"/>
          <w:marTop w:val="0"/>
          <w:marBottom w:val="0"/>
          <w:divBdr>
            <w:top w:val="none" w:sz="0" w:space="0" w:color="auto"/>
            <w:left w:val="none" w:sz="0" w:space="0" w:color="auto"/>
            <w:bottom w:val="none" w:sz="0" w:space="0" w:color="auto"/>
            <w:right w:val="none" w:sz="0" w:space="0" w:color="auto"/>
          </w:divBdr>
        </w:div>
        <w:div w:id="679938885">
          <w:marLeft w:val="480"/>
          <w:marRight w:val="0"/>
          <w:marTop w:val="0"/>
          <w:marBottom w:val="0"/>
          <w:divBdr>
            <w:top w:val="none" w:sz="0" w:space="0" w:color="auto"/>
            <w:left w:val="none" w:sz="0" w:space="0" w:color="auto"/>
            <w:bottom w:val="none" w:sz="0" w:space="0" w:color="auto"/>
            <w:right w:val="none" w:sz="0" w:space="0" w:color="auto"/>
          </w:divBdr>
        </w:div>
        <w:div w:id="1779595345">
          <w:marLeft w:val="480"/>
          <w:marRight w:val="0"/>
          <w:marTop w:val="0"/>
          <w:marBottom w:val="0"/>
          <w:divBdr>
            <w:top w:val="none" w:sz="0" w:space="0" w:color="auto"/>
            <w:left w:val="none" w:sz="0" w:space="0" w:color="auto"/>
            <w:bottom w:val="none" w:sz="0" w:space="0" w:color="auto"/>
            <w:right w:val="none" w:sz="0" w:space="0" w:color="auto"/>
          </w:divBdr>
        </w:div>
        <w:div w:id="403720280">
          <w:marLeft w:val="480"/>
          <w:marRight w:val="0"/>
          <w:marTop w:val="0"/>
          <w:marBottom w:val="0"/>
          <w:divBdr>
            <w:top w:val="none" w:sz="0" w:space="0" w:color="auto"/>
            <w:left w:val="none" w:sz="0" w:space="0" w:color="auto"/>
            <w:bottom w:val="none" w:sz="0" w:space="0" w:color="auto"/>
            <w:right w:val="none" w:sz="0" w:space="0" w:color="auto"/>
          </w:divBdr>
        </w:div>
        <w:div w:id="926614428">
          <w:marLeft w:val="480"/>
          <w:marRight w:val="0"/>
          <w:marTop w:val="0"/>
          <w:marBottom w:val="0"/>
          <w:divBdr>
            <w:top w:val="none" w:sz="0" w:space="0" w:color="auto"/>
            <w:left w:val="none" w:sz="0" w:space="0" w:color="auto"/>
            <w:bottom w:val="none" w:sz="0" w:space="0" w:color="auto"/>
            <w:right w:val="none" w:sz="0" w:space="0" w:color="auto"/>
          </w:divBdr>
        </w:div>
        <w:div w:id="119037771">
          <w:marLeft w:val="480"/>
          <w:marRight w:val="0"/>
          <w:marTop w:val="0"/>
          <w:marBottom w:val="0"/>
          <w:divBdr>
            <w:top w:val="none" w:sz="0" w:space="0" w:color="auto"/>
            <w:left w:val="none" w:sz="0" w:space="0" w:color="auto"/>
            <w:bottom w:val="none" w:sz="0" w:space="0" w:color="auto"/>
            <w:right w:val="none" w:sz="0" w:space="0" w:color="auto"/>
          </w:divBdr>
        </w:div>
        <w:div w:id="1584872626">
          <w:marLeft w:val="480"/>
          <w:marRight w:val="0"/>
          <w:marTop w:val="0"/>
          <w:marBottom w:val="0"/>
          <w:divBdr>
            <w:top w:val="none" w:sz="0" w:space="0" w:color="auto"/>
            <w:left w:val="none" w:sz="0" w:space="0" w:color="auto"/>
            <w:bottom w:val="none" w:sz="0" w:space="0" w:color="auto"/>
            <w:right w:val="none" w:sz="0" w:space="0" w:color="auto"/>
          </w:divBdr>
        </w:div>
        <w:div w:id="1021010694">
          <w:marLeft w:val="480"/>
          <w:marRight w:val="0"/>
          <w:marTop w:val="0"/>
          <w:marBottom w:val="0"/>
          <w:divBdr>
            <w:top w:val="none" w:sz="0" w:space="0" w:color="auto"/>
            <w:left w:val="none" w:sz="0" w:space="0" w:color="auto"/>
            <w:bottom w:val="none" w:sz="0" w:space="0" w:color="auto"/>
            <w:right w:val="none" w:sz="0" w:space="0" w:color="auto"/>
          </w:divBdr>
        </w:div>
        <w:div w:id="1934238038">
          <w:marLeft w:val="480"/>
          <w:marRight w:val="0"/>
          <w:marTop w:val="0"/>
          <w:marBottom w:val="0"/>
          <w:divBdr>
            <w:top w:val="none" w:sz="0" w:space="0" w:color="auto"/>
            <w:left w:val="none" w:sz="0" w:space="0" w:color="auto"/>
            <w:bottom w:val="none" w:sz="0" w:space="0" w:color="auto"/>
            <w:right w:val="none" w:sz="0" w:space="0" w:color="auto"/>
          </w:divBdr>
        </w:div>
        <w:div w:id="936594975">
          <w:marLeft w:val="480"/>
          <w:marRight w:val="0"/>
          <w:marTop w:val="0"/>
          <w:marBottom w:val="0"/>
          <w:divBdr>
            <w:top w:val="none" w:sz="0" w:space="0" w:color="auto"/>
            <w:left w:val="none" w:sz="0" w:space="0" w:color="auto"/>
            <w:bottom w:val="none" w:sz="0" w:space="0" w:color="auto"/>
            <w:right w:val="none" w:sz="0" w:space="0" w:color="auto"/>
          </w:divBdr>
        </w:div>
        <w:div w:id="1606576190">
          <w:marLeft w:val="480"/>
          <w:marRight w:val="0"/>
          <w:marTop w:val="0"/>
          <w:marBottom w:val="0"/>
          <w:divBdr>
            <w:top w:val="none" w:sz="0" w:space="0" w:color="auto"/>
            <w:left w:val="none" w:sz="0" w:space="0" w:color="auto"/>
            <w:bottom w:val="none" w:sz="0" w:space="0" w:color="auto"/>
            <w:right w:val="none" w:sz="0" w:space="0" w:color="auto"/>
          </w:divBdr>
        </w:div>
        <w:div w:id="1471902866">
          <w:marLeft w:val="480"/>
          <w:marRight w:val="0"/>
          <w:marTop w:val="0"/>
          <w:marBottom w:val="0"/>
          <w:divBdr>
            <w:top w:val="none" w:sz="0" w:space="0" w:color="auto"/>
            <w:left w:val="none" w:sz="0" w:space="0" w:color="auto"/>
            <w:bottom w:val="none" w:sz="0" w:space="0" w:color="auto"/>
            <w:right w:val="none" w:sz="0" w:space="0" w:color="auto"/>
          </w:divBdr>
        </w:div>
        <w:div w:id="925728303">
          <w:marLeft w:val="480"/>
          <w:marRight w:val="0"/>
          <w:marTop w:val="0"/>
          <w:marBottom w:val="0"/>
          <w:divBdr>
            <w:top w:val="none" w:sz="0" w:space="0" w:color="auto"/>
            <w:left w:val="none" w:sz="0" w:space="0" w:color="auto"/>
            <w:bottom w:val="none" w:sz="0" w:space="0" w:color="auto"/>
            <w:right w:val="none" w:sz="0" w:space="0" w:color="auto"/>
          </w:divBdr>
        </w:div>
      </w:divsChild>
    </w:div>
    <w:div w:id="670108935">
      <w:bodyDiv w:val="1"/>
      <w:marLeft w:val="0"/>
      <w:marRight w:val="0"/>
      <w:marTop w:val="0"/>
      <w:marBottom w:val="0"/>
      <w:divBdr>
        <w:top w:val="none" w:sz="0" w:space="0" w:color="auto"/>
        <w:left w:val="none" w:sz="0" w:space="0" w:color="auto"/>
        <w:bottom w:val="none" w:sz="0" w:space="0" w:color="auto"/>
        <w:right w:val="none" w:sz="0" w:space="0" w:color="auto"/>
      </w:divBdr>
      <w:divsChild>
        <w:div w:id="705833303">
          <w:marLeft w:val="480"/>
          <w:marRight w:val="0"/>
          <w:marTop w:val="0"/>
          <w:marBottom w:val="0"/>
          <w:divBdr>
            <w:top w:val="none" w:sz="0" w:space="0" w:color="auto"/>
            <w:left w:val="none" w:sz="0" w:space="0" w:color="auto"/>
            <w:bottom w:val="none" w:sz="0" w:space="0" w:color="auto"/>
            <w:right w:val="none" w:sz="0" w:space="0" w:color="auto"/>
          </w:divBdr>
        </w:div>
        <w:div w:id="1400244800">
          <w:marLeft w:val="480"/>
          <w:marRight w:val="0"/>
          <w:marTop w:val="0"/>
          <w:marBottom w:val="0"/>
          <w:divBdr>
            <w:top w:val="none" w:sz="0" w:space="0" w:color="auto"/>
            <w:left w:val="none" w:sz="0" w:space="0" w:color="auto"/>
            <w:bottom w:val="none" w:sz="0" w:space="0" w:color="auto"/>
            <w:right w:val="none" w:sz="0" w:space="0" w:color="auto"/>
          </w:divBdr>
        </w:div>
        <w:div w:id="225796607">
          <w:marLeft w:val="480"/>
          <w:marRight w:val="0"/>
          <w:marTop w:val="0"/>
          <w:marBottom w:val="0"/>
          <w:divBdr>
            <w:top w:val="none" w:sz="0" w:space="0" w:color="auto"/>
            <w:left w:val="none" w:sz="0" w:space="0" w:color="auto"/>
            <w:bottom w:val="none" w:sz="0" w:space="0" w:color="auto"/>
            <w:right w:val="none" w:sz="0" w:space="0" w:color="auto"/>
          </w:divBdr>
        </w:div>
        <w:div w:id="93869757">
          <w:marLeft w:val="480"/>
          <w:marRight w:val="0"/>
          <w:marTop w:val="0"/>
          <w:marBottom w:val="0"/>
          <w:divBdr>
            <w:top w:val="none" w:sz="0" w:space="0" w:color="auto"/>
            <w:left w:val="none" w:sz="0" w:space="0" w:color="auto"/>
            <w:bottom w:val="none" w:sz="0" w:space="0" w:color="auto"/>
            <w:right w:val="none" w:sz="0" w:space="0" w:color="auto"/>
          </w:divBdr>
        </w:div>
        <w:div w:id="1135752980">
          <w:marLeft w:val="480"/>
          <w:marRight w:val="0"/>
          <w:marTop w:val="0"/>
          <w:marBottom w:val="0"/>
          <w:divBdr>
            <w:top w:val="none" w:sz="0" w:space="0" w:color="auto"/>
            <w:left w:val="none" w:sz="0" w:space="0" w:color="auto"/>
            <w:bottom w:val="none" w:sz="0" w:space="0" w:color="auto"/>
            <w:right w:val="none" w:sz="0" w:space="0" w:color="auto"/>
          </w:divBdr>
        </w:div>
        <w:div w:id="70473472">
          <w:marLeft w:val="480"/>
          <w:marRight w:val="0"/>
          <w:marTop w:val="0"/>
          <w:marBottom w:val="0"/>
          <w:divBdr>
            <w:top w:val="none" w:sz="0" w:space="0" w:color="auto"/>
            <w:left w:val="none" w:sz="0" w:space="0" w:color="auto"/>
            <w:bottom w:val="none" w:sz="0" w:space="0" w:color="auto"/>
            <w:right w:val="none" w:sz="0" w:space="0" w:color="auto"/>
          </w:divBdr>
        </w:div>
        <w:div w:id="236595127">
          <w:marLeft w:val="480"/>
          <w:marRight w:val="0"/>
          <w:marTop w:val="0"/>
          <w:marBottom w:val="0"/>
          <w:divBdr>
            <w:top w:val="none" w:sz="0" w:space="0" w:color="auto"/>
            <w:left w:val="none" w:sz="0" w:space="0" w:color="auto"/>
            <w:bottom w:val="none" w:sz="0" w:space="0" w:color="auto"/>
            <w:right w:val="none" w:sz="0" w:space="0" w:color="auto"/>
          </w:divBdr>
        </w:div>
        <w:div w:id="616646540">
          <w:marLeft w:val="480"/>
          <w:marRight w:val="0"/>
          <w:marTop w:val="0"/>
          <w:marBottom w:val="0"/>
          <w:divBdr>
            <w:top w:val="none" w:sz="0" w:space="0" w:color="auto"/>
            <w:left w:val="none" w:sz="0" w:space="0" w:color="auto"/>
            <w:bottom w:val="none" w:sz="0" w:space="0" w:color="auto"/>
            <w:right w:val="none" w:sz="0" w:space="0" w:color="auto"/>
          </w:divBdr>
        </w:div>
        <w:div w:id="751394930">
          <w:marLeft w:val="480"/>
          <w:marRight w:val="0"/>
          <w:marTop w:val="0"/>
          <w:marBottom w:val="0"/>
          <w:divBdr>
            <w:top w:val="none" w:sz="0" w:space="0" w:color="auto"/>
            <w:left w:val="none" w:sz="0" w:space="0" w:color="auto"/>
            <w:bottom w:val="none" w:sz="0" w:space="0" w:color="auto"/>
            <w:right w:val="none" w:sz="0" w:space="0" w:color="auto"/>
          </w:divBdr>
        </w:div>
        <w:div w:id="1267539141">
          <w:marLeft w:val="480"/>
          <w:marRight w:val="0"/>
          <w:marTop w:val="0"/>
          <w:marBottom w:val="0"/>
          <w:divBdr>
            <w:top w:val="none" w:sz="0" w:space="0" w:color="auto"/>
            <w:left w:val="none" w:sz="0" w:space="0" w:color="auto"/>
            <w:bottom w:val="none" w:sz="0" w:space="0" w:color="auto"/>
            <w:right w:val="none" w:sz="0" w:space="0" w:color="auto"/>
          </w:divBdr>
        </w:div>
        <w:div w:id="779253663">
          <w:marLeft w:val="480"/>
          <w:marRight w:val="0"/>
          <w:marTop w:val="0"/>
          <w:marBottom w:val="0"/>
          <w:divBdr>
            <w:top w:val="none" w:sz="0" w:space="0" w:color="auto"/>
            <w:left w:val="none" w:sz="0" w:space="0" w:color="auto"/>
            <w:bottom w:val="none" w:sz="0" w:space="0" w:color="auto"/>
            <w:right w:val="none" w:sz="0" w:space="0" w:color="auto"/>
          </w:divBdr>
        </w:div>
        <w:div w:id="1894729751">
          <w:marLeft w:val="480"/>
          <w:marRight w:val="0"/>
          <w:marTop w:val="0"/>
          <w:marBottom w:val="0"/>
          <w:divBdr>
            <w:top w:val="none" w:sz="0" w:space="0" w:color="auto"/>
            <w:left w:val="none" w:sz="0" w:space="0" w:color="auto"/>
            <w:bottom w:val="none" w:sz="0" w:space="0" w:color="auto"/>
            <w:right w:val="none" w:sz="0" w:space="0" w:color="auto"/>
          </w:divBdr>
        </w:div>
        <w:div w:id="86972718">
          <w:marLeft w:val="480"/>
          <w:marRight w:val="0"/>
          <w:marTop w:val="0"/>
          <w:marBottom w:val="0"/>
          <w:divBdr>
            <w:top w:val="none" w:sz="0" w:space="0" w:color="auto"/>
            <w:left w:val="none" w:sz="0" w:space="0" w:color="auto"/>
            <w:bottom w:val="none" w:sz="0" w:space="0" w:color="auto"/>
            <w:right w:val="none" w:sz="0" w:space="0" w:color="auto"/>
          </w:divBdr>
        </w:div>
        <w:div w:id="14617167">
          <w:marLeft w:val="480"/>
          <w:marRight w:val="0"/>
          <w:marTop w:val="0"/>
          <w:marBottom w:val="0"/>
          <w:divBdr>
            <w:top w:val="none" w:sz="0" w:space="0" w:color="auto"/>
            <w:left w:val="none" w:sz="0" w:space="0" w:color="auto"/>
            <w:bottom w:val="none" w:sz="0" w:space="0" w:color="auto"/>
            <w:right w:val="none" w:sz="0" w:space="0" w:color="auto"/>
          </w:divBdr>
        </w:div>
        <w:div w:id="1767770393">
          <w:marLeft w:val="480"/>
          <w:marRight w:val="0"/>
          <w:marTop w:val="0"/>
          <w:marBottom w:val="0"/>
          <w:divBdr>
            <w:top w:val="none" w:sz="0" w:space="0" w:color="auto"/>
            <w:left w:val="none" w:sz="0" w:space="0" w:color="auto"/>
            <w:bottom w:val="none" w:sz="0" w:space="0" w:color="auto"/>
            <w:right w:val="none" w:sz="0" w:space="0" w:color="auto"/>
          </w:divBdr>
        </w:div>
        <w:div w:id="117335040">
          <w:marLeft w:val="480"/>
          <w:marRight w:val="0"/>
          <w:marTop w:val="0"/>
          <w:marBottom w:val="0"/>
          <w:divBdr>
            <w:top w:val="none" w:sz="0" w:space="0" w:color="auto"/>
            <w:left w:val="none" w:sz="0" w:space="0" w:color="auto"/>
            <w:bottom w:val="none" w:sz="0" w:space="0" w:color="auto"/>
            <w:right w:val="none" w:sz="0" w:space="0" w:color="auto"/>
          </w:divBdr>
        </w:div>
        <w:div w:id="203250834">
          <w:marLeft w:val="480"/>
          <w:marRight w:val="0"/>
          <w:marTop w:val="0"/>
          <w:marBottom w:val="0"/>
          <w:divBdr>
            <w:top w:val="none" w:sz="0" w:space="0" w:color="auto"/>
            <w:left w:val="none" w:sz="0" w:space="0" w:color="auto"/>
            <w:bottom w:val="none" w:sz="0" w:space="0" w:color="auto"/>
            <w:right w:val="none" w:sz="0" w:space="0" w:color="auto"/>
          </w:divBdr>
        </w:div>
        <w:div w:id="1772625283">
          <w:marLeft w:val="480"/>
          <w:marRight w:val="0"/>
          <w:marTop w:val="0"/>
          <w:marBottom w:val="0"/>
          <w:divBdr>
            <w:top w:val="none" w:sz="0" w:space="0" w:color="auto"/>
            <w:left w:val="none" w:sz="0" w:space="0" w:color="auto"/>
            <w:bottom w:val="none" w:sz="0" w:space="0" w:color="auto"/>
            <w:right w:val="none" w:sz="0" w:space="0" w:color="auto"/>
          </w:divBdr>
        </w:div>
        <w:div w:id="1517960322">
          <w:marLeft w:val="480"/>
          <w:marRight w:val="0"/>
          <w:marTop w:val="0"/>
          <w:marBottom w:val="0"/>
          <w:divBdr>
            <w:top w:val="none" w:sz="0" w:space="0" w:color="auto"/>
            <w:left w:val="none" w:sz="0" w:space="0" w:color="auto"/>
            <w:bottom w:val="none" w:sz="0" w:space="0" w:color="auto"/>
            <w:right w:val="none" w:sz="0" w:space="0" w:color="auto"/>
          </w:divBdr>
        </w:div>
        <w:div w:id="924190900">
          <w:marLeft w:val="480"/>
          <w:marRight w:val="0"/>
          <w:marTop w:val="0"/>
          <w:marBottom w:val="0"/>
          <w:divBdr>
            <w:top w:val="none" w:sz="0" w:space="0" w:color="auto"/>
            <w:left w:val="none" w:sz="0" w:space="0" w:color="auto"/>
            <w:bottom w:val="none" w:sz="0" w:space="0" w:color="auto"/>
            <w:right w:val="none" w:sz="0" w:space="0" w:color="auto"/>
          </w:divBdr>
        </w:div>
        <w:div w:id="1266694108">
          <w:marLeft w:val="480"/>
          <w:marRight w:val="0"/>
          <w:marTop w:val="0"/>
          <w:marBottom w:val="0"/>
          <w:divBdr>
            <w:top w:val="none" w:sz="0" w:space="0" w:color="auto"/>
            <w:left w:val="none" w:sz="0" w:space="0" w:color="auto"/>
            <w:bottom w:val="none" w:sz="0" w:space="0" w:color="auto"/>
            <w:right w:val="none" w:sz="0" w:space="0" w:color="auto"/>
          </w:divBdr>
        </w:div>
        <w:div w:id="251671475">
          <w:marLeft w:val="480"/>
          <w:marRight w:val="0"/>
          <w:marTop w:val="0"/>
          <w:marBottom w:val="0"/>
          <w:divBdr>
            <w:top w:val="none" w:sz="0" w:space="0" w:color="auto"/>
            <w:left w:val="none" w:sz="0" w:space="0" w:color="auto"/>
            <w:bottom w:val="none" w:sz="0" w:space="0" w:color="auto"/>
            <w:right w:val="none" w:sz="0" w:space="0" w:color="auto"/>
          </w:divBdr>
        </w:div>
        <w:div w:id="987248971">
          <w:marLeft w:val="480"/>
          <w:marRight w:val="0"/>
          <w:marTop w:val="0"/>
          <w:marBottom w:val="0"/>
          <w:divBdr>
            <w:top w:val="none" w:sz="0" w:space="0" w:color="auto"/>
            <w:left w:val="none" w:sz="0" w:space="0" w:color="auto"/>
            <w:bottom w:val="none" w:sz="0" w:space="0" w:color="auto"/>
            <w:right w:val="none" w:sz="0" w:space="0" w:color="auto"/>
          </w:divBdr>
        </w:div>
        <w:div w:id="1513496554">
          <w:marLeft w:val="480"/>
          <w:marRight w:val="0"/>
          <w:marTop w:val="0"/>
          <w:marBottom w:val="0"/>
          <w:divBdr>
            <w:top w:val="none" w:sz="0" w:space="0" w:color="auto"/>
            <w:left w:val="none" w:sz="0" w:space="0" w:color="auto"/>
            <w:bottom w:val="none" w:sz="0" w:space="0" w:color="auto"/>
            <w:right w:val="none" w:sz="0" w:space="0" w:color="auto"/>
          </w:divBdr>
        </w:div>
        <w:div w:id="658849530">
          <w:marLeft w:val="480"/>
          <w:marRight w:val="0"/>
          <w:marTop w:val="0"/>
          <w:marBottom w:val="0"/>
          <w:divBdr>
            <w:top w:val="none" w:sz="0" w:space="0" w:color="auto"/>
            <w:left w:val="none" w:sz="0" w:space="0" w:color="auto"/>
            <w:bottom w:val="none" w:sz="0" w:space="0" w:color="auto"/>
            <w:right w:val="none" w:sz="0" w:space="0" w:color="auto"/>
          </w:divBdr>
        </w:div>
        <w:div w:id="955791579">
          <w:marLeft w:val="480"/>
          <w:marRight w:val="0"/>
          <w:marTop w:val="0"/>
          <w:marBottom w:val="0"/>
          <w:divBdr>
            <w:top w:val="none" w:sz="0" w:space="0" w:color="auto"/>
            <w:left w:val="none" w:sz="0" w:space="0" w:color="auto"/>
            <w:bottom w:val="none" w:sz="0" w:space="0" w:color="auto"/>
            <w:right w:val="none" w:sz="0" w:space="0" w:color="auto"/>
          </w:divBdr>
        </w:div>
        <w:div w:id="1741712079">
          <w:marLeft w:val="480"/>
          <w:marRight w:val="0"/>
          <w:marTop w:val="0"/>
          <w:marBottom w:val="0"/>
          <w:divBdr>
            <w:top w:val="none" w:sz="0" w:space="0" w:color="auto"/>
            <w:left w:val="none" w:sz="0" w:space="0" w:color="auto"/>
            <w:bottom w:val="none" w:sz="0" w:space="0" w:color="auto"/>
            <w:right w:val="none" w:sz="0" w:space="0" w:color="auto"/>
          </w:divBdr>
        </w:div>
        <w:div w:id="19819516">
          <w:marLeft w:val="480"/>
          <w:marRight w:val="0"/>
          <w:marTop w:val="0"/>
          <w:marBottom w:val="0"/>
          <w:divBdr>
            <w:top w:val="none" w:sz="0" w:space="0" w:color="auto"/>
            <w:left w:val="none" w:sz="0" w:space="0" w:color="auto"/>
            <w:bottom w:val="none" w:sz="0" w:space="0" w:color="auto"/>
            <w:right w:val="none" w:sz="0" w:space="0" w:color="auto"/>
          </w:divBdr>
        </w:div>
        <w:div w:id="1349673118">
          <w:marLeft w:val="480"/>
          <w:marRight w:val="0"/>
          <w:marTop w:val="0"/>
          <w:marBottom w:val="0"/>
          <w:divBdr>
            <w:top w:val="none" w:sz="0" w:space="0" w:color="auto"/>
            <w:left w:val="none" w:sz="0" w:space="0" w:color="auto"/>
            <w:bottom w:val="none" w:sz="0" w:space="0" w:color="auto"/>
            <w:right w:val="none" w:sz="0" w:space="0" w:color="auto"/>
          </w:divBdr>
        </w:div>
        <w:div w:id="1965117394">
          <w:marLeft w:val="480"/>
          <w:marRight w:val="0"/>
          <w:marTop w:val="0"/>
          <w:marBottom w:val="0"/>
          <w:divBdr>
            <w:top w:val="none" w:sz="0" w:space="0" w:color="auto"/>
            <w:left w:val="none" w:sz="0" w:space="0" w:color="auto"/>
            <w:bottom w:val="none" w:sz="0" w:space="0" w:color="auto"/>
            <w:right w:val="none" w:sz="0" w:space="0" w:color="auto"/>
          </w:divBdr>
        </w:div>
        <w:div w:id="124155816">
          <w:marLeft w:val="480"/>
          <w:marRight w:val="0"/>
          <w:marTop w:val="0"/>
          <w:marBottom w:val="0"/>
          <w:divBdr>
            <w:top w:val="none" w:sz="0" w:space="0" w:color="auto"/>
            <w:left w:val="none" w:sz="0" w:space="0" w:color="auto"/>
            <w:bottom w:val="none" w:sz="0" w:space="0" w:color="auto"/>
            <w:right w:val="none" w:sz="0" w:space="0" w:color="auto"/>
          </w:divBdr>
        </w:div>
        <w:div w:id="2104765739">
          <w:marLeft w:val="480"/>
          <w:marRight w:val="0"/>
          <w:marTop w:val="0"/>
          <w:marBottom w:val="0"/>
          <w:divBdr>
            <w:top w:val="none" w:sz="0" w:space="0" w:color="auto"/>
            <w:left w:val="none" w:sz="0" w:space="0" w:color="auto"/>
            <w:bottom w:val="none" w:sz="0" w:space="0" w:color="auto"/>
            <w:right w:val="none" w:sz="0" w:space="0" w:color="auto"/>
          </w:divBdr>
        </w:div>
        <w:div w:id="1849130015">
          <w:marLeft w:val="480"/>
          <w:marRight w:val="0"/>
          <w:marTop w:val="0"/>
          <w:marBottom w:val="0"/>
          <w:divBdr>
            <w:top w:val="none" w:sz="0" w:space="0" w:color="auto"/>
            <w:left w:val="none" w:sz="0" w:space="0" w:color="auto"/>
            <w:bottom w:val="none" w:sz="0" w:space="0" w:color="auto"/>
            <w:right w:val="none" w:sz="0" w:space="0" w:color="auto"/>
          </w:divBdr>
        </w:div>
        <w:div w:id="582689602">
          <w:marLeft w:val="480"/>
          <w:marRight w:val="0"/>
          <w:marTop w:val="0"/>
          <w:marBottom w:val="0"/>
          <w:divBdr>
            <w:top w:val="none" w:sz="0" w:space="0" w:color="auto"/>
            <w:left w:val="none" w:sz="0" w:space="0" w:color="auto"/>
            <w:bottom w:val="none" w:sz="0" w:space="0" w:color="auto"/>
            <w:right w:val="none" w:sz="0" w:space="0" w:color="auto"/>
          </w:divBdr>
        </w:div>
        <w:div w:id="607543989">
          <w:marLeft w:val="480"/>
          <w:marRight w:val="0"/>
          <w:marTop w:val="0"/>
          <w:marBottom w:val="0"/>
          <w:divBdr>
            <w:top w:val="none" w:sz="0" w:space="0" w:color="auto"/>
            <w:left w:val="none" w:sz="0" w:space="0" w:color="auto"/>
            <w:bottom w:val="none" w:sz="0" w:space="0" w:color="auto"/>
            <w:right w:val="none" w:sz="0" w:space="0" w:color="auto"/>
          </w:divBdr>
        </w:div>
      </w:divsChild>
    </w:div>
    <w:div w:id="671489593">
      <w:bodyDiv w:val="1"/>
      <w:marLeft w:val="0"/>
      <w:marRight w:val="0"/>
      <w:marTop w:val="0"/>
      <w:marBottom w:val="0"/>
      <w:divBdr>
        <w:top w:val="none" w:sz="0" w:space="0" w:color="auto"/>
        <w:left w:val="none" w:sz="0" w:space="0" w:color="auto"/>
        <w:bottom w:val="none" w:sz="0" w:space="0" w:color="auto"/>
        <w:right w:val="none" w:sz="0" w:space="0" w:color="auto"/>
      </w:divBdr>
      <w:divsChild>
        <w:div w:id="1690716526">
          <w:marLeft w:val="480"/>
          <w:marRight w:val="0"/>
          <w:marTop w:val="0"/>
          <w:marBottom w:val="0"/>
          <w:divBdr>
            <w:top w:val="none" w:sz="0" w:space="0" w:color="auto"/>
            <w:left w:val="none" w:sz="0" w:space="0" w:color="auto"/>
            <w:bottom w:val="none" w:sz="0" w:space="0" w:color="auto"/>
            <w:right w:val="none" w:sz="0" w:space="0" w:color="auto"/>
          </w:divBdr>
        </w:div>
        <w:div w:id="2016106028">
          <w:marLeft w:val="480"/>
          <w:marRight w:val="0"/>
          <w:marTop w:val="0"/>
          <w:marBottom w:val="0"/>
          <w:divBdr>
            <w:top w:val="none" w:sz="0" w:space="0" w:color="auto"/>
            <w:left w:val="none" w:sz="0" w:space="0" w:color="auto"/>
            <w:bottom w:val="none" w:sz="0" w:space="0" w:color="auto"/>
            <w:right w:val="none" w:sz="0" w:space="0" w:color="auto"/>
          </w:divBdr>
        </w:div>
        <w:div w:id="796994921">
          <w:marLeft w:val="480"/>
          <w:marRight w:val="0"/>
          <w:marTop w:val="0"/>
          <w:marBottom w:val="0"/>
          <w:divBdr>
            <w:top w:val="none" w:sz="0" w:space="0" w:color="auto"/>
            <w:left w:val="none" w:sz="0" w:space="0" w:color="auto"/>
            <w:bottom w:val="none" w:sz="0" w:space="0" w:color="auto"/>
            <w:right w:val="none" w:sz="0" w:space="0" w:color="auto"/>
          </w:divBdr>
        </w:div>
        <w:div w:id="1680035633">
          <w:marLeft w:val="480"/>
          <w:marRight w:val="0"/>
          <w:marTop w:val="0"/>
          <w:marBottom w:val="0"/>
          <w:divBdr>
            <w:top w:val="none" w:sz="0" w:space="0" w:color="auto"/>
            <w:left w:val="none" w:sz="0" w:space="0" w:color="auto"/>
            <w:bottom w:val="none" w:sz="0" w:space="0" w:color="auto"/>
            <w:right w:val="none" w:sz="0" w:space="0" w:color="auto"/>
          </w:divBdr>
        </w:div>
        <w:div w:id="1386417027">
          <w:marLeft w:val="480"/>
          <w:marRight w:val="0"/>
          <w:marTop w:val="0"/>
          <w:marBottom w:val="0"/>
          <w:divBdr>
            <w:top w:val="none" w:sz="0" w:space="0" w:color="auto"/>
            <w:left w:val="none" w:sz="0" w:space="0" w:color="auto"/>
            <w:bottom w:val="none" w:sz="0" w:space="0" w:color="auto"/>
            <w:right w:val="none" w:sz="0" w:space="0" w:color="auto"/>
          </w:divBdr>
        </w:div>
        <w:div w:id="834149565">
          <w:marLeft w:val="480"/>
          <w:marRight w:val="0"/>
          <w:marTop w:val="0"/>
          <w:marBottom w:val="0"/>
          <w:divBdr>
            <w:top w:val="none" w:sz="0" w:space="0" w:color="auto"/>
            <w:left w:val="none" w:sz="0" w:space="0" w:color="auto"/>
            <w:bottom w:val="none" w:sz="0" w:space="0" w:color="auto"/>
            <w:right w:val="none" w:sz="0" w:space="0" w:color="auto"/>
          </w:divBdr>
        </w:div>
        <w:div w:id="1185242582">
          <w:marLeft w:val="480"/>
          <w:marRight w:val="0"/>
          <w:marTop w:val="0"/>
          <w:marBottom w:val="0"/>
          <w:divBdr>
            <w:top w:val="none" w:sz="0" w:space="0" w:color="auto"/>
            <w:left w:val="none" w:sz="0" w:space="0" w:color="auto"/>
            <w:bottom w:val="none" w:sz="0" w:space="0" w:color="auto"/>
            <w:right w:val="none" w:sz="0" w:space="0" w:color="auto"/>
          </w:divBdr>
        </w:div>
        <w:div w:id="880827867">
          <w:marLeft w:val="480"/>
          <w:marRight w:val="0"/>
          <w:marTop w:val="0"/>
          <w:marBottom w:val="0"/>
          <w:divBdr>
            <w:top w:val="none" w:sz="0" w:space="0" w:color="auto"/>
            <w:left w:val="none" w:sz="0" w:space="0" w:color="auto"/>
            <w:bottom w:val="none" w:sz="0" w:space="0" w:color="auto"/>
            <w:right w:val="none" w:sz="0" w:space="0" w:color="auto"/>
          </w:divBdr>
        </w:div>
        <w:div w:id="895699501">
          <w:marLeft w:val="480"/>
          <w:marRight w:val="0"/>
          <w:marTop w:val="0"/>
          <w:marBottom w:val="0"/>
          <w:divBdr>
            <w:top w:val="none" w:sz="0" w:space="0" w:color="auto"/>
            <w:left w:val="none" w:sz="0" w:space="0" w:color="auto"/>
            <w:bottom w:val="none" w:sz="0" w:space="0" w:color="auto"/>
            <w:right w:val="none" w:sz="0" w:space="0" w:color="auto"/>
          </w:divBdr>
        </w:div>
        <w:div w:id="947931062">
          <w:marLeft w:val="480"/>
          <w:marRight w:val="0"/>
          <w:marTop w:val="0"/>
          <w:marBottom w:val="0"/>
          <w:divBdr>
            <w:top w:val="none" w:sz="0" w:space="0" w:color="auto"/>
            <w:left w:val="none" w:sz="0" w:space="0" w:color="auto"/>
            <w:bottom w:val="none" w:sz="0" w:space="0" w:color="auto"/>
            <w:right w:val="none" w:sz="0" w:space="0" w:color="auto"/>
          </w:divBdr>
        </w:div>
        <w:div w:id="569385986">
          <w:marLeft w:val="480"/>
          <w:marRight w:val="0"/>
          <w:marTop w:val="0"/>
          <w:marBottom w:val="0"/>
          <w:divBdr>
            <w:top w:val="none" w:sz="0" w:space="0" w:color="auto"/>
            <w:left w:val="none" w:sz="0" w:space="0" w:color="auto"/>
            <w:bottom w:val="none" w:sz="0" w:space="0" w:color="auto"/>
            <w:right w:val="none" w:sz="0" w:space="0" w:color="auto"/>
          </w:divBdr>
        </w:div>
        <w:div w:id="1057050689">
          <w:marLeft w:val="480"/>
          <w:marRight w:val="0"/>
          <w:marTop w:val="0"/>
          <w:marBottom w:val="0"/>
          <w:divBdr>
            <w:top w:val="none" w:sz="0" w:space="0" w:color="auto"/>
            <w:left w:val="none" w:sz="0" w:space="0" w:color="auto"/>
            <w:bottom w:val="none" w:sz="0" w:space="0" w:color="auto"/>
            <w:right w:val="none" w:sz="0" w:space="0" w:color="auto"/>
          </w:divBdr>
        </w:div>
        <w:div w:id="1198008279">
          <w:marLeft w:val="480"/>
          <w:marRight w:val="0"/>
          <w:marTop w:val="0"/>
          <w:marBottom w:val="0"/>
          <w:divBdr>
            <w:top w:val="none" w:sz="0" w:space="0" w:color="auto"/>
            <w:left w:val="none" w:sz="0" w:space="0" w:color="auto"/>
            <w:bottom w:val="none" w:sz="0" w:space="0" w:color="auto"/>
            <w:right w:val="none" w:sz="0" w:space="0" w:color="auto"/>
          </w:divBdr>
        </w:div>
        <w:div w:id="1229655914">
          <w:marLeft w:val="480"/>
          <w:marRight w:val="0"/>
          <w:marTop w:val="0"/>
          <w:marBottom w:val="0"/>
          <w:divBdr>
            <w:top w:val="none" w:sz="0" w:space="0" w:color="auto"/>
            <w:left w:val="none" w:sz="0" w:space="0" w:color="auto"/>
            <w:bottom w:val="none" w:sz="0" w:space="0" w:color="auto"/>
            <w:right w:val="none" w:sz="0" w:space="0" w:color="auto"/>
          </w:divBdr>
        </w:div>
        <w:div w:id="1024599618">
          <w:marLeft w:val="480"/>
          <w:marRight w:val="0"/>
          <w:marTop w:val="0"/>
          <w:marBottom w:val="0"/>
          <w:divBdr>
            <w:top w:val="none" w:sz="0" w:space="0" w:color="auto"/>
            <w:left w:val="none" w:sz="0" w:space="0" w:color="auto"/>
            <w:bottom w:val="none" w:sz="0" w:space="0" w:color="auto"/>
            <w:right w:val="none" w:sz="0" w:space="0" w:color="auto"/>
          </w:divBdr>
        </w:div>
        <w:div w:id="1645155156">
          <w:marLeft w:val="480"/>
          <w:marRight w:val="0"/>
          <w:marTop w:val="0"/>
          <w:marBottom w:val="0"/>
          <w:divBdr>
            <w:top w:val="none" w:sz="0" w:space="0" w:color="auto"/>
            <w:left w:val="none" w:sz="0" w:space="0" w:color="auto"/>
            <w:bottom w:val="none" w:sz="0" w:space="0" w:color="auto"/>
            <w:right w:val="none" w:sz="0" w:space="0" w:color="auto"/>
          </w:divBdr>
        </w:div>
        <w:div w:id="21371119">
          <w:marLeft w:val="480"/>
          <w:marRight w:val="0"/>
          <w:marTop w:val="0"/>
          <w:marBottom w:val="0"/>
          <w:divBdr>
            <w:top w:val="none" w:sz="0" w:space="0" w:color="auto"/>
            <w:left w:val="none" w:sz="0" w:space="0" w:color="auto"/>
            <w:bottom w:val="none" w:sz="0" w:space="0" w:color="auto"/>
            <w:right w:val="none" w:sz="0" w:space="0" w:color="auto"/>
          </w:divBdr>
        </w:div>
        <w:div w:id="1113356689">
          <w:marLeft w:val="480"/>
          <w:marRight w:val="0"/>
          <w:marTop w:val="0"/>
          <w:marBottom w:val="0"/>
          <w:divBdr>
            <w:top w:val="none" w:sz="0" w:space="0" w:color="auto"/>
            <w:left w:val="none" w:sz="0" w:space="0" w:color="auto"/>
            <w:bottom w:val="none" w:sz="0" w:space="0" w:color="auto"/>
            <w:right w:val="none" w:sz="0" w:space="0" w:color="auto"/>
          </w:divBdr>
        </w:div>
        <w:div w:id="1019309532">
          <w:marLeft w:val="480"/>
          <w:marRight w:val="0"/>
          <w:marTop w:val="0"/>
          <w:marBottom w:val="0"/>
          <w:divBdr>
            <w:top w:val="none" w:sz="0" w:space="0" w:color="auto"/>
            <w:left w:val="none" w:sz="0" w:space="0" w:color="auto"/>
            <w:bottom w:val="none" w:sz="0" w:space="0" w:color="auto"/>
            <w:right w:val="none" w:sz="0" w:space="0" w:color="auto"/>
          </w:divBdr>
        </w:div>
        <w:div w:id="2099520827">
          <w:marLeft w:val="480"/>
          <w:marRight w:val="0"/>
          <w:marTop w:val="0"/>
          <w:marBottom w:val="0"/>
          <w:divBdr>
            <w:top w:val="none" w:sz="0" w:space="0" w:color="auto"/>
            <w:left w:val="none" w:sz="0" w:space="0" w:color="auto"/>
            <w:bottom w:val="none" w:sz="0" w:space="0" w:color="auto"/>
            <w:right w:val="none" w:sz="0" w:space="0" w:color="auto"/>
          </w:divBdr>
        </w:div>
        <w:div w:id="1701205174">
          <w:marLeft w:val="480"/>
          <w:marRight w:val="0"/>
          <w:marTop w:val="0"/>
          <w:marBottom w:val="0"/>
          <w:divBdr>
            <w:top w:val="none" w:sz="0" w:space="0" w:color="auto"/>
            <w:left w:val="none" w:sz="0" w:space="0" w:color="auto"/>
            <w:bottom w:val="none" w:sz="0" w:space="0" w:color="auto"/>
            <w:right w:val="none" w:sz="0" w:space="0" w:color="auto"/>
          </w:divBdr>
        </w:div>
        <w:div w:id="1182891960">
          <w:marLeft w:val="480"/>
          <w:marRight w:val="0"/>
          <w:marTop w:val="0"/>
          <w:marBottom w:val="0"/>
          <w:divBdr>
            <w:top w:val="none" w:sz="0" w:space="0" w:color="auto"/>
            <w:left w:val="none" w:sz="0" w:space="0" w:color="auto"/>
            <w:bottom w:val="none" w:sz="0" w:space="0" w:color="auto"/>
            <w:right w:val="none" w:sz="0" w:space="0" w:color="auto"/>
          </w:divBdr>
        </w:div>
        <w:div w:id="1607074340">
          <w:marLeft w:val="480"/>
          <w:marRight w:val="0"/>
          <w:marTop w:val="0"/>
          <w:marBottom w:val="0"/>
          <w:divBdr>
            <w:top w:val="none" w:sz="0" w:space="0" w:color="auto"/>
            <w:left w:val="none" w:sz="0" w:space="0" w:color="auto"/>
            <w:bottom w:val="none" w:sz="0" w:space="0" w:color="auto"/>
            <w:right w:val="none" w:sz="0" w:space="0" w:color="auto"/>
          </w:divBdr>
        </w:div>
        <w:div w:id="983775974">
          <w:marLeft w:val="480"/>
          <w:marRight w:val="0"/>
          <w:marTop w:val="0"/>
          <w:marBottom w:val="0"/>
          <w:divBdr>
            <w:top w:val="none" w:sz="0" w:space="0" w:color="auto"/>
            <w:left w:val="none" w:sz="0" w:space="0" w:color="auto"/>
            <w:bottom w:val="none" w:sz="0" w:space="0" w:color="auto"/>
            <w:right w:val="none" w:sz="0" w:space="0" w:color="auto"/>
          </w:divBdr>
        </w:div>
        <w:div w:id="1790200338">
          <w:marLeft w:val="480"/>
          <w:marRight w:val="0"/>
          <w:marTop w:val="0"/>
          <w:marBottom w:val="0"/>
          <w:divBdr>
            <w:top w:val="none" w:sz="0" w:space="0" w:color="auto"/>
            <w:left w:val="none" w:sz="0" w:space="0" w:color="auto"/>
            <w:bottom w:val="none" w:sz="0" w:space="0" w:color="auto"/>
            <w:right w:val="none" w:sz="0" w:space="0" w:color="auto"/>
          </w:divBdr>
        </w:div>
        <w:div w:id="601887046">
          <w:marLeft w:val="480"/>
          <w:marRight w:val="0"/>
          <w:marTop w:val="0"/>
          <w:marBottom w:val="0"/>
          <w:divBdr>
            <w:top w:val="none" w:sz="0" w:space="0" w:color="auto"/>
            <w:left w:val="none" w:sz="0" w:space="0" w:color="auto"/>
            <w:bottom w:val="none" w:sz="0" w:space="0" w:color="auto"/>
            <w:right w:val="none" w:sz="0" w:space="0" w:color="auto"/>
          </w:divBdr>
        </w:div>
        <w:div w:id="2079592346">
          <w:marLeft w:val="480"/>
          <w:marRight w:val="0"/>
          <w:marTop w:val="0"/>
          <w:marBottom w:val="0"/>
          <w:divBdr>
            <w:top w:val="none" w:sz="0" w:space="0" w:color="auto"/>
            <w:left w:val="none" w:sz="0" w:space="0" w:color="auto"/>
            <w:bottom w:val="none" w:sz="0" w:space="0" w:color="auto"/>
            <w:right w:val="none" w:sz="0" w:space="0" w:color="auto"/>
          </w:divBdr>
        </w:div>
        <w:div w:id="333073738">
          <w:marLeft w:val="480"/>
          <w:marRight w:val="0"/>
          <w:marTop w:val="0"/>
          <w:marBottom w:val="0"/>
          <w:divBdr>
            <w:top w:val="none" w:sz="0" w:space="0" w:color="auto"/>
            <w:left w:val="none" w:sz="0" w:space="0" w:color="auto"/>
            <w:bottom w:val="none" w:sz="0" w:space="0" w:color="auto"/>
            <w:right w:val="none" w:sz="0" w:space="0" w:color="auto"/>
          </w:divBdr>
        </w:div>
        <w:div w:id="2035761795">
          <w:marLeft w:val="480"/>
          <w:marRight w:val="0"/>
          <w:marTop w:val="0"/>
          <w:marBottom w:val="0"/>
          <w:divBdr>
            <w:top w:val="none" w:sz="0" w:space="0" w:color="auto"/>
            <w:left w:val="none" w:sz="0" w:space="0" w:color="auto"/>
            <w:bottom w:val="none" w:sz="0" w:space="0" w:color="auto"/>
            <w:right w:val="none" w:sz="0" w:space="0" w:color="auto"/>
          </w:divBdr>
        </w:div>
        <w:div w:id="253822490">
          <w:marLeft w:val="480"/>
          <w:marRight w:val="0"/>
          <w:marTop w:val="0"/>
          <w:marBottom w:val="0"/>
          <w:divBdr>
            <w:top w:val="none" w:sz="0" w:space="0" w:color="auto"/>
            <w:left w:val="none" w:sz="0" w:space="0" w:color="auto"/>
            <w:bottom w:val="none" w:sz="0" w:space="0" w:color="auto"/>
            <w:right w:val="none" w:sz="0" w:space="0" w:color="auto"/>
          </w:divBdr>
        </w:div>
        <w:div w:id="2038194272">
          <w:marLeft w:val="480"/>
          <w:marRight w:val="0"/>
          <w:marTop w:val="0"/>
          <w:marBottom w:val="0"/>
          <w:divBdr>
            <w:top w:val="none" w:sz="0" w:space="0" w:color="auto"/>
            <w:left w:val="none" w:sz="0" w:space="0" w:color="auto"/>
            <w:bottom w:val="none" w:sz="0" w:space="0" w:color="auto"/>
            <w:right w:val="none" w:sz="0" w:space="0" w:color="auto"/>
          </w:divBdr>
        </w:div>
      </w:divsChild>
    </w:div>
    <w:div w:id="687373049">
      <w:bodyDiv w:val="1"/>
      <w:marLeft w:val="0"/>
      <w:marRight w:val="0"/>
      <w:marTop w:val="0"/>
      <w:marBottom w:val="0"/>
      <w:divBdr>
        <w:top w:val="none" w:sz="0" w:space="0" w:color="auto"/>
        <w:left w:val="none" w:sz="0" w:space="0" w:color="auto"/>
        <w:bottom w:val="none" w:sz="0" w:space="0" w:color="auto"/>
        <w:right w:val="none" w:sz="0" w:space="0" w:color="auto"/>
      </w:divBdr>
      <w:divsChild>
        <w:div w:id="210504968">
          <w:marLeft w:val="480"/>
          <w:marRight w:val="0"/>
          <w:marTop w:val="0"/>
          <w:marBottom w:val="0"/>
          <w:divBdr>
            <w:top w:val="none" w:sz="0" w:space="0" w:color="auto"/>
            <w:left w:val="none" w:sz="0" w:space="0" w:color="auto"/>
            <w:bottom w:val="none" w:sz="0" w:space="0" w:color="auto"/>
            <w:right w:val="none" w:sz="0" w:space="0" w:color="auto"/>
          </w:divBdr>
        </w:div>
        <w:div w:id="1101296977">
          <w:marLeft w:val="480"/>
          <w:marRight w:val="0"/>
          <w:marTop w:val="0"/>
          <w:marBottom w:val="0"/>
          <w:divBdr>
            <w:top w:val="none" w:sz="0" w:space="0" w:color="auto"/>
            <w:left w:val="none" w:sz="0" w:space="0" w:color="auto"/>
            <w:bottom w:val="none" w:sz="0" w:space="0" w:color="auto"/>
            <w:right w:val="none" w:sz="0" w:space="0" w:color="auto"/>
          </w:divBdr>
        </w:div>
        <w:div w:id="1639415490">
          <w:marLeft w:val="480"/>
          <w:marRight w:val="0"/>
          <w:marTop w:val="0"/>
          <w:marBottom w:val="0"/>
          <w:divBdr>
            <w:top w:val="none" w:sz="0" w:space="0" w:color="auto"/>
            <w:left w:val="none" w:sz="0" w:space="0" w:color="auto"/>
            <w:bottom w:val="none" w:sz="0" w:space="0" w:color="auto"/>
            <w:right w:val="none" w:sz="0" w:space="0" w:color="auto"/>
          </w:divBdr>
        </w:div>
        <w:div w:id="1801068250">
          <w:marLeft w:val="480"/>
          <w:marRight w:val="0"/>
          <w:marTop w:val="0"/>
          <w:marBottom w:val="0"/>
          <w:divBdr>
            <w:top w:val="none" w:sz="0" w:space="0" w:color="auto"/>
            <w:left w:val="none" w:sz="0" w:space="0" w:color="auto"/>
            <w:bottom w:val="none" w:sz="0" w:space="0" w:color="auto"/>
            <w:right w:val="none" w:sz="0" w:space="0" w:color="auto"/>
          </w:divBdr>
        </w:div>
        <w:div w:id="2146269619">
          <w:marLeft w:val="480"/>
          <w:marRight w:val="0"/>
          <w:marTop w:val="0"/>
          <w:marBottom w:val="0"/>
          <w:divBdr>
            <w:top w:val="none" w:sz="0" w:space="0" w:color="auto"/>
            <w:left w:val="none" w:sz="0" w:space="0" w:color="auto"/>
            <w:bottom w:val="none" w:sz="0" w:space="0" w:color="auto"/>
            <w:right w:val="none" w:sz="0" w:space="0" w:color="auto"/>
          </w:divBdr>
        </w:div>
        <w:div w:id="1567957922">
          <w:marLeft w:val="480"/>
          <w:marRight w:val="0"/>
          <w:marTop w:val="0"/>
          <w:marBottom w:val="0"/>
          <w:divBdr>
            <w:top w:val="none" w:sz="0" w:space="0" w:color="auto"/>
            <w:left w:val="none" w:sz="0" w:space="0" w:color="auto"/>
            <w:bottom w:val="none" w:sz="0" w:space="0" w:color="auto"/>
            <w:right w:val="none" w:sz="0" w:space="0" w:color="auto"/>
          </w:divBdr>
        </w:div>
        <w:div w:id="2020231272">
          <w:marLeft w:val="480"/>
          <w:marRight w:val="0"/>
          <w:marTop w:val="0"/>
          <w:marBottom w:val="0"/>
          <w:divBdr>
            <w:top w:val="none" w:sz="0" w:space="0" w:color="auto"/>
            <w:left w:val="none" w:sz="0" w:space="0" w:color="auto"/>
            <w:bottom w:val="none" w:sz="0" w:space="0" w:color="auto"/>
            <w:right w:val="none" w:sz="0" w:space="0" w:color="auto"/>
          </w:divBdr>
        </w:div>
        <w:div w:id="853034447">
          <w:marLeft w:val="480"/>
          <w:marRight w:val="0"/>
          <w:marTop w:val="0"/>
          <w:marBottom w:val="0"/>
          <w:divBdr>
            <w:top w:val="none" w:sz="0" w:space="0" w:color="auto"/>
            <w:left w:val="none" w:sz="0" w:space="0" w:color="auto"/>
            <w:bottom w:val="none" w:sz="0" w:space="0" w:color="auto"/>
            <w:right w:val="none" w:sz="0" w:space="0" w:color="auto"/>
          </w:divBdr>
        </w:div>
        <w:div w:id="1008365797">
          <w:marLeft w:val="480"/>
          <w:marRight w:val="0"/>
          <w:marTop w:val="0"/>
          <w:marBottom w:val="0"/>
          <w:divBdr>
            <w:top w:val="none" w:sz="0" w:space="0" w:color="auto"/>
            <w:left w:val="none" w:sz="0" w:space="0" w:color="auto"/>
            <w:bottom w:val="none" w:sz="0" w:space="0" w:color="auto"/>
            <w:right w:val="none" w:sz="0" w:space="0" w:color="auto"/>
          </w:divBdr>
        </w:div>
        <w:div w:id="939067529">
          <w:marLeft w:val="480"/>
          <w:marRight w:val="0"/>
          <w:marTop w:val="0"/>
          <w:marBottom w:val="0"/>
          <w:divBdr>
            <w:top w:val="none" w:sz="0" w:space="0" w:color="auto"/>
            <w:left w:val="none" w:sz="0" w:space="0" w:color="auto"/>
            <w:bottom w:val="none" w:sz="0" w:space="0" w:color="auto"/>
            <w:right w:val="none" w:sz="0" w:space="0" w:color="auto"/>
          </w:divBdr>
        </w:div>
        <w:div w:id="141505420">
          <w:marLeft w:val="480"/>
          <w:marRight w:val="0"/>
          <w:marTop w:val="0"/>
          <w:marBottom w:val="0"/>
          <w:divBdr>
            <w:top w:val="none" w:sz="0" w:space="0" w:color="auto"/>
            <w:left w:val="none" w:sz="0" w:space="0" w:color="auto"/>
            <w:bottom w:val="none" w:sz="0" w:space="0" w:color="auto"/>
            <w:right w:val="none" w:sz="0" w:space="0" w:color="auto"/>
          </w:divBdr>
        </w:div>
        <w:div w:id="1260605085">
          <w:marLeft w:val="480"/>
          <w:marRight w:val="0"/>
          <w:marTop w:val="0"/>
          <w:marBottom w:val="0"/>
          <w:divBdr>
            <w:top w:val="none" w:sz="0" w:space="0" w:color="auto"/>
            <w:left w:val="none" w:sz="0" w:space="0" w:color="auto"/>
            <w:bottom w:val="none" w:sz="0" w:space="0" w:color="auto"/>
            <w:right w:val="none" w:sz="0" w:space="0" w:color="auto"/>
          </w:divBdr>
        </w:div>
        <w:div w:id="2085638442">
          <w:marLeft w:val="480"/>
          <w:marRight w:val="0"/>
          <w:marTop w:val="0"/>
          <w:marBottom w:val="0"/>
          <w:divBdr>
            <w:top w:val="none" w:sz="0" w:space="0" w:color="auto"/>
            <w:left w:val="none" w:sz="0" w:space="0" w:color="auto"/>
            <w:bottom w:val="none" w:sz="0" w:space="0" w:color="auto"/>
            <w:right w:val="none" w:sz="0" w:space="0" w:color="auto"/>
          </w:divBdr>
        </w:div>
        <w:div w:id="391931199">
          <w:marLeft w:val="480"/>
          <w:marRight w:val="0"/>
          <w:marTop w:val="0"/>
          <w:marBottom w:val="0"/>
          <w:divBdr>
            <w:top w:val="none" w:sz="0" w:space="0" w:color="auto"/>
            <w:left w:val="none" w:sz="0" w:space="0" w:color="auto"/>
            <w:bottom w:val="none" w:sz="0" w:space="0" w:color="auto"/>
            <w:right w:val="none" w:sz="0" w:space="0" w:color="auto"/>
          </w:divBdr>
        </w:div>
        <w:div w:id="1928690322">
          <w:marLeft w:val="480"/>
          <w:marRight w:val="0"/>
          <w:marTop w:val="0"/>
          <w:marBottom w:val="0"/>
          <w:divBdr>
            <w:top w:val="none" w:sz="0" w:space="0" w:color="auto"/>
            <w:left w:val="none" w:sz="0" w:space="0" w:color="auto"/>
            <w:bottom w:val="none" w:sz="0" w:space="0" w:color="auto"/>
            <w:right w:val="none" w:sz="0" w:space="0" w:color="auto"/>
          </w:divBdr>
        </w:div>
        <w:div w:id="550534978">
          <w:marLeft w:val="480"/>
          <w:marRight w:val="0"/>
          <w:marTop w:val="0"/>
          <w:marBottom w:val="0"/>
          <w:divBdr>
            <w:top w:val="none" w:sz="0" w:space="0" w:color="auto"/>
            <w:left w:val="none" w:sz="0" w:space="0" w:color="auto"/>
            <w:bottom w:val="none" w:sz="0" w:space="0" w:color="auto"/>
            <w:right w:val="none" w:sz="0" w:space="0" w:color="auto"/>
          </w:divBdr>
        </w:div>
        <w:div w:id="908467459">
          <w:marLeft w:val="480"/>
          <w:marRight w:val="0"/>
          <w:marTop w:val="0"/>
          <w:marBottom w:val="0"/>
          <w:divBdr>
            <w:top w:val="none" w:sz="0" w:space="0" w:color="auto"/>
            <w:left w:val="none" w:sz="0" w:space="0" w:color="auto"/>
            <w:bottom w:val="none" w:sz="0" w:space="0" w:color="auto"/>
            <w:right w:val="none" w:sz="0" w:space="0" w:color="auto"/>
          </w:divBdr>
        </w:div>
        <w:div w:id="1258909215">
          <w:marLeft w:val="480"/>
          <w:marRight w:val="0"/>
          <w:marTop w:val="0"/>
          <w:marBottom w:val="0"/>
          <w:divBdr>
            <w:top w:val="none" w:sz="0" w:space="0" w:color="auto"/>
            <w:left w:val="none" w:sz="0" w:space="0" w:color="auto"/>
            <w:bottom w:val="none" w:sz="0" w:space="0" w:color="auto"/>
            <w:right w:val="none" w:sz="0" w:space="0" w:color="auto"/>
          </w:divBdr>
        </w:div>
        <w:div w:id="259725514">
          <w:marLeft w:val="480"/>
          <w:marRight w:val="0"/>
          <w:marTop w:val="0"/>
          <w:marBottom w:val="0"/>
          <w:divBdr>
            <w:top w:val="none" w:sz="0" w:space="0" w:color="auto"/>
            <w:left w:val="none" w:sz="0" w:space="0" w:color="auto"/>
            <w:bottom w:val="none" w:sz="0" w:space="0" w:color="auto"/>
            <w:right w:val="none" w:sz="0" w:space="0" w:color="auto"/>
          </w:divBdr>
        </w:div>
        <w:div w:id="2822626">
          <w:marLeft w:val="480"/>
          <w:marRight w:val="0"/>
          <w:marTop w:val="0"/>
          <w:marBottom w:val="0"/>
          <w:divBdr>
            <w:top w:val="none" w:sz="0" w:space="0" w:color="auto"/>
            <w:left w:val="none" w:sz="0" w:space="0" w:color="auto"/>
            <w:bottom w:val="none" w:sz="0" w:space="0" w:color="auto"/>
            <w:right w:val="none" w:sz="0" w:space="0" w:color="auto"/>
          </w:divBdr>
        </w:div>
        <w:div w:id="100998069">
          <w:marLeft w:val="480"/>
          <w:marRight w:val="0"/>
          <w:marTop w:val="0"/>
          <w:marBottom w:val="0"/>
          <w:divBdr>
            <w:top w:val="none" w:sz="0" w:space="0" w:color="auto"/>
            <w:left w:val="none" w:sz="0" w:space="0" w:color="auto"/>
            <w:bottom w:val="none" w:sz="0" w:space="0" w:color="auto"/>
            <w:right w:val="none" w:sz="0" w:space="0" w:color="auto"/>
          </w:divBdr>
        </w:div>
        <w:div w:id="1066103109">
          <w:marLeft w:val="480"/>
          <w:marRight w:val="0"/>
          <w:marTop w:val="0"/>
          <w:marBottom w:val="0"/>
          <w:divBdr>
            <w:top w:val="none" w:sz="0" w:space="0" w:color="auto"/>
            <w:left w:val="none" w:sz="0" w:space="0" w:color="auto"/>
            <w:bottom w:val="none" w:sz="0" w:space="0" w:color="auto"/>
            <w:right w:val="none" w:sz="0" w:space="0" w:color="auto"/>
          </w:divBdr>
        </w:div>
        <w:div w:id="340861739">
          <w:marLeft w:val="480"/>
          <w:marRight w:val="0"/>
          <w:marTop w:val="0"/>
          <w:marBottom w:val="0"/>
          <w:divBdr>
            <w:top w:val="none" w:sz="0" w:space="0" w:color="auto"/>
            <w:left w:val="none" w:sz="0" w:space="0" w:color="auto"/>
            <w:bottom w:val="none" w:sz="0" w:space="0" w:color="auto"/>
            <w:right w:val="none" w:sz="0" w:space="0" w:color="auto"/>
          </w:divBdr>
        </w:div>
      </w:divsChild>
    </w:div>
    <w:div w:id="692073524">
      <w:bodyDiv w:val="1"/>
      <w:marLeft w:val="0"/>
      <w:marRight w:val="0"/>
      <w:marTop w:val="0"/>
      <w:marBottom w:val="0"/>
      <w:divBdr>
        <w:top w:val="none" w:sz="0" w:space="0" w:color="auto"/>
        <w:left w:val="none" w:sz="0" w:space="0" w:color="auto"/>
        <w:bottom w:val="none" w:sz="0" w:space="0" w:color="auto"/>
        <w:right w:val="none" w:sz="0" w:space="0" w:color="auto"/>
      </w:divBdr>
      <w:divsChild>
        <w:div w:id="2140761035">
          <w:marLeft w:val="480"/>
          <w:marRight w:val="0"/>
          <w:marTop w:val="0"/>
          <w:marBottom w:val="0"/>
          <w:divBdr>
            <w:top w:val="none" w:sz="0" w:space="0" w:color="auto"/>
            <w:left w:val="none" w:sz="0" w:space="0" w:color="auto"/>
            <w:bottom w:val="none" w:sz="0" w:space="0" w:color="auto"/>
            <w:right w:val="none" w:sz="0" w:space="0" w:color="auto"/>
          </w:divBdr>
        </w:div>
        <w:div w:id="207957255">
          <w:marLeft w:val="480"/>
          <w:marRight w:val="0"/>
          <w:marTop w:val="0"/>
          <w:marBottom w:val="0"/>
          <w:divBdr>
            <w:top w:val="none" w:sz="0" w:space="0" w:color="auto"/>
            <w:left w:val="none" w:sz="0" w:space="0" w:color="auto"/>
            <w:bottom w:val="none" w:sz="0" w:space="0" w:color="auto"/>
            <w:right w:val="none" w:sz="0" w:space="0" w:color="auto"/>
          </w:divBdr>
        </w:div>
        <w:div w:id="1309899509">
          <w:marLeft w:val="480"/>
          <w:marRight w:val="0"/>
          <w:marTop w:val="0"/>
          <w:marBottom w:val="0"/>
          <w:divBdr>
            <w:top w:val="none" w:sz="0" w:space="0" w:color="auto"/>
            <w:left w:val="none" w:sz="0" w:space="0" w:color="auto"/>
            <w:bottom w:val="none" w:sz="0" w:space="0" w:color="auto"/>
            <w:right w:val="none" w:sz="0" w:space="0" w:color="auto"/>
          </w:divBdr>
        </w:div>
        <w:div w:id="1470435548">
          <w:marLeft w:val="480"/>
          <w:marRight w:val="0"/>
          <w:marTop w:val="0"/>
          <w:marBottom w:val="0"/>
          <w:divBdr>
            <w:top w:val="none" w:sz="0" w:space="0" w:color="auto"/>
            <w:left w:val="none" w:sz="0" w:space="0" w:color="auto"/>
            <w:bottom w:val="none" w:sz="0" w:space="0" w:color="auto"/>
            <w:right w:val="none" w:sz="0" w:space="0" w:color="auto"/>
          </w:divBdr>
        </w:div>
        <w:div w:id="804204468">
          <w:marLeft w:val="480"/>
          <w:marRight w:val="0"/>
          <w:marTop w:val="0"/>
          <w:marBottom w:val="0"/>
          <w:divBdr>
            <w:top w:val="none" w:sz="0" w:space="0" w:color="auto"/>
            <w:left w:val="none" w:sz="0" w:space="0" w:color="auto"/>
            <w:bottom w:val="none" w:sz="0" w:space="0" w:color="auto"/>
            <w:right w:val="none" w:sz="0" w:space="0" w:color="auto"/>
          </w:divBdr>
        </w:div>
        <w:div w:id="987125655">
          <w:marLeft w:val="480"/>
          <w:marRight w:val="0"/>
          <w:marTop w:val="0"/>
          <w:marBottom w:val="0"/>
          <w:divBdr>
            <w:top w:val="none" w:sz="0" w:space="0" w:color="auto"/>
            <w:left w:val="none" w:sz="0" w:space="0" w:color="auto"/>
            <w:bottom w:val="none" w:sz="0" w:space="0" w:color="auto"/>
            <w:right w:val="none" w:sz="0" w:space="0" w:color="auto"/>
          </w:divBdr>
        </w:div>
        <w:div w:id="220822844">
          <w:marLeft w:val="480"/>
          <w:marRight w:val="0"/>
          <w:marTop w:val="0"/>
          <w:marBottom w:val="0"/>
          <w:divBdr>
            <w:top w:val="none" w:sz="0" w:space="0" w:color="auto"/>
            <w:left w:val="none" w:sz="0" w:space="0" w:color="auto"/>
            <w:bottom w:val="none" w:sz="0" w:space="0" w:color="auto"/>
            <w:right w:val="none" w:sz="0" w:space="0" w:color="auto"/>
          </w:divBdr>
        </w:div>
        <w:div w:id="1854801399">
          <w:marLeft w:val="480"/>
          <w:marRight w:val="0"/>
          <w:marTop w:val="0"/>
          <w:marBottom w:val="0"/>
          <w:divBdr>
            <w:top w:val="none" w:sz="0" w:space="0" w:color="auto"/>
            <w:left w:val="none" w:sz="0" w:space="0" w:color="auto"/>
            <w:bottom w:val="none" w:sz="0" w:space="0" w:color="auto"/>
            <w:right w:val="none" w:sz="0" w:space="0" w:color="auto"/>
          </w:divBdr>
        </w:div>
        <w:div w:id="1647199459">
          <w:marLeft w:val="480"/>
          <w:marRight w:val="0"/>
          <w:marTop w:val="0"/>
          <w:marBottom w:val="0"/>
          <w:divBdr>
            <w:top w:val="none" w:sz="0" w:space="0" w:color="auto"/>
            <w:left w:val="none" w:sz="0" w:space="0" w:color="auto"/>
            <w:bottom w:val="none" w:sz="0" w:space="0" w:color="auto"/>
            <w:right w:val="none" w:sz="0" w:space="0" w:color="auto"/>
          </w:divBdr>
        </w:div>
        <w:div w:id="409892593">
          <w:marLeft w:val="480"/>
          <w:marRight w:val="0"/>
          <w:marTop w:val="0"/>
          <w:marBottom w:val="0"/>
          <w:divBdr>
            <w:top w:val="none" w:sz="0" w:space="0" w:color="auto"/>
            <w:left w:val="none" w:sz="0" w:space="0" w:color="auto"/>
            <w:bottom w:val="none" w:sz="0" w:space="0" w:color="auto"/>
            <w:right w:val="none" w:sz="0" w:space="0" w:color="auto"/>
          </w:divBdr>
        </w:div>
        <w:div w:id="443110960">
          <w:marLeft w:val="480"/>
          <w:marRight w:val="0"/>
          <w:marTop w:val="0"/>
          <w:marBottom w:val="0"/>
          <w:divBdr>
            <w:top w:val="none" w:sz="0" w:space="0" w:color="auto"/>
            <w:left w:val="none" w:sz="0" w:space="0" w:color="auto"/>
            <w:bottom w:val="none" w:sz="0" w:space="0" w:color="auto"/>
            <w:right w:val="none" w:sz="0" w:space="0" w:color="auto"/>
          </w:divBdr>
        </w:div>
        <w:div w:id="378747430">
          <w:marLeft w:val="480"/>
          <w:marRight w:val="0"/>
          <w:marTop w:val="0"/>
          <w:marBottom w:val="0"/>
          <w:divBdr>
            <w:top w:val="none" w:sz="0" w:space="0" w:color="auto"/>
            <w:left w:val="none" w:sz="0" w:space="0" w:color="auto"/>
            <w:bottom w:val="none" w:sz="0" w:space="0" w:color="auto"/>
            <w:right w:val="none" w:sz="0" w:space="0" w:color="auto"/>
          </w:divBdr>
        </w:div>
        <w:div w:id="1246459127">
          <w:marLeft w:val="480"/>
          <w:marRight w:val="0"/>
          <w:marTop w:val="0"/>
          <w:marBottom w:val="0"/>
          <w:divBdr>
            <w:top w:val="none" w:sz="0" w:space="0" w:color="auto"/>
            <w:left w:val="none" w:sz="0" w:space="0" w:color="auto"/>
            <w:bottom w:val="none" w:sz="0" w:space="0" w:color="auto"/>
            <w:right w:val="none" w:sz="0" w:space="0" w:color="auto"/>
          </w:divBdr>
        </w:div>
        <w:div w:id="766925048">
          <w:marLeft w:val="480"/>
          <w:marRight w:val="0"/>
          <w:marTop w:val="0"/>
          <w:marBottom w:val="0"/>
          <w:divBdr>
            <w:top w:val="none" w:sz="0" w:space="0" w:color="auto"/>
            <w:left w:val="none" w:sz="0" w:space="0" w:color="auto"/>
            <w:bottom w:val="none" w:sz="0" w:space="0" w:color="auto"/>
            <w:right w:val="none" w:sz="0" w:space="0" w:color="auto"/>
          </w:divBdr>
        </w:div>
        <w:div w:id="1326930591">
          <w:marLeft w:val="480"/>
          <w:marRight w:val="0"/>
          <w:marTop w:val="0"/>
          <w:marBottom w:val="0"/>
          <w:divBdr>
            <w:top w:val="none" w:sz="0" w:space="0" w:color="auto"/>
            <w:left w:val="none" w:sz="0" w:space="0" w:color="auto"/>
            <w:bottom w:val="none" w:sz="0" w:space="0" w:color="auto"/>
            <w:right w:val="none" w:sz="0" w:space="0" w:color="auto"/>
          </w:divBdr>
        </w:div>
        <w:div w:id="1150899880">
          <w:marLeft w:val="480"/>
          <w:marRight w:val="0"/>
          <w:marTop w:val="0"/>
          <w:marBottom w:val="0"/>
          <w:divBdr>
            <w:top w:val="none" w:sz="0" w:space="0" w:color="auto"/>
            <w:left w:val="none" w:sz="0" w:space="0" w:color="auto"/>
            <w:bottom w:val="none" w:sz="0" w:space="0" w:color="auto"/>
            <w:right w:val="none" w:sz="0" w:space="0" w:color="auto"/>
          </w:divBdr>
        </w:div>
        <w:div w:id="1492790907">
          <w:marLeft w:val="480"/>
          <w:marRight w:val="0"/>
          <w:marTop w:val="0"/>
          <w:marBottom w:val="0"/>
          <w:divBdr>
            <w:top w:val="none" w:sz="0" w:space="0" w:color="auto"/>
            <w:left w:val="none" w:sz="0" w:space="0" w:color="auto"/>
            <w:bottom w:val="none" w:sz="0" w:space="0" w:color="auto"/>
            <w:right w:val="none" w:sz="0" w:space="0" w:color="auto"/>
          </w:divBdr>
        </w:div>
        <w:div w:id="1440950464">
          <w:marLeft w:val="480"/>
          <w:marRight w:val="0"/>
          <w:marTop w:val="0"/>
          <w:marBottom w:val="0"/>
          <w:divBdr>
            <w:top w:val="none" w:sz="0" w:space="0" w:color="auto"/>
            <w:left w:val="none" w:sz="0" w:space="0" w:color="auto"/>
            <w:bottom w:val="none" w:sz="0" w:space="0" w:color="auto"/>
            <w:right w:val="none" w:sz="0" w:space="0" w:color="auto"/>
          </w:divBdr>
        </w:div>
        <w:div w:id="1535077856">
          <w:marLeft w:val="480"/>
          <w:marRight w:val="0"/>
          <w:marTop w:val="0"/>
          <w:marBottom w:val="0"/>
          <w:divBdr>
            <w:top w:val="none" w:sz="0" w:space="0" w:color="auto"/>
            <w:left w:val="none" w:sz="0" w:space="0" w:color="auto"/>
            <w:bottom w:val="none" w:sz="0" w:space="0" w:color="auto"/>
            <w:right w:val="none" w:sz="0" w:space="0" w:color="auto"/>
          </w:divBdr>
        </w:div>
        <w:div w:id="1741515829">
          <w:marLeft w:val="480"/>
          <w:marRight w:val="0"/>
          <w:marTop w:val="0"/>
          <w:marBottom w:val="0"/>
          <w:divBdr>
            <w:top w:val="none" w:sz="0" w:space="0" w:color="auto"/>
            <w:left w:val="none" w:sz="0" w:space="0" w:color="auto"/>
            <w:bottom w:val="none" w:sz="0" w:space="0" w:color="auto"/>
            <w:right w:val="none" w:sz="0" w:space="0" w:color="auto"/>
          </w:divBdr>
        </w:div>
        <w:div w:id="330332891">
          <w:marLeft w:val="480"/>
          <w:marRight w:val="0"/>
          <w:marTop w:val="0"/>
          <w:marBottom w:val="0"/>
          <w:divBdr>
            <w:top w:val="none" w:sz="0" w:space="0" w:color="auto"/>
            <w:left w:val="none" w:sz="0" w:space="0" w:color="auto"/>
            <w:bottom w:val="none" w:sz="0" w:space="0" w:color="auto"/>
            <w:right w:val="none" w:sz="0" w:space="0" w:color="auto"/>
          </w:divBdr>
        </w:div>
        <w:div w:id="558974428">
          <w:marLeft w:val="480"/>
          <w:marRight w:val="0"/>
          <w:marTop w:val="0"/>
          <w:marBottom w:val="0"/>
          <w:divBdr>
            <w:top w:val="none" w:sz="0" w:space="0" w:color="auto"/>
            <w:left w:val="none" w:sz="0" w:space="0" w:color="auto"/>
            <w:bottom w:val="none" w:sz="0" w:space="0" w:color="auto"/>
            <w:right w:val="none" w:sz="0" w:space="0" w:color="auto"/>
          </w:divBdr>
        </w:div>
        <w:div w:id="985360267">
          <w:marLeft w:val="480"/>
          <w:marRight w:val="0"/>
          <w:marTop w:val="0"/>
          <w:marBottom w:val="0"/>
          <w:divBdr>
            <w:top w:val="none" w:sz="0" w:space="0" w:color="auto"/>
            <w:left w:val="none" w:sz="0" w:space="0" w:color="auto"/>
            <w:bottom w:val="none" w:sz="0" w:space="0" w:color="auto"/>
            <w:right w:val="none" w:sz="0" w:space="0" w:color="auto"/>
          </w:divBdr>
        </w:div>
        <w:div w:id="209267450">
          <w:marLeft w:val="480"/>
          <w:marRight w:val="0"/>
          <w:marTop w:val="0"/>
          <w:marBottom w:val="0"/>
          <w:divBdr>
            <w:top w:val="none" w:sz="0" w:space="0" w:color="auto"/>
            <w:left w:val="none" w:sz="0" w:space="0" w:color="auto"/>
            <w:bottom w:val="none" w:sz="0" w:space="0" w:color="auto"/>
            <w:right w:val="none" w:sz="0" w:space="0" w:color="auto"/>
          </w:divBdr>
        </w:div>
        <w:div w:id="894319440">
          <w:marLeft w:val="480"/>
          <w:marRight w:val="0"/>
          <w:marTop w:val="0"/>
          <w:marBottom w:val="0"/>
          <w:divBdr>
            <w:top w:val="none" w:sz="0" w:space="0" w:color="auto"/>
            <w:left w:val="none" w:sz="0" w:space="0" w:color="auto"/>
            <w:bottom w:val="none" w:sz="0" w:space="0" w:color="auto"/>
            <w:right w:val="none" w:sz="0" w:space="0" w:color="auto"/>
          </w:divBdr>
        </w:div>
        <w:div w:id="325983645">
          <w:marLeft w:val="480"/>
          <w:marRight w:val="0"/>
          <w:marTop w:val="0"/>
          <w:marBottom w:val="0"/>
          <w:divBdr>
            <w:top w:val="none" w:sz="0" w:space="0" w:color="auto"/>
            <w:left w:val="none" w:sz="0" w:space="0" w:color="auto"/>
            <w:bottom w:val="none" w:sz="0" w:space="0" w:color="auto"/>
            <w:right w:val="none" w:sz="0" w:space="0" w:color="auto"/>
          </w:divBdr>
        </w:div>
        <w:div w:id="83380168">
          <w:marLeft w:val="480"/>
          <w:marRight w:val="0"/>
          <w:marTop w:val="0"/>
          <w:marBottom w:val="0"/>
          <w:divBdr>
            <w:top w:val="none" w:sz="0" w:space="0" w:color="auto"/>
            <w:left w:val="none" w:sz="0" w:space="0" w:color="auto"/>
            <w:bottom w:val="none" w:sz="0" w:space="0" w:color="auto"/>
            <w:right w:val="none" w:sz="0" w:space="0" w:color="auto"/>
          </w:divBdr>
        </w:div>
        <w:div w:id="793402180">
          <w:marLeft w:val="480"/>
          <w:marRight w:val="0"/>
          <w:marTop w:val="0"/>
          <w:marBottom w:val="0"/>
          <w:divBdr>
            <w:top w:val="none" w:sz="0" w:space="0" w:color="auto"/>
            <w:left w:val="none" w:sz="0" w:space="0" w:color="auto"/>
            <w:bottom w:val="none" w:sz="0" w:space="0" w:color="auto"/>
            <w:right w:val="none" w:sz="0" w:space="0" w:color="auto"/>
          </w:divBdr>
        </w:div>
        <w:div w:id="97986867">
          <w:marLeft w:val="480"/>
          <w:marRight w:val="0"/>
          <w:marTop w:val="0"/>
          <w:marBottom w:val="0"/>
          <w:divBdr>
            <w:top w:val="none" w:sz="0" w:space="0" w:color="auto"/>
            <w:left w:val="none" w:sz="0" w:space="0" w:color="auto"/>
            <w:bottom w:val="none" w:sz="0" w:space="0" w:color="auto"/>
            <w:right w:val="none" w:sz="0" w:space="0" w:color="auto"/>
          </w:divBdr>
        </w:div>
        <w:div w:id="1172063968">
          <w:marLeft w:val="480"/>
          <w:marRight w:val="0"/>
          <w:marTop w:val="0"/>
          <w:marBottom w:val="0"/>
          <w:divBdr>
            <w:top w:val="none" w:sz="0" w:space="0" w:color="auto"/>
            <w:left w:val="none" w:sz="0" w:space="0" w:color="auto"/>
            <w:bottom w:val="none" w:sz="0" w:space="0" w:color="auto"/>
            <w:right w:val="none" w:sz="0" w:space="0" w:color="auto"/>
          </w:divBdr>
        </w:div>
        <w:div w:id="412246109">
          <w:marLeft w:val="480"/>
          <w:marRight w:val="0"/>
          <w:marTop w:val="0"/>
          <w:marBottom w:val="0"/>
          <w:divBdr>
            <w:top w:val="none" w:sz="0" w:space="0" w:color="auto"/>
            <w:left w:val="none" w:sz="0" w:space="0" w:color="auto"/>
            <w:bottom w:val="none" w:sz="0" w:space="0" w:color="auto"/>
            <w:right w:val="none" w:sz="0" w:space="0" w:color="auto"/>
          </w:divBdr>
        </w:div>
        <w:div w:id="269704597">
          <w:marLeft w:val="480"/>
          <w:marRight w:val="0"/>
          <w:marTop w:val="0"/>
          <w:marBottom w:val="0"/>
          <w:divBdr>
            <w:top w:val="none" w:sz="0" w:space="0" w:color="auto"/>
            <w:left w:val="none" w:sz="0" w:space="0" w:color="auto"/>
            <w:bottom w:val="none" w:sz="0" w:space="0" w:color="auto"/>
            <w:right w:val="none" w:sz="0" w:space="0" w:color="auto"/>
          </w:divBdr>
        </w:div>
        <w:div w:id="1672180580">
          <w:marLeft w:val="480"/>
          <w:marRight w:val="0"/>
          <w:marTop w:val="0"/>
          <w:marBottom w:val="0"/>
          <w:divBdr>
            <w:top w:val="none" w:sz="0" w:space="0" w:color="auto"/>
            <w:left w:val="none" w:sz="0" w:space="0" w:color="auto"/>
            <w:bottom w:val="none" w:sz="0" w:space="0" w:color="auto"/>
            <w:right w:val="none" w:sz="0" w:space="0" w:color="auto"/>
          </w:divBdr>
        </w:div>
        <w:div w:id="376440924">
          <w:marLeft w:val="480"/>
          <w:marRight w:val="0"/>
          <w:marTop w:val="0"/>
          <w:marBottom w:val="0"/>
          <w:divBdr>
            <w:top w:val="none" w:sz="0" w:space="0" w:color="auto"/>
            <w:left w:val="none" w:sz="0" w:space="0" w:color="auto"/>
            <w:bottom w:val="none" w:sz="0" w:space="0" w:color="auto"/>
            <w:right w:val="none" w:sz="0" w:space="0" w:color="auto"/>
          </w:divBdr>
        </w:div>
      </w:divsChild>
    </w:div>
    <w:div w:id="692879016">
      <w:bodyDiv w:val="1"/>
      <w:marLeft w:val="0"/>
      <w:marRight w:val="0"/>
      <w:marTop w:val="0"/>
      <w:marBottom w:val="0"/>
      <w:divBdr>
        <w:top w:val="none" w:sz="0" w:space="0" w:color="auto"/>
        <w:left w:val="none" w:sz="0" w:space="0" w:color="auto"/>
        <w:bottom w:val="none" w:sz="0" w:space="0" w:color="auto"/>
        <w:right w:val="none" w:sz="0" w:space="0" w:color="auto"/>
      </w:divBdr>
    </w:div>
    <w:div w:id="707729058">
      <w:bodyDiv w:val="1"/>
      <w:marLeft w:val="0"/>
      <w:marRight w:val="0"/>
      <w:marTop w:val="0"/>
      <w:marBottom w:val="0"/>
      <w:divBdr>
        <w:top w:val="none" w:sz="0" w:space="0" w:color="auto"/>
        <w:left w:val="none" w:sz="0" w:space="0" w:color="auto"/>
        <w:bottom w:val="none" w:sz="0" w:space="0" w:color="auto"/>
        <w:right w:val="none" w:sz="0" w:space="0" w:color="auto"/>
      </w:divBdr>
    </w:div>
    <w:div w:id="719790707">
      <w:bodyDiv w:val="1"/>
      <w:marLeft w:val="0"/>
      <w:marRight w:val="0"/>
      <w:marTop w:val="0"/>
      <w:marBottom w:val="0"/>
      <w:divBdr>
        <w:top w:val="none" w:sz="0" w:space="0" w:color="auto"/>
        <w:left w:val="none" w:sz="0" w:space="0" w:color="auto"/>
        <w:bottom w:val="none" w:sz="0" w:space="0" w:color="auto"/>
        <w:right w:val="none" w:sz="0" w:space="0" w:color="auto"/>
      </w:divBdr>
    </w:div>
    <w:div w:id="720248316">
      <w:bodyDiv w:val="1"/>
      <w:marLeft w:val="0"/>
      <w:marRight w:val="0"/>
      <w:marTop w:val="0"/>
      <w:marBottom w:val="0"/>
      <w:divBdr>
        <w:top w:val="none" w:sz="0" w:space="0" w:color="auto"/>
        <w:left w:val="none" w:sz="0" w:space="0" w:color="auto"/>
        <w:bottom w:val="none" w:sz="0" w:space="0" w:color="auto"/>
        <w:right w:val="none" w:sz="0" w:space="0" w:color="auto"/>
      </w:divBdr>
    </w:div>
    <w:div w:id="720791110">
      <w:bodyDiv w:val="1"/>
      <w:marLeft w:val="0"/>
      <w:marRight w:val="0"/>
      <w:marTop w:val="0"/>
      <w:marBottom w:val="0"/>
      <w:divBdr>
        <w:top w:val="none" w:sz="0" w:space="0" w:color="auto"/>
        <w:left w:val="none" w:sz="0" w:space="0" w:color="auto"/>
        <w:bottom w:val="none" w:sz="0" w:space="0" w:color="auto"/>
        <w:right w:val="none" w:sz="0" w:space="0" w:color="auto"/>
      </w:divBdr>
    </w:div>
    <w:div w:id="748887959">
      <w:bodyDiv w:val="1"/>
      <w:marLeft w:val="0"/>
      <w:marRight w:val="0"/>
      <w:marTop w:val="0"/>
      <w:marBottom w:val="0"/>
      <w:divBdr>
        <w:top w:val="none" w:sz="0" w:space="0" w:color="auto"/>
        <w:left w:val="none" w:sz="0" w:space="0" w:color="auto"/>
        <w:bottom w:val="none" w:sz="0" w:space="0" w:color="auto"/>
        <w:right w:val="none" w:sz="0" w:space="0" w:color="auto"/>
      </w:divBdr>
      <w:divsChild>
        <w:div w:id="558521681">
          <w:marLeft w:val="480"/>
          <w:marRight w:val="0"/>
          <w:marTop w:val="0"/>
          <w:marBottom w:val="0"/>
          <w:divBdr>
            <w:top w:val="none" w:sz="0" w:space="0" w:color="auto"/>
            <w:left w:val="none" w:sz="0" w:space="0" w:color="auto"/>
            <w:bottom w:val="none" w:sz="0" w:space="0" w:color="auto"/>
            <w:right w:val="none" w:sz="0" w:space="0" w:color="auto"/>
          </w:divBdr>
        </w:div>
        <w:div w:id="245190928">
          <w:marLeft w:val="480"/>
          <w:marRight w:val="0"/>
          <w:marTop w:val="0"/>
          <w:marBottom w:val="0"/>
          <w:divBdr>
            <w:top w:val="none" w:sz="0" w:space="0" w:color="auto"/>
            <w:left w:val="none" w:sz="0" w:space="0" w:color="auto"/>
            <w:bottom w:val="none" w:sz="0" w:space="0" w:color="auto"/>
            <w:right w:val="none" w:sz="0" w:space="0" w:color="auto"/>
          </w:divBdr>
        </w:div>
        <w:div w:id="138234877">
          <w:marLeft w:val="480"/>
          <w:marRight w:val="0"/>
          <w:marTop w:val="0"/>
          <w:marBottom w:val="0"/>
          <w:divBdr>
            <w:top w:val="none" w:sz="0" w:space="0" w:color="auto"/>
            <w:left w:val="none" w:sz="0" w:space="0" w:color="auto"/>
            <w:bottom w:val="none" w:sz="0" w:space="0" w:color="auto"/>
            <w:right w:val="none" w:sz="0" w:space="0" w:color="auto"/>
          </w:divBdr>
        </w:div>
        <w:div w:id="12808352">
          <w:marLeft w:val="480"/>
          <w:marRight w:val="0"/>
          <w:marTop w:val="0"/>
          <w:marBottom w:val="0"/>
          <w:divBdr>
            <w:top w:val="none" w:sz="0" w:space="0" w:color="auto"/>
            <w:left w:val="none" w:sz="0" w:space="0" w:color="auto"/>
            <w:bottom w:val="none" w:sz="0" w:space="0" w:color="auto"/>
            <w:right w:val="none" w:sz="0" w:space="0" w:color="auto"/>
          </w:divBdr>
        </w:div>
        <w:div w:id="1625111846">
          <w:marLeft w:val="480"/>
          <w:marRight w:val="0"/>
          <w:marTop w:val="0"/>
          <w:marBottom w:val="0"/>
          <w:divBdr>
            <w:top w:val="none" w:sz="0" w:space="0" w:color="auto"/>
            <w:left w:val="none" w:sz="0" w:space="0" w:color="auto"/>
            <w:bottom w:val="none" w:sz="0" w:space="0" w:color="auto"/>
            <w:right w:val="none" w:sz="0" w:space="0" w:color="auto"/>
          </w:divBdr>
        </w:div>
        <w:div w:id="1403065772">
          <w:marLeft w:val="480"/>
          <w:marRight w:val="0"/>
          <w:marTop w:val="0"/>
          <w:marBottom w:val="0"/>
          <w:divBdr>
            <w:top w:val="none" w:sz="0" w:space="0" w:color="auto"/>
            <w:left w:val="none" w:sz="0" w:space="0" w:color="auto"/>
            <w:bottom w:val="none" w:sz="0" w:space="0" w:color="auto"/>
            <w:right w:val="none" w:sz="0" w:space="0" w:color="auto"/>
          </w:divBdr>
        </w:div>
        <w:div w:id="1352217928">
          <w:marLeft w:val="480"/>
          <w:marRight w:val="0"/>
          <w:marTop w:val="0"/>
          <w:marBottom w:val="0"/>
          <w:divBdr>
            <w:top w:val="none" w:sz="0" w:space="0" w:color="auto"/>
            <w:left w:val="none" w:sz="0" w:space="0" w:color="auto"/>
            <w:bottom w:val="none" w:sz="0" w:space="0" w:color="auto"/>
            <w:right w:val="none" w:sz="0" w:space="0" w:color="auto"/>
          </w:divBdr>
        </w:div>
        <w:div w:id="1490705692">
          <w:marLeft w:val="480"/>
          <w:marRight w:val="0"/>
          <w:marTop w:val="0"/>
          <w:marBottom w:val="0"/>
          <w:divBdr>
            <w:top w:val="none" w:sz="0" w:space="0" w:color="auto"/>
            <w:left w:val="none" w:sz="0" w:space="0" w:color="auto"/>
            <w:bottom w:val="none" w:sz="0" w:space="0" w:color="auto"/>
            <w:right w:val="none" w:sz="0" w:space="0" w:color="auto"/>
          </w:divBdr>
        </w:div>
        <w:div w:id="1353992652">
          <w:marLeft w:val="480"/>
          <w:marRight w:val="0"/>
          <w:marTop w:val="0"/>
          <w:marBottom w:val="0"/>
          <w:divBdr>
            <w:top w:val="none" w:sz="0" w:space="0" w:color="auto"/>
            <w:left w:val="none" w:sz="0" w:space="0" w:color="auto"/>
            <w:bottom w:val="none" w:sz="0" w:space="0" w:color="auto"/>
            <w:right w:val="none" w:sz="0" w:space="0" w:color="auto"/>
          </w:divBdr>
        </w:div>
        <w:div w:id="2020502777">
          <w:marLeft w:val="480"/>
          <w:marRight w:val="0"/>
          <w:marTop w:val="0"/>
          <w:marBottom w:val="0"/>
          <w:divBdr>
            <w:top w:val="none" w:sz="0" w:space="0" w:color="auto"/>
            <w:left w:val="none" w:sz="0" w:space="0" w:color="auto"/>
            <w:bottom w:val="none" w:sz="0" w:space="0" w:color="auto"/>
            <w:right w:val="none" w:sz="0" w:space="0" w:color="auto"/>
          </w:divBdr>
        </w:div>
        <w:div w:id="1868986983">
          <w:marLeft w:val="480"/>
          <w:marRight w:val="0"/>
          <w:marTop w:val="0"/>
          <w:marBottom w:val="0"/>
          <w:divBdr>
            <w:top w:val="none" w:sz="0" w:space="0" w:color="auto"/>
            <w:left w:val="none" w:sz="0" w:space="0" w:color="auto"/>
            <w:bottom w:val="none" w:sz="0" w:space="0" w:color="auto"/>
            <w:right w:val="none" w:sz="0" w:space="0" w:color="auto"/>
          </w:divBdr>
        </w:div>
        <w:div w:id="205338738">
          <w:marLeft w:val="480"/>
          <w:marRight w:val="0"/>
          <w:marTop w:val="0"/>
          <w:marBottom w:val="0"/>
          <w:divBdr>
            <w:top w:val="none" w:sz="0" w:space="0" w:color="auto"/>
            <w:left w:val="none" w:sz="0" w:space="0" w:color="auto"/>
            <w:bottom w:val="none" w:sz="0" w:space="0" w:color="auto"/>
            <w:right w:val="none" w:sz="0" w:space="0" w:color="auto"/>
          </w:divBdr>
        </w:div>
        <w:div w:id="2087334344">
          <w:marLeft w:val="480"/>
          <w:marRight w:val="0"/>
          <w:marTop w:val="0"/>
          <w:marBottom w:val="0"/>
          <w:divBdr>
            <w:top w:val="none" w:sz="0" w:space="0" w:color="auto"/>
            <w:left w:val="none" w:sz="0" w:space="0" w:color="auto"/>
            <w:bottom w:val="none" w:sz="0" w:space="0" w:color="auto"/>
            <w:right w:val="none" w:sz="0" w:space="0" w:color="auto"/>
          </w:divBdr>
        </w:div>
        <w:div w:id="574625760">
          <w:marLeft w:val="480"/>
          <w:marRight w:val="0"/>
          <w:marTop w:val="0"/>
          <w:marBottom w:val="0"/>
          <w:divBdr>
            <w:top w:val="none" w:sz="0" w:space="0" w:color="auto"/>
            <w:left w:val="none" w:sz="0" w:space="0" w:color="auto"/>
            <w:bottom w:val="none" w:sz="0" w:space="0" w:color="auto"/>
            <w:right w:val="none" w:sz="0" w:space="0" w:color="auto"/>
          </w:divBdr>
        </w:div>
        <w:div w:id="1095129283">
          <w:marLeft w:val="480"/>
          <w:marRight w:val="0"/>
          <w:marTop w:val="0"/>
          <w:marBottom w:val="0"/>
          <w:divBdr>
            <w:top w:val="none" w:sz="0" w:space="0" w:color="auto"/>
            <w:left w:val="none" w:sz="0" w:space="0" w:color="auto"/>
            <w:bottom w:val="none" w:sz="0" w:space="0" w:color="auto"/>
            <w:right w:val="none" w:sz="0" w:space="0" w:color="auto"/>
          </w:divBdr>
        </w:div>
        <w:div w:id="205339275">
          <w:marLeft w:val="480"/>
          <w:marRight w:val="0"/>
          <w:marTop w:val="0"/>
          <w:marBottom w:val="0"/>
          <w:divBdr>
            <w:top w:val="none" w:sz="0" w:space="0" w:color="auto"/>
            <w:left w:val="none" w:sz="0" w:space="0" w:color="auto"/>
            <w:bottom w:val="none" w:sz="0" w:space="0" w:color="auto"/>
            <w:right w:val="none" w:sz="0" w:space="0" w:color="auto"/>
          </w:divBdr>
        </w:div>
        <w:div w:id="239483546">
          <w:marLeft w:val="480"/>
          <w:marRight w:val="0"/>
          <w:marTop w:val="0"/>
          <w:marBottom w:val="0"/>
          <w:divBdr>
            <w:top w:val="none" w:sz="0" w:space="0" w:color="auto"/>
            <w:left w:val="none" w:sz="0" w:space="0" w:color="auto"/>
            <w:bottom w:val="none" w:sz="0" w:space="0" w:color="auto"/>
            <w:right w:val="none" w:sz="0" w:space="0" w:color="auto"/>
          </w:divBdr>
        </w:div>
        <w:div w:id="1010524463">
          <w:marLeft w:val="480"/>
          <w:marRight w:val="0"/>
          <w:marTop w:val="0"/>
          <w:marBottom w:val="0"/>
          <w:divBdr>
            <w:top w:val="none" w:sz="0" w:space="0" w:color="auto"/>
            <w:left w:val="none" w:sz="0" w:space="0" w:color="auto"/>
            <w:bottom w:val="none" w:sz="0" w:space="0" w:color="auto"/>
            <w:right w:val="none" w:sz="0" w:space="0" w:color="auto"/>
          </w:divBdr>
        </w:div>
        <w:div w:id="1793744673">
          <w:marLeft w:val="480"/>
          <w:marRight w:val="0"/>
          <w:marTop w:val="0"/>
          <w:marBottom w:val="0"/>
          <w:divBdr>
            <w:top w:val="none" w:sz="0" w:space="0" w:color="auto"/>
            <w:left w:val="none" w:sz="0" w:space="0" w:color="auto"/>
            <w:bottom w:val="none" w:sz="0" w:space="0" w:color="auto"/>
            <w:right w:val="none" w:sz="0" w:space="0" w:color="auto"/>
          </w:divBdr>
        </w:div>
        <w:div w:id="1513496184">
          <w:marLeft w:val="480"/>
          <w:marRight w:val="0"/>
          <w:marTop w:val="0"/>
          <w:marBottom w:val="0"/>
          <w:divBdr>
            <w:top w:val="none" w:sz="0" w:space="0" w:color="auto"/>
            <w:left w:val="none" w:sz="0" w:space="0" w:color="auto"/>
            <w:bottom w:val="none" w:sz="0" w:space="0" w:color="auto"/>
            <w:right w:val="none" w:sz="0" w:space="0" w:color="auto"/>
          </w:divBdr>
        </w:div>
        <w:div w:id="1821650095">
          <w:marLeft w:val="480"/>
          <w:marRight w:val="0"/>
          <w:marTop w:val="0"/>
          <w:marBottom w:val="0"/>
          <w:divBdr>
            <w:top w:val="none" w:sz="0" w:space="0" w:color="auto"/>
            <w:left w:val="none" w:sz="0" w:space="0" w:color="auto"/>
            <w:bottom w:val="none" w:sz="0" w:space="0" w:color="auto"/>
            <w:right w:val="none" w:sz="0" w:space="0" w:color="auto"/>
          </w:divBdr>
        </w:div>
        <w:div w:id="285046897">
          <w:marLeft w:val="480"/>
          <w:marRight w:val="0"/>
          <w:marTop w:val="0"/>
          <w:marBottom w:val="0"/>
          <w:divBdr>
            <w:top w:val="none" w:sz="0" w:space="0" w:color="auto"/>
            <w:left w:val="none" w:sz="0" w:space="0" w:color="auto"/>
            <w:bottom w:val="none" w:sz="0" w:space="0" w:color="auto"/>
            <w:right w:val="none" w:sz="0" w:space="0" w:color="auto"/>
          </w:divBdr>
        </w:div>
        <w:div w:id="1498182485">
          <w:marLeft w:val="480"/>
          <w:marRight w:val="0"/>
          <w:marTop w:val="0"/>
          <w:marBottom w:val="0"/>
          <w:divBdr>
            <w:top w:val="none" w:sz="0" w:space="0" w:color="auto"/>
            <w:left w:val="none" w:sz="0" w:space="0" w:color="auto"/>
            <w:bottom w:val="none" w:sz="0" w:space="0" w:color="auto"/>
            <w:right w:val="none" w:sz="0" w:space="0" w:color="auto"/>
          </w:divBdr>
        </w:div>
        <w:div w:id="1710833856">
          <w:marLeft w:val="480"/>
          <w:marRight w:val="0"/>
          <w:marTop w:val="0"/>
          <w:marBottom w:val="0"/>
          <w:divBdr>
            <w:top w:val="none" w:sz="0" w:space="0" w:color="auto"/>
            <w:left w:val="none" w:sz="0" w:space="0" w:color="auto"/>
            <w:bottom w:val="none" w:sz="0" w:space="0" w:color="auto"/>
            <w:right w:val="none" w:sz="0" w:space="0" w:color="auto"/>
          </w:divBdr>
        </w:div>
        <w:div w:id="1826124989">
          <w:marLeft w:val="480"/>
          <w:marRight w:val="0"/>
          <w:marTop w:val="0"/>
          <w:marBottom w:val="0"/>
          <w:divBdr>
            <w:top w:val="none" w:sz="0" w:space="0" w:color="auto"/>
            <w:left w:val="none" w:sz="0" w:space="0" w:color="auto"/>
            <w:bottom w:val="none" w:sz="0" w:space="0" w:color="auto"/>
            <w:right w:val="none" w:sz="0" w:space="0" w:color="auto"/>
          </w:divBdr>
        </w:div>
        <w:div w:id="1906377817">
          <w:marLeft w:val="480"/>
          <w:marRight w:val="0"/>
          <w:marTop w:val="0"/>
          <w:marBottom w:val="0"/>
          <w:divBdr>
            <w:top w:val="none" w:sz="0" w:space="0" w:color="auto"/>
            <w:left w:val="none" w:sz="0" w:space="0" w:color="auto"/>
            <w:bottom w:val="none" w:sz="0" w:space="0" w:color="auto"/>
            <w:right w:val="none" w:sz="0" w:space="0" w:color="auto"/>
          </w:divBdr>
        </w:div>
        <w:div w:id="690954188">
          <w:marLeft w:val="480"/>
          <w:marRight w:val="0"/>
          <w:marTop w:val="0"/>
          <w:marBottom w:val="0"/>
          <w:divBdr>
            <w:top w:val="none" w:sz="0" w:space="0" w:color="auto"/>
            <w:left w:val="none" w:sz="0" w:space="0" w:color="auto"/>
            <w:bottom w:val="none" w:sz="0" w:space="0" w:color="auto"/>
            <w:right w:val="none" w:sz="0" w:space="0" w:color="auto"/>
          </w:divBdr>
        </w:div>
        <w:div w:id="1133133948">
          <w:marLeft w:val="480"/>
          <w:marRight w:val="0"/>
          <w:marTop w:val="0"/>
          <w:marBottom w:val="0"/>
          <w:divBdr>
            <w:top w:val="none" w:sz="0" w:space="0" w:color="auto"/>
            <w:left w:val="none" w:sz="0" w:space="0" w:color="auto"/>
            <w:bottom w:val="none" w:sz="0" w:space="0" w:color="auto"/>
            <w:right w:val="none" w:sz="0" w:space="0" w:color="auto"/>
          </w:divBdr>
        </w:div>
        <w:div w:id="1769501258">
          <w:marLeft w:val="480"/>
          <w:marRight w:val="0"/>
          <w:marTop w:val="0"/>
          <w:marBottom w:val="0"/>
          <w:divBdr>
            <w:top w:val="none" w:sz="0" w:space="0" w:color="auto"/>
            <w:left w:val="none" w:sz="0" w:space="0" w:color="auto"/>
            <w:bottom w:val="none" w:sz="0" w:space="0" w:color="auto"/>
            <w:right w:val="none" w:sz="0" w:space="0" w:color="auto"/>
          </w:divBdr>
        </w:div>
      </w:divsChild>
    </w:div>
    <w:div w:id="756831910">
      <w:bodyDiv w:val="1"/>
      <w:marLeft w:val="0"/>
      <w:marRight w:val="0"/>
      <w:marTop w:val="0"/>
      <w:marBottom w:val="0"/>
      <w:divBdr>
        <w:top w:val="none" w:sz="0" w:space="0" w:color="auto"/>
        <w:left w:val="none" w:sz="0" w:space="0" w:color="auto"/>
        <w:bottom w:val="none" w:sz="0" w:space="0" w:color="auto"/>
        <w:right w:val="none" w:sz="0" w:space="0" w:color="auto"/>
      </w:divBdr>
    </w:div>
    <w:div w:id="758140466">
      <w:bodyDiv w:val="1"/>
      <w:marLeft w:val="0"/>
      <w:marRight w:val="0"/>
      <w:marTop w:val="0"/>
      <w:marBottom w:val="0"/>
      <w:divBdr>
        <w:top w:val="none" w:sz="0" w:space="0" w:color="auto"/>
        <w:left w:val="none" w:sz="0" w:space="0" w:color="auto"/>
        <w:bottom w:val="none" w:sz="0" w:space="0" w:color="auto"/>
        <w:right w:val="none" w:sz="0" w:space="0" w:color="auto"/>
      </w:divBdr>
    </w:div>
    <w:div w:id="758140550">
      <w:bodyDiv w:val="1"/>
      <w:marLeft w:val="0"/>
      <w:marRight w:val="0"/>
      <w:marTop w:val="0"/>
      <w:marBottom w:val="0"/>
      <w:divBdr>
        <w:top w:val="none" w:sz="0" w:space="0" w:color="auto"/>
        <w:left w:val="none" w:sz="0" w:space="0" w:color="auto"/>
        <w:bottom w:val="none" w:sz="0" w:space="0" w:color="auto"/>
        <w:right w:val="none" w:sz="0" w:space="0" w:color="auto"/>
      </w:divBdr>
    </w:div>
    <w:div w:id="774440218">
      <w:bodyDiv w:val="1"/>
      <w:marLeft w:val="0"/>
      <w:marRight w:val="0"/>
      <w:marTop w:val="0"/>
      <w:marBottom w:val="0"/>
      <w:divBdr>
        <w:top w:val="none" w:sz="0" w:space="0" w:color="auto"/>
        <w:left w:val="none" w:sz="0" w:space="0" w:color="auto"/>
        <w:bottom w:val="none" w:sz="0" w:space="0" w:color="auto"/>
        <w:right w:val="none" w:sz="0" w:space="0" w:color="auto"/>
      </w:divBdr>
      <w:divsChild>
        <w:div w:id="330136839">
          <w:marLeft w:val="480"/>
          <w:marRight w:val="0"/>
          <w:marTop w:val="0"/>
          <w:marBottom w:val="0"/>
          <w:divBdr>
            <w:top w:val="none" w:sz="0" w:space="0" w:color="auto"/>
            <w:left w:val="none" w:sz="0" w:space="0" w:color="auto"/>
            <w:bottom w:val="none" w:sz="0" w:space="0" w:color="auto"/>
            <w:right w:val="none" w:sz="0" w:space="0" w:color="auto"/>
          </w:divBdr>
        </w:div>
        <w:div w:id="1961449599">
          <w:marLeft w:val="480"/>
          <w:marRight w:val="0"/>
          <w:marTop w:val="0"/>
          <w:marBottom w:val="0"/>
          <w:divBdr>
            <w:top w:val="none" w:sz="0" w:space="0" w:color="auto"/>
            <w:left w:val="none" w:sz="0" w:space="0" w:color="auto"/>
            <w:bottom w:val="none" w:sz="0" w:space="0" w:color="auto"/>
            <w:right w:val="none" w:sz="0" w:space="0" w:color="auto"/>
          </w:divBdr>
        </w:div>
        <w:div w:id="961152673">
          <w:marLeft w:val="480"/>
          <w:marRight w:val="0"/>
          <w:marTop w:val="0"/>
          <w:marBottom w:val="0"/>
          <w:divBdr>
            <w:top w:val="none" w:sz="0" w:space="0" w:color="auto"/>
            <w:left w:val="none" w:sz="0" w:space="0" w:color="auto"/>
            <w:bottom w:val="none" w:sz="0" w:space="0" w:color="auto"/>
            <w:right w:val="none" w:sz="0" w:space="0" w:color="auto"/>
          </w:divBdr>
        </w:div>
        <w:div w:id="1305309181">
          <w:marLeft w:val="480"/>
          <w:marRight w:val="0"/>
          <w:marTop w:val="0"/>
          <w:marBottom w:val="0"/>
          <w:divBdr>
            <w:top w:val="none" w:sz="0" w:space="0" w:color="auto"/>
            <w:left w:val="none" w:sz="0" w:space="0" w:color="auto"/>
            <w:bottom w:val="none" w:sz="0" w:space="0" w:color="auto"/>
            <w:right w:val="none" w:sz="0" w:space="0" w:color="auto"/>
          </w:divBdr>
        </w:div>
        <w:div w:id="1583299576">
          <w:marLeft w:val="480"/>
          <w:marRight w:val="0"/>
          <w:marTop w:val="0"/>
          <w:marBottom w:val="0"/>
          <w:divBdr>
            <w:top w:val="none" w:sz="0" w:space="0" w:color="auto"/>
            <w:left w:val="none" w:sz="0" w:space="0" w:color="auto"/>
            <w:bottom w:val="none" w:sz="0" w:space="0" w:color="auto"/>
            <w:right w:val="none" w:sz="0" w:space="0" w:color="auto"/>
          </w:divBdr>
        </w:div>
        <w:div w:id="431516855">
          <w:marLeft w:val="480"/>
          <w:marRight w:val="0"/>
          <w:marTop w:val="0"/>
          <w:marBottom w:val="0"/>
          <w:divBdr>
            <w:top w:val="none" w:sz="0" w:space="0" w:color="auto"/>
            <w:left w:val="none" w:sz="0" w:space="0" w:color="auto"/>
            <w:bottom w:val="none" w:sz="0" w:space="0" w:color="auto"/>
            <w:right w:val="none" w:sz="0" w:space="0" w:color="auto"/>
          </w:divBdr>
        </w:div>
        <w:div w:id="1053457418">
          <w:marLeft w:val="480"/>
          <w:marRight w:val="0"/>
          <w:marTop w:val="0"/>
          <w:marBottom w:val="0"/>
          <w:divBdr>
            <w:top w:val="none" w:sz="0" w:space="0" w:color="auto"/>
            <w:left w:val="none" w:sz="0" w:space="0" w:color="auto"/>
            <w:bottom w:val="none" w:sz="0" w:space="0" w:color="auto"/>
            <w:right w:val="none" w:sz="0" w:space="0" w:color="auto"/>
          </w:divBdr>
        </w:div>
        <w:div w:id="1216314655">
          <w:marLeft w:val="480"/>
          <w:marRight w:val="0"/>
          <w:marTop w:val="0"/>
          <w:marBottom w:val="0"/>
          <w:divBdr>
            <w:top w:val="none" w:sz="0" w:space="0" w:color="auto"/>
            <w:left w:val="none" w:sz="0" w:space="0" w:color="auto"/>
            <w:bottom w:val="none" w:sz="0" w:space="0" w:color="auto"/>
            <w:right w:val="none" w:sz="0" w:space="0" w:color="auto"/>
          </w:divBdr>
        </w:div>
        <w:div w:id="826359192">
          <w:marLeft w:val="480"/>
          <w:marRight w:val="0"/>
          <w:marTop w:val="0"/>
          <w:marBottom w:val="0"/>
          <w:divBdr>
            <w:top w:val="none" w:sz="0" w:space="0" w:color="auto"/>
            <w:left w:val="none" w:sz="0" w:space="0" w:color="auto"/>
            <w:bottom w:val="none" w:sz="0" w:space="0" w:color="auto"/>
            <w:right w:val="none" w:sz="0" w:space="0" w:color="auto"/>
          </w:divBdr>
        </w:div>
        <w:div w:id="1580825549">
          <w:marLeft w:val="480"/>
          <w:marRight w:val="0"/>
          <w:marTop w:val="0"/>
          <w:marBottom w:val="0"/>
          <w:divBdr>
            <w:top w:val="none" w:sz="0" w:space="0" w:color="auto"/>
            <w:left w:val="none" w:sz="0" w:space="0" w:color="auto"/>
            <w:bottom w:val="none" w:sz="0" w:space="0" w:color="auto"/>
            <w:right w:val="none" w:sz="0" w:space="0" w:color="auto"/>
          </w:divBdr>
        </w:div>
        <w:div w:id="1408117042">
          <w:marLeft w:val="480"/>
          <w:marRight w:val="0"/>
          <w:marTop w:val="0"/>
          <w:marBottom w:val="0"/>
          <w:divBdr>
            <w:top w:val="none" w:sz="0" w:space="0" w:color="auto"/>
            <w:left w:val="none" w:sz="0" w:space="0" w:color="auto"/>
            <w:bottom w:val="none" w:sz="0" w:space="0" w:color="auto"/>
            <w:right w:val="none" w:sz="0" w:space="0" w:color="auto"/>
          </w:divBdr>
        </w:div>
        <w:div w:id="812023234">
          <w:marLeft w:val="480"/>
          <w:marRight w:val="0"/>
          <w:marTop w:val="0"/>
          <w:marBottom w:val="0"/>
          <w:divBdr>
            <w:top w:val="none" w:sz="0" w:space="0" w:color="auto"/>
            <w:left w:val="none" w:sz="0" w:space="0" w:color="auto"/>
            <w:bottom w:val="none" w:sz="0" w:space="0" w:color="auto"/>
            <w:right w:val="none" w:sz="0" w:space="0" w:color="auto"/>
          </w:divBdr>
        </w:div>
        <w:div w:id="411315150">
          <w:marLeft w:val="480"/>
          <w:marRight w:val="0"/>
          <w:marTop w:val="0"/>
          <w:marBottom w:val="0"/>
          <w:divBdr>
            <w:top w:val="none" w:sz="0" w:space="0" w:color="auto"/>
            <w:left w:val="none" w:sz="0" w:space="0" w:color="auto"/>
            <w:bottom w:val="none" w:sz="0" w:space="0" w:color="auto"/>
            <w:right w:val="none" w:sz="0" w:space="0" w:color="auto"/>
          </w:divBdr>
        </w:div>
        <w:div w:id="1287656736">
          <w:marLeft w:val="480"/>
          <w:marRight w:val="0"/>
          <w:marTop w:val="0"/>
          <w:marBottom w:val="0"/>
          <w:divBdr>
            <w:top w:val="none" w:sz="0" w:space="0" w:color="auto"/>
            <w:left w:val="none" w:sz="0" w:space="0" w:color="auto"/>
            <w:bottom w:val="none" w:sz="0" w:space="0" w:color="auto"/>
            <w:right w:val="none" w:sz="0" w:space="0" w:color="auto"/>
          </w:divBdr>
        </w:div>
        <w:div w:id="1851136527">
          <w:marLeft w:val="480"/>
          <w:marRight w:val="0"/>
          <w:marTop w:val="0"/>
          <w:marBottom w:val="0"/>
          <w:divBdr>
            <w:top w:val="none" w:sz="0" w:space="0" w:color="auto"/>
            <w:left w:val="none" w:sz="0" w:space="0" w:color="auto"/>
            <w:bottom w:val="none" w:sz="0" w:space="0" w:color="auto"/>
            <w:right w:val="none" w:sz="0" w:space="0" w:color="auto"/>
          </w:divBdr>
        </w:div>
        <w:div w:id="23409194">
          <w:marLeft w:val="480"/>
          <w:marRight w:val="0"/>
          <w:marTop w:val="0"/>
          <w:marBottom w:val="0"/>
          <w:divBdr>
            <w:top w:val="none" w:sz="0" w:space="0" w:color="auto"/>
            <w:left w:val="none" w:sz="0" w:space="0" w:color="auto"/>
            <w:bottom w:val="none" w:sz="0" w:space="0" w:color="auto"/>
            <w:right w:val="none" w:sz="0" w:space="0" w:color="auto"/>
          </w:divBdr>
        </w:div>
        <w:div w:id="2125535834">
          <w:marLeft w:val="480"/>
          <w:marRight w:val="0"/>
          <w:marTop w:val="0"/>
          <w:marBottom w:val="0"/>
          <w:divBdr>
            <w:top w:val="none" w:sz="0" w:space="0" w:color="auto"/>
            <w:left w:val="none" w:sz="0" w:space="0" w:color="auto"/>
            <w:bottom w:val="none" w:sz="0" w:space="0" w:color="auto"/>
            <w:right w:val="none" w:sz="0" w:space="0" w:color="auto"/>
          </w:divBdr>
        </w:div>
        <w:div w:id="1261378952">
          <w:marLeft w:val="480"/>
          <w:marRight w:val="0"/>
          <w:marTop w:val="0"/>
          <w:marBottom w:val="0"/>
          <w:divBdr>
            <w:top w:val="none" w:sz="0" w:space="0" w:color="auto"/>
            <w:left w:val="none" w:sz="0" w:space="0" w:color="auto"/>
            <w:bottom w:val="none" w:sz="0" w:space="0" w:color="auto"/>
            <w:right w:val="none" w:sz="0" w:space="0" w:color="auto"/>
          </w:divBdr>
        </w:div>
        <w:div w:id="898367712">
          <w:marLeft w:val="480"/>
          <w:marRight w:val="0"/>
          <w:marTop w:val="0"/>
          <w:marBottom w:val="0"/>
          <w:divBdr>
            <w:top w:val="none" w:sz="0" w:space="0" w:color="auto"/>
            <w:left w:val="none" w:sz="0" w:space="0" w:color="auto"/>
            <w:bottom w:val="none" w:sz="0" w:space="0" w:color="auto"/>
            <w:right w:val="none" w:sz="0" w:space="0" w:color="auto"/>
          </w:divBdr>
        </w:div>
        <w:div w:id="1168712712">
          <w:marLeft w:val="480"/>
          <w:marRight w:val="0"/>
          <w:marTop w:val="0"/>
          <w:marBottom w:val="0"/>
          <w:divBdr>
            <w:top w:val="none" w:sz="0" w:space="0" w:color="auto"/>
            <w:left w:val="none" w:sz="0" w:space="0" w:color="auto"/>
            <w:bottom w:val="none" w:sz="0" w:space="0" w:color="auto"/>
            <w:right w:val="none" w:sz="0" w:space="0" w:color="auto"/>
          </w:divBdr>
        </w:div>
        <w:div w:id="924651302">
          <w:marLeft w:val="480"/>
          <w:marRight w:val="0"/>
          <w:marTop w:val="0"/>
          <w:marBottom w:val="0"/>
          <w:divBdr>
            <w:top w:val="none" w:sz="0" w:space="0" w:color="auto"/>
            <w:left w:val="none" w:sz="0" w:space="0" w:color="auto"/>
            <w:bottom w:val="none" w:sz="0" w:space="0" w:color="auto"/>
            <w:right w:val="none" w:sz="0" w:space="0" w:color="auto"/>
          </w:divBdr>
        </w:div>
        <w:div w:id="486097467">
          <w:marLeft w:val="480"/>
          <w:marRight w:val="0"/>
          <w:marTop w:val="0"/>
          <w:marBottom w:val="0"/>
          <w:divBdr>
            <w:top w:val="none" w:sz="0" w:space="0" w:color="auto"/>
            <w:left w:val="none" w:sz="0" w:space="0" w:color="auto"/>
            <w:bottom w:val="none" w:sz="0" w:space="0" w:color="auto"/>
            <w:right w:val="none" w:sz="0" w:space="0" w:color="auto"/>
          </w:divBdr>
        </w:div>
        <w:div w:id="988826875">
          <w:marLeft w:val="480"/>
          <w:marRight w:val="0"/>
          <w:marTop w:val="0"/>
          <w:marBottom w:val="0"/>
          <w:divBdr>
            <w:top w:val="none" w:sz="0" w:space="0" w:color="auto"/>
            <w:left w:val="none" w:sz="0" w:space="0" w:color="auto"/>
            <w:bottom w:val="none" w:sz="0" w:space="0" w:color="auto"/>
            <w:right w:val="none" w:sz="0" w:space="0" w:color="auto"/>
          </w:divBdr>
        </w:div>
        <w:div w:id="1834642122">
          <w:marLeft w:val="480"/>
          <w:marRight w:val="0"/>
          <w:marTop w:val="0"/>
          <w:marBottom w:val="0"/>
          <w:divBdr>
            <w:top w:val="none" w:sz="0" w:space="0" w:color="auto"/>
            <w:left w:val="none" w:sz="0" w:space="0" w:color="auto"/>
            <w:bottom w:val="none" w:sz="0" w:space="0" w:color="auto"/>
            <w:right w:val="none" w:sz="0" w:space="0" w:color="auto"/>
          </w:divBdr>
        </w:div>
        <w:div w:id="1864515312">
          <w:marLeft w:val="480"/>
          <w:marRight w:val="0"/>
          <w:marTop w:val="0"/>
          <w:marBottom w:val="0"/>
          <w:divBdr>
            <w:top w:val="none" w:sz="0" w:space="0" w:color="auto"/>
            <w:left w:val="none" w:sz="0" w:space="0" w:color="auto"/>
            <w:bottom w:val="none" w:sz="0" w:space="0" w:color="auto"/>
            <w:right w:val="none" w:sz="0" w:space="0" w:color="auto"/>
          </w:divBdr>
        </w:div>
        <w:div w:id="426771655">
          <w:marLeft w:val="480"/>
          <w:marRight w:val="0"/>
          <w:marTop w:val="0"/>
          <w:marBottom w:val="0"/>
          <w:divBdr>
            <w:top w:val="none" w:sz="0" w:space="0" w:color="auto"/>
            <w:left w:val="none" w:sz="0" w:space="0" w:color="auto"/>
            <w:bottom w:val="none" w:sz="0" w:space="0" w:color="auto"/>
            <w:right w:val="none" w:sz="0" w:space="0" w:color="auto"/>
          </w:divBdr>
        </w:div>
        <w:div w:id="1307660448">
          <w:marLeft w:val="480"/>
          <w:marRight w:val="0"/>
          <w:marTop w:val="0"/>
          <w:marBottom w:val="0"/>
          <w:divBdr>
            <w:top w:val="none" w:sz="0" w:space="0" w:color="auto"/>
            <w:left w:val="none" w:sz="0" w:space="0" w:color="auto"/>
            <w:bottom w:val="none" w:sz="0" w:space="0" w:color="auto"/>
            <w:right w:val="none" w:sz="0" w:space="0" w:color="auto"/>
          </w:divBdr>
        </w:div>
        <w:div w:id="1314262030">
          <w:marLeft w:val="480"/>
          <w:marRight w:val="0"/>
          <w:marTop w:val="0"/>
          <w:marBottom w:val="0"/>
          <w:divBdr>
            <w:top w:val="none" w:sz="0" w:space="0" w:color="auto"/>
            <w:left w:val="none" w:sz="0" w:space="0" w:color="auto"/>
            <w:bottom w:val="none" w:sz="0" w:space="0" w:color="auto"/>
            <w:right w:val="none" w:sz="0" w:space="0" w:color="auto"/>
          </w:divBdr>
        </w:div>
        <w:div w:id="605310969">
          <w:marLeft w:val="480"/>
          <w:marRight w:val="0"/>
          <w:marTop w:val="0"/>
          <w:marBottom w:val="0"/>
          <w:divBdr>
            <w:top w:val="none" w:sz="0" w:space="0" w:color="auto"/>
            <w:left w:val="none" w:sz="0" w:space="0" w:color="auto"/>
            <w:bottom w:val="none" w:sz="0" w:space="0" w:color="auto"/>
            <w:right w:val="none" w:sz="0" w:space="0" w:color="auto"/>
          </w:divBdr>
        </w:div>
        <w:div w:id="209658572">
          <w:marLeft w:val="480"/>
          <w:marRight w:val="0"/>
          <w:marTop w:val="0"/>
          <w:marBottom w:val="0"/>
          <w:divBdr>
            <w:top w:val="none" w:sz="0" w:space="0" w:color="auto"/>
            <w:left w:val="none" w:sz="0" w:space="0" w:color="auto"/>
            <w:bottom w:val="none" w:sz="0" w:space="0" w:color="auto"/>
            <w:right w:val="none" w:sz="0" w:space="0" w:color="auto"/>
          </w:divBdr>
        </w:div>
        <w:div w:id="20982976">
          <w:marLeft w:val="480"/>
          <w:marRight w:val="0"/>
          <w:marTop w:val="0"/>
          <w:marBottom w:val="0"/>
          <w:divBdr>
            <w:top w:val="none" w:sz="0" w:space="0" w:color="auto"/>
            <w:left w:val="none" w:sz="0" w:space="0" w:color="auto"/>
            <w:bottom w:val="none" w:sz="0" w:space="0" w:color="auto"/>
            <w:right w:val="none" w:sz="0" w:space="0" w:color="auto"/>
          </w:divBdr>
        </w:div>
        <w:div w:id="1621257090">
          <w:marLeft w:val="480"/>
          <w:marRight w:val="0"/>
          <w:marTop w:val="0"/>
          <w:marBottom w:val="0"/>
          <w:divBdr>
            <w:top w:val="none" w:sz="0" w:space="0" w:color="auto"/>
            <w:left w:val="none" w:sz="0" w:space="0" w:color="auto"/>
            <w:bottom w:val="none" w:sz="0" w:space="0" w:color="auto"/>
            <w:right w:val="none" w:sz="0" w:space="0" w:color="auto"/>
          </w:divBdr>
        </w:div>
        <w:div w:id="717438484">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0744">
      <w:bodyDiv w:val="1"/>
      <w:marLeft w:val="0"/>
      <w:marRight w:val="0"/>
      <w:marTop w:val="0"/>
      <w:marBottom w:val="0"/>
      <w:divBdr>
        <w:top w:val="none" w:sz="0" w:space="0" w:color="auto"/>
        <w:left w:val="none" w:sz="0" w:space="0" w:color="auto"/>
        <w:bottom w:val="none" w:sz="0" w:space="0" w:color="auto"/>
        <w:right w:val="none" w:sz="0" w:space="0" w:color="auto"/>
      </w:divBdr>
      <w:divsChild>
        <w:div w:id="1196236281">
          <w:marLeft w:val="480"/>
          <w:marRight w:val="0"/>
          <w:marTop w:val="0"/>
          <w:marBottom w:val="0"/>
          <w:divBdr>
            <w:top w:val="none" w:sz="0" w:space="0" w:color="auto"/>
            <w:left w:val="none" w:sz="0" w:space="0" w:color="auto"/>
            <w:bottom w:val="none" w:sz="0" w:space="0" w:color="auto"/>
            <w:right w:val="none" w:sz="0" w:space="0" w:color="auto"/>
          </w:divBdr>
        </w:div>
        <w:div w:id="221990178">
          <w:marLeft w:val="480"/>
          <w:marRight w:val="0"/>
          <w:marTop w:val="0"/>
          <w:marBottom w:val="0"/>
          <w:divBdr>
            <w:top w:val="none" w:sz="0" w:space="0" w:color="auto"/>
            <w:left w:val="none" w:sz="0" w:space="0" w:color="auto"/>
            <w:bottom w:val="none" w:sz="0" w:space="0" w:color="auto"/>
            <w:right w:val="none" w:sz="0" w:space="0" w:color="auto"/>
          </w:divBdr>
        </w:div>
        <w:div w:id="1935478869">
          <w:marLeft w:val="480"/>
          <w:marRight w:val="0"/>
          <w:marTop w:val="0"/>
          <w:marBottom w:val="0"/>
          <w:divBdr>
            <w:top w:val="none" w:sz="0" w:space="0" w:color="auto"/>
            <w:left w:val="none" w:sz="0" w:space="0" w:color="auto"/>
            <w:bottom w:val="none" w:sz="0" w:space="0" w:color="auto"/>
            <w:right w:val="none" w:sz="0" w:space="0" w:color="auto"/>
          </w:divBdr>
        </w:div>
        <w:div w:id="1043863911">
          <w:marLeft w:val="480"/>
          <w:marRight w:val="0"/>
          <w:marTop w:val="0"/>
          <w:marBottom w:val="0"/>
          <w:divBdr>
            <w:top w:val="none" w:sz="0" w:space="0" w:color="auto"/>
            <w:left w:val="none" w:sz="0" w:space="0" w:color="auto"/>
            <w:bottom w:val="none" w:sz="0" w:space="0" w:color="auto"/>
            <w:right w:val="none" w:sz="0" w:space="0" w:color="auto"/>
          </w:divBdr>
        </w:div>
        <w:div w:id="586423448">
          <w:marLeft w:val="480"/>
          <w:marRight w:val="0"/>
          <w:marTop w:val="0"/>
          <w:marBottom w:val="0"/>
          <w:divBdr>
            <w:top w:val="none" w:sz="0" w:space="0" w:color="auto"/>
            <w:left w:val="none" w:sz="0" w:space="0" w:color="auto"/>
            <w:bottom w:val="none" w:sz="0" w:space="0" w:color="auto"/>
            <w:right w:val="none" w:sz="0" w:space="0" w:color="auto"/>
          </w:divBdr>
        </w:div>
        <w:div w:id="972296164">
          <w:marLeft w:val="480"/>
          <w:marRight w:val="0"/>
          <w:marTop w:val="0"/>
          <w:marBottom w:val="0"/>
          <w:divBdr>
            <w:top w:val="none" w:sz="0" w:space="0" w:color="auto"/>
            <w:left w:val="none" w:sz="0" w:space="0" w:color="auto"/>
            <w:bottom w:val="none" w:sz="0" w:space="0" w:color="auto"/>
            <w:right w:val="none" w:sz="0" w:space="0" w:color="auto"/>
          </w:divBdr>
        </w:div>
        <w:div w:id="1370102568">
          <w:marLeft w:val="480"/>
          <w:marRight w:val="0"/>
          <w:marTop w:val="0"/>
          <w:marBottom w:val="0"/>
          <w:divBdr>
            <w:top w:val="none" w:sz="0" w:space="0" w:color="auto"/>
            <w:left w:val="none" w:sz="0" w:space="0" w:color="auto"/>
            <w:bottom w:val="none" w:sz="0" w:space="0" w:color="auto"/>
            <w:right w:val="none" w:sz="0" w:space="0" w:color="auto"/>
          </w:divBdr>
        </w:div>
        <w:div w:id="202444345">
          <w:marLeft w:val="480"/>
          <w:marRight w:val="0"/>
          <w:marTop w:val="0"/>
          <w:marBottom w:val="0"/>
          <w:divBdr>
            <w:top w:val="none" w:sz="0" w:space="0" w:color="auto"/>
            <w:left w:val="none" w:sz="0" w:space="0" w:color="auto"/>
            <w:bottom w:val="none" w:sz="0" w:space="0" w:color="auto"/>
            <w:right w:val="none" w:sz="0" w:space="0" w:color="auto"/>
          </w:divBdr>
        </w:div>
        <w:div w:id="1891458566">
          <w:marLeft w:val="480"/>
          <w:marRight w:val="0"/>
          <w:marTop w:val="0"/>
          <w:marBottom w:val="0"/>
          <w:divBdr>
            <w:top w:val="none" w:sz="0" w:space="0" w:color="auto"/>
            <w:left w:val="none" w:sz="0" w:space="0" w:color="auto"/>
            <w:bottom w:val="none" w:sz="0" w:space="0" w:color="auto"/>
            <w:right w:val="none" w:sz="0" w:space="0" w:color="auto"/>
          </w:divBdr>
        </w:div>
        <w:div w:id="695349318">
          <w:marLeft w:val="480"/>
          <w:marRight w:val="0"/>
          <w:marTop w:val="0"/>
          <w:marBottom w:val="0"/>
          <w:divBdr>
            <w:top w:val="none" w:sz="0" w:space="0" w:color="auto"/>
            <w:left w:val="none" w:sz="0" w:space="0" w:color="auto"/>
            <w:bottom w:val="none" w:sz="0" w:space="0" w:color="auto"/>
            <w:right w:val="none" w:sz="0" w:space="0" w:color="auto"/>
          </w:divBdr>
        </w:div>
        <w:div w:id="499809153">
          <w:marLeft w:val="480"/>
          <w:marRight w:val="0"/>
          <w:marTop w:val="0"/>
          <w:marBottom w:val="0"/>
          <w:divBdr>
            <w:top w:val="none" w:sz="0" w:space="0" w:color="auto"/>
            <w:left w:val="none" w:sz="0" w:space="0" w:color="auto"/>
            <w:bottom w:val="none" w:sz="0" w:space="0" w:color="auto"/>
            <w:right w:val="none" w:sz="0" w:space="0" w:color="auto"/>
          </w:divBdr>
        </w:div>
        <w:div w:id="1899247645">
          <w:marLeft w:val="480"/>
          <w:marRight w:val="0"/>
          <w:marTop w:val="0"/>
          <w:marBottom w:val="0"/>
          <w:divBdr>
            <w:top w:val="none" w:sz="0" w:space="0" w:color="auto"/>
            <w:left w:val="none" w:sz="0" w:space="0" w:color="auto"/>
            <w:bottom w:val="none" w:sz="0" w:space="0" w:color="auto"/>
            <w:right w:val="none" w:sz="0" w:space="0" w:color="auto"/>
          </w:divBdr>
        </w:div>
        <w:div w:id="1477378693">
          <w:marLeft w:val="480"/>
          <w:marRight w:val="0"/>
          <w:marTop w:val="0"/>
          <w:marBottom w:val="0"/>
          <w:divBdr>
            <w:top w:val="none" w:sz="0" w:space="0" w:color="auto"/>
            <w:left w:val="none" w:sz="0" w:space="0" w:color="auto"/>
            <w:bottom w:val="none" w:sz="0" w:space="0" w:color="auto"/>
            <w:right w:val="none" w:sz="0" w:space="0" w:color="auto"/>
          </w:divBdr>
        </w:div>
        <w:div w:id="1215000594">
          <w:marLeft w:val="480"/>
          <w:marRight w:val="0"/>
          <w:marTop w:val="0"/>
          <w:marBottom w:val="0"/>
          <w:divBdr>
            <w:top w:val="none" w:sz="0" w:space="0" w:color="auto"/>
            <w:left w:val="none" w:sz="0" w:space="0" w:color="auto"/>
            <w:bottom w:val="none" w:sz="0" w:space="0" w:color="auto"/>
            <w:right w:val="none" w:sz="0" w:space="0" w:color="auto"/>
          </w:divBdr>
        </w:div>
        <w:div w:id="1638798528">
          <w:marLeft w:val="480"/>
          <w:marRight w:val="0"/>
          <w:marTop w:val="0"/>
          <w:marBottom w:val="0"/>
          <w:divBdr>
            <w:top w:val="none" w:sz="0" w:space="0" w:color="auto"/>
            <w:left w:val="none" w:sz="0" w:space="0" w:color="auto"/>
            <w:bottom w:val="none" w:sz="0" w:space="0" w:color="auto"/>
            <w:right w:val="none" w:sz="0" w:space="0" w:color="auto"/>
          </w:divBdr>
        </w:div>
        <w:div w:id="498158563">
          <w:marLeft w:val="480"/>
          <w:marRight w:val="0"/>
          <w:marTop w:val="0"/>
          <w:marBottom w:val="0"/>
          <w:divBdr>
            <w:top w:val="none" w:sz="0" w:space="0" w:color="auto"/>
            <w:left w:val="none" w:sz="0" w:space="0" w:color="auto"/>
            <w:bottom w:val="none" w:sz="0" w:space="0" w:color="auto"/>
            <w:right w:val="none" w:sz="0" w:space="0" w:color="auto"/>
          </w:divBdr>
        </w:div>
        <w:div w:id="1496073825">
          <w:marLeft w:val="480"/>
          <w:marRight w:val="0"/>
          <w:marTop w:val="0"/>
          <w:marBottom w:val="0"/>
          <w:divBdr>
            <w:top w:val="none" w:sz="0" w:space="0" w:color="auto"/>
            <w:left w:val="none" w:sz="0" w:space="0" w:color="auto"/>
            <w:bottom w:val="none" w:sz="0" w:space="0" w:color="auto"/>
            <w:right w:val="none" w:sz="0" w:space="0" w:color="auto"/>
          </w:divBdr>
        </w:div>
        <w:div w:id="1260218592">
          <w:marLeft w:val="480"/>
          <w:marRight w:val="0"/>
          <w:marTop w:val="0"/>
          <w:marBottom w:val="0"/>
          <w:divBdr>
            <w:top w:val="none" w:sz="0" w:space="0" w:color="auto"/>
            <w:left w:val="none" w:sz="0" w:space="0" w:color="auto"/>
            <w:bottom w:val="none" w:sz="0" w:space="0" w:color="auto"/>
            <w:right w:val="none" w:sz="0" w:space="0" w:color="auto"/>
          </w:divBdr>
        </w:div>
        <w:div w:id="564267614">
          <w:marLeft w:val="480"/>
          <w:marRight w:val="0"/>
          <w:marTop w:val="0"/>
          <w:marBottom w:val="0"/>
          <w:divBdr>
            <w:top w:val="none" w:sz="0" w:space="0" w:color="auto"/>
            <w:left w:val="none" w:sz="0" w:space="0" w:color="auto"/>
            <w:bottom w:val="none" w:sz="0" w:space="0" w:color="auto"/>
            <w:right w:val="none" w:sz="0" w:space="0" w:color="auto"/>
          </w:divBdr>
        </w:div>
        <w:div w:id="1343505534">
          <w:marLeft w:val="480"/>
          <w:marRight w:val="0"/>
          <w:marTop w:val="0"/>
          <w:marBottom w:val="0"/>
          <w:divBdr>
            <w:top w:val="none" w:sz="0" w:space="0" w:color="auto"/>
            <w:left w:val="none" w:sz="0" w:space="0" w:color="auto"/>
            <w:bottom w:val="none" w:sz="0" w:space="0" w:color="auto"/>
            <w:right w:val="none" w:sz="0" w:space="0" w:color="auto"/>
          </w:divBdr>
        </w:div>
        <w:div w:id="113794466">
          <w:marLeft w:val="480"/>
          <w:marRight w:val="0"/>
          <w:marTop w:val="0"/>
          <w:marBottom w:val="0"/>
          <w:divBdr>
            <w:top w:val="none" w:sz="0" w:space="0" w:color="auto"/>
            <w:left w:val="none" w:sz="0" w:space="0" w:color="auto"/>
            <w:bottom w:val="none" w:sz="0" w:space="0" w:color="auto"/>
            <w:right w:val="none" w:sz="0" w:space="0" w:color="auto"/>
          </w:divBdr>
        </w:div>
        <w:div w:id="472329173">
          <w:marLeft w:val="480"/>
          <w:marRight w:val="0"/>
          <w:marTop w:val="0"/>
          <w:marBottom w:val="0"/>
          <w:divBdr>
            <w:top w:val="none" w:sz="0" w:space="0" w:color="auto"/>
            <w:left w:val="none" w:sz="0" w:space="0" w:color="auto"/>
            <w:bottom w:val="none" w:sz="0" w:space="0" w:color="auto"/>
            <w:right w:val="none" w:sz="0" w:space="0" w:color="auto"/>
          </w:divBdr>
        </w:div>
        <w:div w:id="1090127618">
          <w:marLeft w:val="480"/>
          <w:marRight w:val="0"/>
          <w:marTop w:val="0"/>
          <w:marBottom w:val="0"/>
          <w:divBdr>
            <w:top w:val="none" w:sz="0" w:space="0" w:color="auto"/>
            <w:left w:val="none" w:sz="0" w:space="0" w:color="auto"/>
            <w:bottom w:val="none" w:sz="0" w:space="0" w:color="auto"/>
            <w:right w:val="none" w:sz="0" w:space="0" w:color="auto"/>
          </w:divBdr>
        </w:div>
        <w:div w:id="962730868">
          <w:marLeft w:val="480"/>
          <w:marRight w:val="0"/>
          <w:marTop w:val="0"/>
          <w:marBottom w:val="0"/>
          <w:divBdr>
            <w:top w:val="none" w:sz="0" w:space="0" w:color="auto"/>
            <w:left w:val="none" w:sz="0" w:space="0" w:color="auto"/>
            <w:bottom w:val="none" w:sz="0" w:space="0" w:color="auto"/>
            <w:right w:val="none" w:sz="0" w:space="0" w:color="auto"/>
          </w:divBdr>
        </w:div>
        <w:div w:id="1522547374">
          <w:marLeft w:val="480"/>
          <w:marRight w:val="0"/>
          <w:marTop w:val="0"/>
          <w:marBottom w:val="0"/>
          <w:divBdr>
            <w:top w:val="none" w:sz="0" w:space="0" w:color="auto"/>
            <w:left w:val="none" w:sz="0" w:space="0" w:color="auto"/>
            <w:bottom w:val="none" w:sz="0" w:space="0" w:color="auto"/>
            <w:right w:val="none" w:sz="0" w:space="0" w:color="auto"/>
          </w:divBdr>
        </w:div>
        <w:div w:id="480778777">
          <w:marLeft w:val="480"/>
          <w:marRight w:val="0"/>
          <w:marTop w:val="0"/>
          <w:marBottom w:val="0"/>
          <w:divBdr>
            <w:top w:val="none" w:sz="0" w:space="0" w:color="auto"/>
            <w:left w:val="none" w:sz="0" w:space="0" w:color="auto"/>
            <w:bottom w:val="none" w:sz="0" w:space="0" w:color="auto"/>
            <w:right w:val="none" w:sz="0" w:space="0" w:color="auto"/>
          </w:divBdr>
        </w:div>
        <w:div w:id="83042021">
          <w:marLeft w:val="480"/>
          <w:marRight w:val="0"/>
          <w:marTop w:val="0"/>
          <w:marBottom w:val="0"/>
          <w:divBdr>
            <w:top w:val="none" w:sz="0" w:space="0" w:color="auto"/>
            <w:left w:val="none" w:sz="0" w:space="0" w:color="auto"/>
            <w:bottom w:val="none" w:sz="0" w:space="0" w:color="auto"/>
            <w:right w:val="none" w:sz="0" w:space="0" w:color="auto"/>
          </w:divBdr>
        </w:div>
        <w:div w:id="1035889879">
          <w:marLeft w:val="480"/>
          <w:marRight w:val="0"/>
          <w:marTop w:val="0"/>
          <w:marBottom w:val="0"/>
          <w:divBdr>
            <w:top w:val="none" w:sz="0" w:space="0" w:color="auto"/>
            <w:left w:val="none" w:sz="0" w:space="0" w:color="auto"/>
            <w:bottom w:val="none" w:sz="0" w:space="0" w:color="auto"/>
            <w:right w:val="none" w:sz="0" w:space="0" w:color="auto"/>
          </w:divBdr>
        </w:div>
        <w:div w:id="107242306">
          <w:marLeft w:val="480"/>
          <w:marRight w:val="0"/>
          <w:marTop w:val="0"/>
          <w:marBottom w:val="0"/>
          <w:divBdr>
            <w:top w:val="none" w:sz="0" w:space="0" w:color="auto"/>
            <w:left w:val="none" w:sz="0" w:space="0" w:color="auto"/>
            <w:bottom w:val="none" w:sz="0" w:space="0" w:color="auto"/>
            <w:right w:val="none" w:sz="0" w:space="0" w:color="auto"/>
          </w:divBdr>
        </w:div>
        <w:div w:id="2051609754">
          <w:marLeft w:val="480"/>
          <w:marRight w:val="0"/>
          <w:marTop w:val="0"/>
          <w:marBottom w:val="0"/>
          <w:divBdr>
            <w:top w:val="none" w:sz="0" w:space="0" w:color="auto"/>
            <w:left w:val="none" w:sz="0" w:space="0" w:color="auto"/>
            <w:bottom w:val="none" w:sz="0" w:space="0" w:color="auto"/>
            <w:right w:val="none" w:sz="0" w:space="0" w:color="auto"/>
          </w:divBdr>
        </w:div>
        <w:div w:id="1220556178">
          <w:marLeft w:val="480"/>
          <w:marRight w:val="0"/>
          <w:marTop w:val="0"/>
          <w:marBottom w:val="0"/>
          <w:divBdr>
            <w:top w:val="none" w:sz="0" w:space="0" w:color="auto"/>
            <w:left w:val="none" w:sz="0" w:space="0" w:color="auto"/>
            <w:bottom w:val="none" w:sz="0" w:space="0" w:color="auto"/>
            <w:right w:val="none" w:sz="0" w:space="0" w:color="auto"/>
          </w:divBdr>
        </w:div>
        <w:div w:id="603345141">
          <w:marLeft w:val="480"/>
          <w:marRight w:val="0"/>
          <w:marTop w:val="0"/>
          <w:marBottom w:val="0"/>
          <w:divBdr>
            <w:top w:val="none" w:sz="0" w:space="0" w:color="auto"/>
            <w:left w:val="none" w:sz="0" w:space="0" w:color="auto"/>
            <w:bottom w:val="none" w:sz="0" w:space="0" w:color="auto"/>
            <w:right w:val="none" w:sz="0" w:space="0" w:color="auto"/>
          </w:divBdr>
        </w:div>
      </w:divsChild>
    </w:div>
    <w:div w:id="785777675">
      <w:bodyDiv w:val="1"/>
      <w:marLeft w:val="0"/>
      <w:marRight w:val="0"/>
      <w:marTop w:val="0"/>
      <w:marBottom w:val="0"/>
      <w:divBdr>
        <w:top w:val="none" w:sz="0" w:space="0" w:color="auto"/>
        <w:left w:val="none" w:sz="0" w:space="0" w:color="auto"/>
        <w:bottom w:val="none" w:sz="0" w:space="0" w:color="auto"/>
        <w:right w:val="none" w:sz="0" w:space="0" w:color="auto"/>
      </w:divBdr>
    </w:div>
    <w:div w:id="788553331">
      <w:bodyDiv w:val="1"/>
      <w:marLeft w:val="0"/>
      <w:marRight w:val="0"/>
      <w:marTop w:val="0"/>
      <w:marBottom w:val="0"/>
      <w:divBdr>
        <w:top w:val="none" w:sz="0" w:space="0" w:color="auto"/>
        <w:left w:val="none" w:sz="0" w:space="0" w:color="auto"/>
        <w:bottom w:val="none" w:sz="0" w:space="0" w:color="auto"/>
        <w:right w:val="none" w:sz="0" w:space="0" w:color="auto"/>
      </w:divBdr>
      <w:divsChild>
        <w:div w:id="1431271765">
          <w:marLeft w:val="480"/>
          <w:marRight w:val="0"/>
          <w:marTop w:val="0"/>
          <w:marBottom w:val="0"/>
          <w:divBdr>
            <w:top w:val="none" w:sz="0" w:space="0" w:color="auto"/>
            <w:left w:val="none" w:sz="0" w:space="0" w:color="auto"/>
            <w:bottom w:val="none" w:sz="0" w:space="0" w:color="auto"/>
            <w:right w:val="none" w:sz="0" w:space="0" w:color="auto"/>
          </w:divBdr>
        </w:div>
        <w:div w:id="877595404">
          <w:marLeft w:val="480"/>
          <w:marRight w:val="0"/>
          <w:marTop w:val="0"/>
          <w:marBottom w:val="0"/>
          <w:divBdr>
            <w:top w:val="none" w:sz="0" w:space="0" w:color="auto"/>
            <w:left w:val="none" w:sz="0" w:space="0" w:color="auto"/>
            <w:bottom w:val="none" w:sz="0" w:space="0" w:color="auto"/>
            <w:right w:val="none" w:sz="0" w:space="0" w:color="auto"/>
          </w:divBdr>
        </w:div>
        <w:div w:id="1719277213">
          <w:marLeft w:val="480"/>
          <w:marRight w:val="0"/>
          <w:marTop w:val="0"/>
          <w:marBottom w:val="0"/>
          <w:divBdr>
            <w:top w:val="none" w:sz="0" w:space="0" w:color="auto"/>
            <w:left w:val="none" w:sz="0" w:space="0" w:color="auto"/>
            <w:bottom w:val="none" w:sz="0" w:space="0" w:color="auto"/>
            <w:right w:val="none" w:sz="0" w:space="0" w:color="auto"/>
          </w:divBdr>
        </w:div>
        <w:div w:id="1174417604">
          <w:marLeft w:val="480"/>
          <w:marRight w:val="0"/>
          <w:marTop w:val="0"/>
          <w:marBottom w:val="0"/>
          <w:divBdr>
            <w:top w:val="none" w:sz="0" w:space="0" w:color="auto"/>
            <w:left w:val="none" w:sz="0" w:space="0" w:color="auto"/>
            <w:bottom w:val="none" w:sz="0" w:space="0" w:color="auto"/>
            <w:right w:val="none" w:sz="0" w:space="0" w:color="auto"/>
          </w:divBdr>
        </w:div>
        <w:div w:id="998121996">
          <w:marLeft w:val="480"/>
          <w:marRight w:val="0"/>
          <w:marTop w:val="0"/>
          <w:marBottom w:val="0"/>
          <w:divBdr>
            <w:top w:val="none" w:sz="0" w:space="0" w:color="auto"/>
            <w:left w:val="none" w:sz="0" w:space="0" w:color="auto"/>
            <w:bottom w:val="none" w:sz="0" w:space="0" w:color="auto"/>
            <w:right w:val="none" w:sz="0" w:space="0" w:color="auto"/>
          </w:divBdr>
        </w:div>
        <w:div w:id="1238051867">
          <w:marLeft w:val="480"/>
          <w:marRight w:val="0"/>
          <w:marTop w:val="0"/>
          <w:marBottom w:val="0"/>
          <w:divBdr>
            <w:top w:val="none" w:sz="0" w:space="0" w:color="auto"/>
            <w:left w:val="none" w:sz="0" w:space="0" w:color="auto"/>
            <w:bottom w:val="none" w:sz="0" w:space="0" w:color="auto"/>
            <w:right w:val="none" w:sz="0" w:space="0" w:color="auto"/>
          </w:divBdr>
        </w:div>
        <w:div w:id="1524973109">
          <w:marLeft w:val="480"/>
          <w:marRight w:val="0"/>
          <w:marTop w:val="0"/>
          <w:marBottom w:val="0"/>
          <w:divBdr>
            <w:top w:val="none" w:sz="0" w:space="0" w:color="auto"/>
            <w:left w:val="none" w:sz="0" w:space="0" w:color="auto"/>
            <w:bottom w:val="none" w:sz="0" w:space="0" w:color="auto"/>
            <w:right w:val="none" w:sz="0" w:space="0" w:color="auto"/>
          </w:divBdr>
        </w:div>
        <w:div w:id="914897014">
          <w:marLeft w:val="480"/>
          <w:marRight w:val="0"/>
          <w:marTop w:val="0"/>
          <w:marBottom w:val="0"/>
          <w:divBdr>
            <w:top w:val="none" w:sz="0" w:space="0" w:color="auto"/>
            <w:left w:val="none" w:sz="0" w:space="0" w:color="auto"/>
            <w:bottom w:val="none" w:sz="0" w:space="0" w:color="auto"/>
            <w:right w:val="none" w:sz="0" w:space="0" w:color="auto"/>
          </w:divBdr>
        </w:div>
        <w:div w:id="789860321">
          <w:marLeft w:val="480"/>
          <w:marRight w:val="0"/>
          <w:marTop w:val="0"/>
          <w:marBottom w:val="0"/>
          <w:divBdr>
            <w:top w:val="none" w:sz="0" w:space="0" w:color="auto"/>
            <w:left w:val="none" w:sz="0" w:space="0" w:color="auto"/>
            <w:bottom w:val="none" w:sz="0" w:space="0" w:color="auto"/>
            <w:right w:val="none" w:sz="0" w:space="0" w:color="auto"/>
          </w:divBdr>
        </w:div>
        <w:div w:id="263340404">
          <w:marLeft w:val="480"/>
          <w:marRight w:val="0"/>
          <w:marTop w:val="0"/>
          <w:marBottom w:val="0"/>
          <w:divBdr>
            <w:top w:val="none" w:sz="0" w:space="0" w:color="auto"/>
            <w:left w:val="none" w:sz="0" w:space="0" w:color="auto"/>
            <w:bottom w:val="none" w:sz="0" w:space="0" w:color="auto"/>
            <w:right w:val="none" w:sz="0" w:space="0" w:color="auto"/>
          </w:divBdr>
        </w:div>
        <w:div w:id="749930762">
          <w:marLeft w:val="480"/>
          <w:marRight w:val="0"/>
          <w:marTop w:val="0"/>
          <w:marBottom w:val="0"/>
          <w:divBdr>
            <w:top w:val="none" w:sz="0" w:space="0" w:color="auto"/>
            <w:left w:val="none" w:sz="0" w:space="0" w:color="auto"/>
            <w:bottom w:val="none" w:sz="0" w:space="0" w:color="auto"/>
            <w:right w:val="none" w:sz="0" w:space="0" w:color="auto"/>
          </w:divBdr>
        </w:div>
        <w:div w:id="1142117321">
          <w:marLeft w:val="480"/>
          <w:marRight w:val="0"/>
          <w:marTop w:val="0"/>
          <w:marBottom w:val="0"/>
          <w:divBdr>
            <w:top w:val="none" w:sz="0" w:space="0" w:color="auto"/>
            <w:left w:val="none" w:sz="0" w:space="0" w:color="auto"/>
            <w:bottom w:val="none" w:sz="0" w:space="0" w:color="auto"/>
            <w:right w:val="none" w:sz="0" w:space="0" w:color="auto"/>
          </w:divBdr>
        </w:div>
        <w:div w:id="1530948131">
          <w:marLeft w:val="480"/>
          <w:marRight w:val="0"/>
          <w:marTop w:val="0"/>
          <w:marBottom w:val="0"/>
          <w:divBdr>
            <w:top w:val="none" w:sz="0" w:space="0" w:color="auto"/>
            <w:left w:val="none" w:sz="0" w:space="0" w:color="auto"/>
            <w:bottom w:val="none" w:sz="0" w:space="0" w:color="auto"/>
            <w:right w:val="none" w:sz="0" w:space="0" w:color="auto"/>
          </w:divBdr>
        </w:div>
        <w:div w:id="769396378">
          <w:marLeft w:val="480"/>
          <w:marRight w:val="0"/>
          <w:marTop w:val="0"/>
          <w:marBottom w:val="0"/>
          <w:divBdr>
            <w:top w:val="none" w:sz="0" w:space="0" w:color="auto"/>
            <w:left w:val="none" w:sz="0" w:space="0" w:color="auto"/>
            <w:bottom w:val="none" w:sz="0" w:space="0" w:color="auto"/>
            <w:right w:val="none" w:sz="0" w:space="0" w:color="auto"/>
          </w:divBdr>
        </w:div>
        <w:div w:id="1264344257">
          <w:marLeft w:val="480"/>
          <w:marRight w:val="0"/>
          <w:marTop w:val="0"/>
          <w:marBottom w:val="0"/>
          <w:divBdr>
            <w:top w:val="none" w:sz="0" w:space="0" w:color="auto"/>
            <w:left w:val="none" w:sz="0" w:space="0" w:color="auto"/>
            <w:bottom w:val="none" w:sz="0" w:space="0" w:color="auto"/>
            <w:right w:val="none" w:sz="0" w:space="0" w:color="auto"/>
          </w:divBdr>
        </w:div>
        <w:div w:id="160703922">
          <w:marLeft w:val="480"/>
          <w:marRight w:val="0"/>
          <w:marTop w:val="0"/>
          <w:marBottom w:val="0"/>
          <w:divBdr>
            <w:top w:val="none" w:sz="0" w:space="0" w:color="auto"/>
            <w:left w:val="none" w:sz="0" w:space="0" w:color="auto"/>
            <w:bottom w:val="none" w:sz="0" w:space="0" w:color="auto"/>
            <w:right w:val="none" w:sz="0" w:space="0" w:color="auto"/>
          </w:divBdr>
        </w:div>
        <w:div w:id="44761139">
          <w:marLeft w:val="480"/>
          <w:marRight w:val="0"/>
          <w:marTop w:val="0"/>
          <w:marBottom w:val="0"/>
          <w:divBdr>
            <w:top w:val="none" w:sz="0" w:space="0" w:color="auto"/>
            <w:left w:val="none" w:sz="0" w:space="0" w:color="auto"/>
            <w:bottom w:val="none" w:sz="0" w:space="0" w:color="auto"/>
            <w:right w:val="none" w:sz="0" w:space="0" w:color="auto"/>
          </w:divBdr>
        </w:div>
        <w:div w:id="2053336286">
          <w:marLeft w:val="480"/>
          <w:marRight w:val="0"/>
          <w:marTop w:val="0"/>
          <w:marBottom w:val="0"/>
          <w:divBdr>
            <w:top w:val="none" w:sz="0" w:space="0" w:color="auto"/>
            <w:left w:val="none" w:sz="0" w:space="0" w:color="auto"/>
            <w:bottom w:val="none" w:sz="0" w:space="0" w:color="auto"/>
            <w:right w:val="none" w:sz="0" w:space="0" w:color="auto"/>
          </w:divBdr>
        </w:div>
        <w:div w:id="611060653">
          <w:marLeft w:val="480"/>
          <w:marRight w:val="0"/>
          <w:marTop w:val="0"/>
          <w:marBottom w:val="0"/>
          <w:divBdr>
            <w:top w:val="none" w:sz="0" w:space="0" w:color="auto"/>
            <w:left w:val="none" w:sz="0" w:space="0" w:color="auto"/>
            <w:bottom w:val="none" w:sz="0" w:space="0" w:color="auto"/>
            <w:right w:val="none" w:sz="0" w:space="0" w:color="auto"/>
          </w:divBdr>
        </w:div>
        <w:div w:id="1049380664">
          <w:marLeft w:val="480"/>
          <w:marRight w:val="0"/>
          <w:marTop w:val="0"/>
          <w:marBottom w:val="0"/>
          <w:divBdr>
            <w:top w:val="none" w:sz="0" w:space="0" w:color="auto"/>
            <w:left w:val="none" w:sz="0" w:space="0" w:color="auto"/>
            <w:bottom w:val="none" w:sz="0" w:space="0" w:color="auto"/>
            <w:right w:val="none" w:sz="0" w:space="0" w:color="auto"/>
          </w:divBdr>
        </w:div>
        <w:div w:id="924071085">
          <w:marLeft w:val="480"/>
          <w:marRight w:val="0"/>
          <w:marTop w:val="0"/>
          <w:marBottom w:val="0"/>
          <w:divBdr>
            <w:top w:val="none" w:sz="0" w:space="0" w:color="auto"/>
            <w:left w:val="none" w:sz="0" w:space="0" w:color="auto"/>
            <w:bottom w:val="none" w:sz="0" w:space="0" w:color="auto"/>
            <w:right w:val="none" w:sz="0" w:space="0" w:color="auto"/>
          </w:divBdr>
        </w:div>
        <w:div w:id="1162431031">
          <w:marLeft w:val="480"/>
          <w:marRight w:val="0"/>
          <w:marTop w:val="0"/>
          <w:marBottom w:val="0"/>
          <w:divBdr>
            <w:top w:val="none" w:sz="0" w:space="0" w:color="auto"/>
            <w:left w:val="none" w:sz="0" w:space="0" w:color="auto"/>
            <w:bottom w:val="none" w:sz="0" w:space="0" w:color="auto"/>
            <w:right w:val="none" w:sz="0" w:space="0" w:color="auto"/>
          </w:divBdr>
        </w:div>
        <w:div w:id="1930305829">
          <w:marLeft w:val="480"/>
          <w:marRight w:val="0"/>
          <w:marTop w:val="0"/>
          <w:marBottom w:val="0"/>
          <w:divBdr>
            <w:top w:val="none" w:sz="0" w:space="0" w:color="auto"/>
            <w:left w:val="none" w:sz="0" w:space="0" w:color="auto"/>
            <w:bottom w:val="none" w:sz="0" w:space="0" w:color="auto"/>
            <w:right w:val="none" w:sz="0" w:space="0" w:color="auto"/>
          </w:divBdr>
        </w:div>
        <w:div w:id="1749695834">
          <w:marLeft w:val="480"/>
          <w:marRight w:val="0"/>
          <w:marTop w:val="0"/>
          <w:marBottom w:val="0"/>
          <w:divBdr>
            <w:top w:val="none" w:sz="0" w:space="0" w:color="auto"/>
            <w:left w:val="none" w:sz="0" w:space="0" w:color="auto"/>
            <w:bottom w:val="none" w:sz="0" w:space="0" w:color="auto"/>
            <w:right w:val="none" w:sz="0" w:space="0" w:color="auto"/>
          </w:divBdr>
        </w:div>
        <w:div w:id="1365667197">
          <w:marLeft w:val="480"/>
          <w:marRight w:val="0"/>
          <w:marTop w:val="0"/>
          <w:marBottom w:val="0"/>
          <w:divBdr>
            <w:top w:val="none" w:sz="0" w:space="0" w:color="auto"/>
            <w:left w:val="none" w:sz="0" w:space="0" w:color="auto"/>
            <w:bottom w:val="none" w:sz="0" w:space="0" w:color="auto"/>
            <w:right w:val="none" w:sz="0" w:space="0" w:color="auto"/>
          </w:divBdr>
        </w:div>
        <w:div w:id="702557922">
          <w:marLeft w:val="480"/>
          <w:marRight w:val="0"/>
          <w:marTop w:val="0"/>
          <w:marBottom w:val="0"/>
          <w:divBdr>
            <w:top w:val="none" w:sz="0" w:space="0" w:color="auto"/>
            <w:left w:val="none" w:sz="0" w:space="0" w:color="auto"/>
            <w:bottom w:val="none" w:sz="0" w:space="0" w:color="auto"/>
            <w:right w:val="none" w:sz="0" w:space="0" w:color="auto"/>
          </w:divBdr>
        </w:div>
        <w:div w:id="698699827">
          <w:marLeft w:val="480"/>
          <w:marRight w:val="0"/>
          <w:marTop w:val="0"/>
          <w:marBottom w:val="0"/>
          <w:divBdr>
            <w:top w:val="none" w:sz="0" w:space="0" w:color="auto"/>
            <w:left w:val="none" w:sz="0" w:space="0" w:color="auto"/>
            <w:bottom w:val="none" w:sz="0" w:space="0" w:color="auto"/>
            <w:right w:val="none" w:sz="0" w:space="0" w:color="auto"/>
          </w:divBdr>
        </w:div>
        <w:div w:id="1784114039">
          <w:marLeft w:val="480"/>
          <w:marRight w:val="0"/>
          <w:marTop w:val="0"/>
          <w:marBottom w:val="0"/>
          <w:divBdr>
            <w:top w:val="none" w:sz="0" w:space="0" w:color="auto"/>
            <w:left w:val="none" w:sz="0" w:space="0" w:color="auto"/>
            <w:bottom w:val="none" w:sz="0" w:space="0" w:color="auto"/>
            <w:right w:val="none" w:sz="0" w:space="0" w:color="auto"/>
          </w:divBdr>
        </w:div>
        <w:div w:id="734010342">
          <w:marLeft w:val="480"/>
          <w:marRight w:val="0"/>
          <w:marTop w:val="0"/>
          <w:marBottom w:val="0"/>
          <w:divBdr>
            <w:top w:val="none" w:sz="0" w:space="0" w:color="auto"/>
            <w:left w:val="none" w:sz="0" w:space="0" w:color="auto"/>
            <w:bottom w:val="none" w:sz="0" w:space="0" w:color="auto"/>
            <w:right w:val="none" w:sz="0" w:space="0" w:color="auto"/>
          </w:divBdr>
        </w:div>
        <w:div w:id="1727218543">
          <w:marLeft w:val="480"/>
          <w:marRight w:val="0"/>
          <w:marTop w:val="0"/>
          <w:marBottom w:val="0"/>
          <w:divBdr>
            <w:top w:val="none" w:sz="0" w:space="0" w:color="auto"/>
            <w:left w:val="none" w:sz="0" w:space="0" w:color="auto"/>
            <w:bottom w:val="none" w:sz="0" w:space="0" w:color="auto"/>
            <w:right w:val="none" w:sz="0" w:space="0" w:color="auto"/>
          </w:divBdr>
        </w:div>
        <w:div w:id="964197668">
          <w:marLeft w:val="480"/>
          <w:marRight w:val="0"/>
          <w:marTop w:val="0"/>
          <w:marBottom w:val="0"/>
          <w:divBdr>
            <w:top w:val="none" w:sz="0" w:space="0" w:color="auto"/>
            <w:left w:val="none" w:sz="0" w:space="0" w:color="auto"/>
            <w:bottom w:val="none" w:sz="0" w:space="0" w:color="auto"/>
            <w:right w:val="none" w:sz="0" w:space="0" w:color="auto"/>
          </w:divBdr>
        </w:div>
        <w:div w:id="2020081969">
          <w:marLeft w:val="480"/>
          <w:marRight w:val="0"/>
          <w:marTop w:val="0"/>
          <w:marBottom w:val="0"/>
          <w:divBdr>
            <w:top w:val="none" w:sz="0" w:space="0" w:color="auto"/>
            <w:left w:val="none" w:sz="0" w:space="0" w:color="auto"/>
            <w:bottom w:val="none" w:sz="0" w:space="0" w:color="auto"/>
            <w:right w:val="none" w:sz="0" w:space="0" w:color="auto"/>
          </w:divBdr>
        </w:div>
        <w:div w:id="1074935366">
          <w:marLeft w:val="480"/>
          <w:marRight w:val="0"/>
          <w:marTop w:val="0"/>
          <w:marBottom w:val="0"/>
          <w:divBdr>
            <w:top w:val="none" w:sz="0" w:space="0" w:color="auto"/>
            <w:left w:val="none" w:sz="0" w:space="0" w:color="auto"/>
            <w:bottom w:val="none" w:sz="0" w:space="0" w:color="auto"/>
            <w:right w:val="none" w:sz="0" w:space="0" w:color="auto"/>
          </w:divBdr>
        </w:div>
        <w:div w:id="445386766">
          <w:marLeft w:val="480"/>
          <w:marRight w:val="0"/>
          <w:marTop w:val="0"/>
          <w:marBottom w:val="0"/>
          <w:divBdr>
            <w:top w:val="none" w:sz="0" w:space="0" w:color="auto"/>
            <w:left w:val="none" w:sz="0" w:space="0" w:color="auto"/>
            <w:bottom w:val="none" w:sz="0" w:space="0" w:color="auto"/>
            <w:right w:val="none" w:sz="0" w:space="0" w:color="auto"/>
          </w:divBdr>
        </w:div>
        <w:div w:id="1952937492">
          <w:marLeft w:val="480"/>
          <w:marRight w:val="0"/>
          <w:marTop w:val="0"/>
          <w:marBottom w:val="0"/>
          <w:divBdr>
            <w:top w:val="none" w:sz="0" w:space="0" w:color="auto"/>
            <w:left w:val="none" w:sz="0" w:space="0" w:color="auto"/>
            <w:bottom w:val="none" w:sz="0" w:space="0" w:color="auto"/>
            <w:right w:val="none" w:sz="0" w:space="0" w:color="auto"/>
          </w:divBdr>
        </w:div>
      </w:divsChild>
    </w:div>
    <w:div w:id="794955536">
      <w:bodyDiv w:val="1"/>
      <w:marLeft w:val="0"/>
      <w:marRight w:val="0"/>
      <w:marTop w:val="0"/>
      <w:marBottom w:val="0"/>
      <w:divBdr>
        <w:top w:val="none" w:sz="0" w:space="0" w:color="auto"/>
        <w:left w:val="none" w:sz="0" w:space="0" w:color="auto"/>
        <w:bottom w:val="none" w:sz="0" w:space="0" w:color="auto"/>
        <w:right w:val="none" w:sz="0" w:space="0" w:color="auto"/>
      </w:divBdr>
      <w:divsChild>
        <w:div w:id="1327201380">
          <w:marLeft w:val="480"/>
          <w:marRight w:val="0"/>
          <w:marTop w:val="0"/>
          <w:marBottom w:val="0"/>
          <w:divBdr>
            <w:top w:val="none" w:sz="0" w:space="0" w:color="auto"/>
            <w:left w:val="none" w:sz="0" w:space="0" w:color="auto"/>
            <w:bottom w:val="none" w:sz="0" w:space="0" w:color="auto"/>
            <w:right w:val="none" w:sz="0" w:space="0" w:color="auto"/>
          </w:divBdr>
        </w:div>
        <w:div w:id="1705208095">
          <w:marLeft w:val="480"/>
          <w:marRight w:val="0"/>
          <w:marTop w:val="0"/>
          <w:marBottom w:val="0"/>
          <w:divBdr>
            <w:top w:val="none" w:sz="0" w:space="0" w:color="auto"/>
            <w:left w:val="none" w:sz="0" w:space="0" w:color="auto"/>
            <w:bottom w:val="none" w:sz="0" w:space="0" w:color="auto"/>
            <w:right w:val="none" w:sz="0" w:space="0" w:color="auto"/>
          </w:divBdr>
        </w:div>
        <w:div w:id="1141270008">
          <w:marLeft w:val="480"/>
          <w:marRight w:val="0"/>
          <w:marTop w:val="0"/>
          <w:marBottom w:val="0"/>
          <w:divBdr>
            <w:top w:val="none" w:sz="0" w:space="0" w:color="auto"/>
            <w:left w:val="none" w:sz="0" w:space="0" w:color="auto"/>
            <w:bottom w:val="none" w:sz="0" w:space="0" w:color="auto"/>
            <w:right w:val="none" w:sz="0" w:space="0" w:color="auto"/>
          </w:divBdr>
        </w:div>
        <w:div w:id="703553735">
          <w:marLeft w:val="480"/>
          <w:marRight w:val="0"/>
          <w:marTop w:val="0"/>
          <w:marBottom w:val="0"/>
          <w:divBdr>
            <w:top w:val="none" w:sz="0" w:space="0" w:color="auto"/>
            <w:left w:val="none" w:sz="0" w:space="0" w:color="auto"/>
            <w:bottom w:val="none" w:sz="0" w:space="0" w:color="auto"/>
            <w:right w:val="none" w:sz="0" w:space="0" w:color="auto"/>
          </w:divBdr>
        </w:div>
        <w:div w:id="128712792">
          <w:marLeft w:val="480"/>
          <w:marRight w:val="0"/>
          <w:marTop w:val="0"/>
          <w:marBottom w:val="0"/>
          <w:divBdr>
            <w:top w:val="none" w:sz="0" w:space="0" w:color="auto"/>
            <w:left w:val="none" w:sz="0" w:space="0" w:color="auto"/>
            <w:bottom w:val="none" w:sz="0" w:space="0" w:color="auto"/>
            <w:right w:val="none" w:sz="0" w:space="0" w:color="auto"/>
          </w:divBdr>
        </w:div>
        <w:div w:id="358825263">
          <w:marLeft w:val="480"/>
          <w:marRight w:val="0"/>
          <w:marTop w:val="0"/>
          <w:marBottom w:val="0"/>
          <w:divBdr>
            <w:top w:val="none" w:sz="0" w:space="0" w:color="auto"/>
            <w:left w:val="none" w:sz="0" w:space="0" w:color="auto"/>
            <w:bottom w:val="none" w:sz="0" w:space="0" w:color="auto"/>
            <w:right w:val="none" w:sz="0" w:space="0" w:color="auto"/>
          </w:divBdr>
        </w:div>
        <w:div w:id="885458060">
          <w:marLeft w:val="480"/>
          <w:marRight w:val="0"/>
          <w:marTop w:val="0"/>
          <w:marBottom w:val="0"/>
          <w:divBdr>
            <w:top w:val="none" w:sz="0" w:space="0" w:color="auto"/>
            <w:left w:val="none" w:sz="0" w:space="0" w:color="auto"/>
            <w:bottom w:val="none" w:sz="0" w:space="0" w:color="auto"/>
            <w:right w:val="none" w:sz="0" w:space="0" w:color="auto"/>
          </w:divBdr>
        </w:div>
        <w:div w:id="1683893729">
          <w:marLeft w:val="480"/>
          <w:marRight w:val="0"/>
          <w:marTop w:val="0"/>
          <w:marBottom w:val="0"/>
          <w:divBdr>
            <w:top w:val="none" w:sz="0" w:space="0" w:color="auto"/>
            <w:left w:val="none" w:sz="0" w:space="0" w:color="auto"/>
            <w:bottom w:val="none" w:sz="0" w:space="0" w:color="auto"/>
            <w:right w:val="none" w:sz="0" w:space="0" w:color="auto"/>
          </w:divBdr>
        </w:div>
        <w:div w:id="755325912">
          <w:marLeft w:val="480"/>
          <w:marRight w:val="0"/>
          <w:marTop w:val="0"/>
          <w:marBottom w:val="0"/>
          <w:divBdr>
            <w:top w:val="none" w:sz="0" w:space="0" w:color="auto"/>
            <w:left w:val="none" w:sz="0" w:space="0" w:color="auto"/>
            <w:bottom w:val="none" w:sz="0" w:space="0" w:color="auto"/>
            <w:right w:val="none" w:sz="0" w:space="0" w:color="auto"/>
          </w:divBdr>
        </w:div>
        <w:div w:id="1094135702">
          <w:marLeft w:val="480"/>
          <w:marRight w:val="0"/>
          <w:marTop w:val="0"/>
          <w:marBottom w:val="0"/>
          <w:divBdr>
            <w:top w:val="none" w:sz="0" w:space="0" w:color="auto"/>
            <w:left w:val="none" w:sz="0" w:space="0" w:color="auto"/>
            <w:bottom w:val="none" w:sz="0" w:space="0" w:color="auto"/>
            <w:right w:val="none" w:sz="0" w:space="0" w:color="auto"/>
          </w:divBdr>
        </w:div>
        <w:div w:id="143476015">
          <w:marLeft w:val="480"/>
          <w:marRight w:val="0"/>
          <w:marTop w:val="0"/>
          <w:marBottom w:val="0"/>
          <w:divBdr>
            <w:top w:val="none" w:sz="0" w:space="0" w:color="auto"/>
            <w:left w:val="none" w:sz="0" w:space="0" w:color="auto"/>
            <w:bottom w:val="none" w:sz="0" w:space="0" w:color="auto"/>
            <w:right w:val="none" w:sz="0" w:space="0" w:color="auto"/>
          </w:divBdr>
        </w:div>
        <w:div w:id="587278422">
          <w:marLeft w:val="480"/>
          <w:marRight w:val="0"/>
          <w:marTop w:val="0"/>
          <w:marBottom w:val="0"/>
          <w:divBdr>
            <w:top w:val="none" w:sz="0" w:space="0" w:color="auto"/>
            <w:left w:val="none" w:sz="0" w:space="0" w:color="auto"/>
            <w:bottom w:val="none" w:sz="0" w:space="0" w:color="auto"/>
            <w:right w:val="none" w:sz="0" w:space="0" w:color="auto"/>
          </w:divBdr>
        </w:div>
        <w:div w:id="2109227135">
          <w:marLeft w:val="480"/>
          <w:marRight w:val="0"/>
          <w:marTop w:val="0"/>
          <w:marBottom w:val="0"/>
          <w:divBdr>
            <w:top w:val="none" w:sz="0" w:space="0" w:color="auto"/>
            <w:left w:val="none" w:sz="0" w:space="0" w:color="auto"/>
            <w:bottom w:val="none" w:sz="0" w:space="0" w:color="auto"/>
            <w:right w:val="none" w:sz="0" w:space="0" w:color="auto"/>
          </w:divBdr>
        </w:div>
        <w:div w:id="458956831">
          <w:marLeft w:val="480"/>
          <w:marRight w:val="0"/>
          <w:marTop w:val="0"/>
          <w:marBottom w:val="0"/>
          <w:divBdr>
            <w:top w:val="none" w:sz="0" w:space="0" w:color="auto"/>
            <w:left w:val="none" w:sz="0" w:space="0" w:color="auto"/>
            <w:bottom w:val="none" w:sz="0" w:space="0" w:color="auto"/>
            <w:right w:val="none" w:sz="0" w:space="0" w:color="auto"/>
          </w:divBdr>
        </w:div>
        <w:div w:id="628587912">
          <w:marLeft w:val="480"/>
          <w:marRight w:val="0"/>
          <w:marTop w:val="0"/>
          <w:marBottom w:val="0"/>
          <w:divBdr>
            <w:top w:val="none" w:sz="0" w:space="0" w:color="auto"/>
            <w:left w:val="none" w:sz="0" w:space="0" w:color="auto"/>
            <w:bottom w:val="none" w:sz="0" w:space="0" w:color="auto"/>
            <w:right w:val="none" w:sz="0" w:space="0" w:color="auto"/>
          </w:divBdr>
        </w:div>
        <w:div w:id="2078895956">
          <w:marLeft w:val="480"/>
          <w:marRight w:val="0"/>
          <w:marTop w:val="0"/>
          <w:marBottom w:val="0"/>
          <w:divBdr>
            <w:top w:val="none" w:sz="0" w:space="0" w:color="auto"/>
            <w:left w:val="none" w:sz="0" w:space="0" w:color="auto"/>
            <w:bottom w:val="none" w:sz="0" w:space="0" w:color="auto"/>
            <w:right w:val="none" w:sz="0" w:space="0" w:color="auto"/>
          </w:divBdr>
        </w:div>
        <w:div w:id="90124865">
          <w:marLeft w:val="480"/>
          <w:marRight w:val="0"/>
          <w:marTop w:val="0"/>
          <w:marBottom w:val="0"/>
          <w:divBdr>
            <w:top w:val="none" w:sz="0" w:space="0" w:color="auto"/>
            <w:left w:val="none" w:sz="0" w:space="0" w:color="auto"/>
            <w:bottom w:val="none" w:sz="0" w:space="0" w:color="auto"/>
            <w:right w:val="none" w:sz="0" w:space="0" w:color="auto"/>
          </w:divBdr>
        </w:div>
        <w:div w:id="1338187559">
          <w:marLeft w:val="480"/>
          <w:marRight w:val="0"/>
          <w:marTop w:val="0"/>
          <w:marBottom w:val="0"/>
          <w:divBdr>
            <w:top w:val="none" w:sz="0" w:space="0" w:color="auto"/>
            <w:left w:val="none" w:sz="0" w:space="0" w:color="auto"/>
            <w:bottom w:val="none" w:sz="0" w:space="0" w:color="auto"/>
            <w:right w:val="none" w:sz="0" w:space="0" w:color="auto"/>
          </w:divBdr>
        </w:div>
        <w:div w:id="134682292">
          <w:marLeft w:val="480"/>
          <w:marRight w:val="0"/>
          <w:marTop w:val="0"/>
          <w:marBottom w:val="0"/>
          <w:divBdr>
            <w:top w:val="none" w:sz="0" w:space="0" w:color="auto"/>
            <w:left w:val="none" w:sz="0" w:space="0" w:color="auto"/>
            <w:bottom w:val="none" w:sz="0" w:space="0" w:color="auto"/>
            <w:right w:val="none" w:sz="0" w:space="0" w:color="auto"/>
          </w:divBdr>
        </w:div>
        <w:div w:id="1692876564">
          <w:marLeft w:val="480"/>
          <w:marRight w:val="0"/>
          <w:marTop w:val="0"/>
          <w:marBottom w:val="0"/>
          <w:divBdr>
            <w:top w:val="none" w:sz="0" w:space="0" w:color="auto"/>
            <w:left w:val="none" w:sz="0" w:space="0" w:color="auto"/>
            <w:bottom w:val="none" w:sz="0" w:space="0" w:color="auto"/>
            <w:right w:val="none" w:sz="0" w:space="0" w:color="auto"/>
          </w:divBdr>
        </w:div>
        <w:div w:id="9650412">
          <w:marLeft w:val="480"/>
          <w:marRight w:val="0"/>
          <w:marTop w:val="0"/>
          <w:marBottom w:val="0"/>
          <w:divBdr>
            <w:top w:val="none" w:sz="0" w:space="0" w:color="auto"/>
            <w:left w:val="none" w:sz="0" w:space="0" w:color="auto"/>
            <w:bottom w:val="none" w:sz="0" w:space="0" w:color="auto"/>
            <w:right w:val="none" w:sz="0" w:space="0" w:color="auto"/>
          </w:divBdr>
        </w:div>
        <w:div w:id="722600149">
          <w:marLeft w:val="480"/>
          <w:marRight w:val="0"/>
          <w:marTop w:val="0"/>
          <w:marBottom w:val="0"/>
          <w:divBdr>
            <w:top w:val="none" w:sz="0" w:space="0" w:color="auto"/>
            <w:left w:val="none" w:sz="0" w:space="0" w:color="auto"/>
            <w:bottom w:val="none" w:sz="0" w:space="0" w:color="auto"/>
            <w:right w:val="none" w:sz="0" w:space="0" w:color="auto"/>
          </w:divBdr>
        </w:div>
        <w:div w:id="1492602859">
          <w:marLeft w:val="480"/>
          <w:marRight w:val="0"/>
          <w:marTop w:val="0"/>
          <w:marBottom w:val="0"/>
          <w:divBdr>
            <w:top w:val="none" w:sz="0" w:space="0" w:color="auto"/>
            <w:left w:val="none" w:sz="0" w:space="0" w:color="auto"/>
            <w:bottom w:val="none" w:sz="0" w:space="0" w:color="auto"/>
            <w:right w:val="none" w:sz="0" w:space="0" w:color="auto"/>
          </w:divBdr>
        </w:div>
        <w:div w:id="1257593157">
          <w:marLeft w:val="480"/>
          <w:marRight w:val="0"/>
          <w:marTop w:val="0"/>
          <w:marBottom w:val="0"/>
          <w:divBdr>
            <w:top w:val="none" w:sz="0" w:space="0" w:color="auto"/>
            <w:left w:val="none" w:sz="0" w:space="0" w:color="auto"/>
            <w:bottom w:val="none" w:sz="0" w:space="0" w:color="auto"/>
            <w:right w:val="none" w:sz="0" w:space="0" w:color="auto"/>
          </w:divBdr>
        </w:div>
        <w:div w:id="1214737944">
          <w:marLeft w:val="480"/>
          <w:marRight w:val="0"/>
          <w:marTop w:val="0"/>
          <w:marBottom w:val="0"/>
          <w:divBdr>
            <w:top w:val="none" w:sz="0" w:space="0" w:color="auto"/>
            <w:left w:val="none" w:sz="0" w:space="0" w:color="auto"/>
            <w:bottom w:val="none" w:sz="0" w:space="0" w:color="auto"/>
            <w:right w:val="none" w:sz="0" w:space="0" w:color="auto"/>
          </w:divBdr>
        </w:div>
        <w:div w:id="1120149757">
          <w:marLeft w:val="480"/>
          <w:marRight w:val="0"/>
          <w:marTop w:val="0"/>
          <w:marBottom w:val="0"/>
          <w:divBdr>
            <w:top w:val="none" w:sz="0" w:space="0" w:color="auto"/>
            <w:left w:val="none" w:sz="0" w:space="0" w:color="auto"/>
            <w:bottom w:val="none" w:sz="0" w:space="0" w:color="auto"/>
            <w:right w:val="none" w:sz="0" w:space="0" w:color="auto"/>
          </w:divBdr>
        </w:div>
        <w:div w:id="866913737">
          <w:marLeft w:val="480"/>
          <w:marRight w:val="0"/>
          <w:marTop w:val="0"/>
          <w:marBottom w:val="0"/>
          <w:divBdr>
            <w:top w:val="none" w:sz="0" w:space="0" w:color="auto"/>
            <w:left w:val="none" w:sz="0" w:space="0" w:color="auto"/>
            <w:bottom w:val="none" w:sz="0" w:space="0" w:color="auto"/>
            <w:right w:val="none" w:sz="0" w:space="0" w:color="auto"/>
          </w:divBdr>
        </w:div>
        <w:div w:id="618225081">
          <w:marLeft w:val="480"/>
          <w:marRight w:val="0"/>
          <w:marTop w:val="0"/>
          <w:marBottom w:val="0"/>
          <w:divBdr>
            <w:top w:val="none" w:sz="0" w:space="0" w:color="auto"/>
            <w:left w:val="none" w:sz="0" w:space="0" w:color="auto"/>
            <w:bottom w:val="none" w:sz="0" w:space="0" w:color="auto"/>
            <w:right w:val="none" w:sz="0" w:space="0" w:color="auto"/>
          </w:divBdr>
        </w:div>
        <w:div w:id="463894387">
          <w:marLeft w:val="480"/>
          <w:marRight w:val="0"/>
          <w:marTop w:val="0"/>
          <w:marBottom w:val="0"/>
          <w:divBdr>
            <w:top w:val="none" w:sz="0" w:space="0" w:color="auto"/>
            <w:left w:val="none" w:sz="0" w:space="0" w:color="auto"/>
            <w:bottom w:val="none" w:sz="0" w:space="0" w:color="auto"/>
            <w:right w:val="none" w:sz="0" w:space="0" w:color="auto"/>
          </w:divBdr>
        </w:div>
        <w:div w:id="228657890">
          <w:marLeft w:val="480"/>
          <w:marRight w:val="0"/>
          <w:marTop w:val="0"/>
          <w:marBottom w:val="0"/>
          <w:divBdr>
            <w:top w:val="none" w:sz="0" w:space="0" w:color="auto"/>
            <w:left w:val="none" w:sz="0" w:space="0" w:color="auto"/>
            <w:bottom w:val="none" w:sz="0" w:space="0" w:color="auto"/>
            <w:right w:val="none" w:sz="0" w:space="0" w:color="auto"/>
          </w:divBdr>
        </w:div>
        <w:div w:id="1870601151">
          <w:marLeft w:val="480"/>
          <w:marRight w:val="0"/>
          <w:marTop w:val="0"/>
          <w:marBottom w:val="0"/>
          <w:divBdr>
            <w:top w:val="none" w:sz="0" w:space="0" w:color="auto"/>
            <w:left w:val="none" w:sz="0" w:space="0" w:color="auto"/>
            <w:bottom w:val="none" w:sz="0" w:space="0" w:color="auto"/>
            <w:right w:val="none" w:sz="0" w:space="0" w:color="auto"/>
          </w:divBdr>
        </w:div>
        <w:div w:id="1735545462">
          <w:marLeft w:val="480"/>
          <w:marRight w:val="0"/>
          <w:marTop w:val="0"/>
          <w:marBottom w:val="0"/>
          <w:divBdr>
            <w:top w:val="none" w:sz="0" w:space="0" w:color="auto"/>
            <w:left w:val="none" w:sz="0" w:space="0" w:color="auto"/>
            <w:bottom w:val="none" w:sz="0" w:space="0" w:color="auto"/>
            <w:right w:val="none" w:sz="0" w:space="0" w:color="auto"/>
          </w:divBdr>
        </w:div>
        <w:div w:id="1475685587">
          <w:marLeft w:val="480"/>
          <w:marRight w:val="0"/>
          <w:marTop w:val="0"/>
          <w:marBottom w:val="0"/>
          <w:divBdr>
            <w:top w:val="none" w:sz="0" w:space="0" w:color="auto"/>
            <w:left w:val="none" w:sz="0" w:space="0" w:color="auto"/>
            <w:bottom w:val="none" w:sz="0" w:space="0" w:color="auto"/>
            <w:right w:val="none" w:sz="0" w:space="0" w:color="auto"/>
          </w:divBdr>
        </w:div>
        <w:div w:id="224217240">
          <w:marLeft w:val="480"/>
          <w:marRight w:val="0"/>
          <w:marTop w:val="0"/>
          <w:marBottom w:val="0"/>
          <w:divBdr>
            <w:top w:val="none" w:sz="0" w:space="0" w:color="auto"/>
            <w:left w:val="none" w:sz="0" w:space="0" w:color="auto"/>
            <w:bottom w:val="none" w:sz="0" w:space="0" w:color="auto"/>
            <w:right w:val="none" w:sz="0" w:space="0" w:color="auto"/>
          </w:divBdr>
        </w:div>
      </w:divsChild>
    </w:div>
    <w:div w:id="809636649">
      <w:bodyDiv w:val="1"/>
      <w:marLeft w:val="0"/>
      <w:marRight w:val="0"/>
      <w:marTop w:val="0"/>
      <w:marBottom w:val="0"/>
      <w:divBdr>
        <w:top w:val="none" w:sz="0" w:space="0" w:color="auto"/>
        <w:left w:val="none" w:sz="0" w:space="0" w:color="auto"/>
        <w:bottom w:val="none" w:sz="0" w:space="0" w:color="auto"/>
        <w:right w:val="none" w:sz="0" w:space="0" w:color="auto"/>
      </w:divBdr>
    </w:div>
    <w:div w:id="817651941">
      <w:bodyDiv w:val="1"/>
      <w:marLeft w:val="0"/>
      <w:marRight w:val="0"/>
      <w:marTop w:val="0"/>
      <w:marBottom w:val="0"/>
      <w:divBdr>
        <w:top w:val="none" w:sz="0" w:space="0" w:color="auto"/>
        <w:left w:val="none" w:sz="0" w:space="0" w:color="auto"/>
        <w:bottom w:val="none" w:sz="0" w:space="0" w:color="auto"/>
        <w:right w:val="none" w:sz="0" w:space="0" w:color="auto"/>
      </w:divBdr>
      <w:divsChild>
        <w:div w:id="1024594142">
          <w:marLeft w:val="480"/>
          <w:marRight w:val="0"/>
          <w:marTop w:val="0"/>
          <w:marBottom w:val="0"/>
          <w:divBdr>
            <w:top w:val="none" w:sz="0" w:space="0" w:color="auto"/>
            <w:left w:val="none" w:sz="0" w:space="0" w:color="auto"/>
            <w:bottom w:val="none" w:sz="0" w:space="0" w:color="auto"/>
            <w:right w:val="none" w:sz="0" w:space="0" w:color="auto"/>
          </w:divBdr>
        </w:div>
        <w:div w:id="48385525">
          <w:marLeft w:val="480"/>
          <w:marRight w:val="0"/>
          <w:marTop w:val="0"/>
          <w:marBottom w:val="0"/>
          <w:divBdr>
            <w:top w:val="none" w:sz="0" w:space="0" w:color="auto"/>
            <w:left w:val="none" w:sz="0" w:space="0" w:color="auto"/>
            <w:bottom w:val="none" w:sz="0" w:space="0" w:color="auto"/>
            <w:right w:val="none" w:sz="0" w:space="0" w:color="auto"/>
          </w:divBdr>
        </w:div>
        <w:div w:id="1773012829">
          <w:marLeft w:val="480"/>
          <w:marRight w:val="0"/>
          <w:marTop w:val="0"/>
          <w:marBottom w:val="0"/>
          <w:divBdr>
            <w:top w:val="none" w:sz="0" w:space="0" w:color="auto"/>
            <w:left w:val="none" w:sz="0" w:space="0" w:color="auto"/>
            <w:bottom w:val="none" w:sz="0" w:space="0" w:color="auto"/>
            <w:right w:val="none" w:sz="0" w:space="0" w:color="auto"/>
          </w:divBdr>
        </w:div>
        <w:div w:id="100999202">
          <w:marLeft w:val="480"/>
          <w:marRight w:val="0"/>
          <w:marTop w:val="0"/>
          <w:marBottom w:val="0"/>
          <w:divBdr>
            <w:top w:val="none" w:sz="0" w:space="0" w:color="auto"/>
            <w:left w:val="none" w:sz="0" w:space="0" w:color="auto"/>
            <w:bottom w:val="none" w:sz="0" w:space="0" w:color="auto"/>
            <w:right w:val="none" w:sz="0" w:space="0" w:color="auto"/>
          </w:divBdr>
        </w:div>
        <w:div w:id="1318344203">
          <w:marLeft w:val="480"/>
          <w:marRight w:val="0"/>
          <w:marTop w:val="0"/>
          <w:marBottom w:val="0"/>
          <w:divBdr>
            <w:top w:val="none" w:sz="0" w:space="0" w:color="auto"/>
            <w:left w:val="none" w:sz="0" w:space="0" w:color="auto"/>
            <w:bottom w:val="none" w:sz="0" w:space="0" w:color="auto"/>
            <w:right w:val="none" w:sz="0" w:space="0" w:color="auto"/>
          </w:divBdr>
        </w:div>
        <w:div w:id="1247113054">
          <w:marLeft w:val="480"/>
          <w:marRight w:val="0"/>
          <w:marTop w:val="0"/>
          <w:marBottom w:val="0"/>
          <w:divBdr>
            <w:top w:val="none" w:sz="0" w:space="0" w:color="auto"/>
            <w:left w:val="none" w:sz="0" w:space="0" w:color="auto"/>
            <w:bottom w:val="none" w:sz="0" w:space="0" w:color="auto"/>
            <w:right w:val="none" w:sz="0" w:space="0" w:color="auto"/>
          </w:divBdr>
        </w:div>
        <w:div w:id="65301543">
          <w:marLeft w:val="480"/>
          <w:marRight w:val="0"/>
          <w:marTop w:val="0"/>
          <w:marBottom w:val="0"/>
          <w:divBdr>
            <w:top w:val="none" w:sz="0" w:space="0" w:color="auto"/>
            <w:left w:val="none" w:sz="0" w:space="0" w:color="auto"/>
            <w:bottom w:val="none" w:sz="0" w:space="0" w:color="auto"/>
            <w:right w:val="none" w:sz="0" w:space="0" w:color="auto"/>
          </w:divBdr>
        </w:div>
        <w:div w:id="1859345756">
          <w:marLeft w:val="480"/>
          <w:marRight w:val="0"/>
          <w:marTop w:val="0"/>
          <w:marBottom w:val="0"/>
          <w:divBdr>
            <w:top w:val="none" w:sz="0" w:space="0" w:color="auto"/>
            <w:left w:val="none" w:sz="0" w:space="0" w:color="auto"/>
            <w:bottom w:val="none" w:sz="0" w:space="0" w:color="auto"/>
            <w:right w:val="none" w:sz="0" w:space="0" w:color="auto"/>
          </w:divBdr>
        </w:div>
        <w:div w:id="535578436">
          <w:marLeft w:val="480"/>
          <w:marRight w:val="0"/>
          <w:marTop w:val="0"/>
          <w:marBottom w:val="0"/>
          <w:divBdr>
            <w:top w:val="none" w:sz="0" w:space="0" w:color="auto"/>
            <w:left w:val="none" w:sz="0" w:space="0" w:color="auto"/>
            <w:bottom w:val="none" w:sz="0" w:space="0" w:color="auto"/>
            <w:right w:val="none" w:sz="0" w:space="0" w:color="auto"/>
          </w:divBdr>
        </w:div>
        <w:div w:id="855922405">
          <w:marLeft w:val="480"/>
          <w:marRight w:val="0"/>
          <w:marTop w:val="0"/>
          <w:marBottom w:val="0"/>
          <w:divBdr>
            <w:top w:val="none" w:sz="0" w:space="0" w:color="auto"/>
            <w:left w:val="none" w:sz="0" w:space="0" w:color="auto"/>
            <w:bottom w:val="none" w:sz="0" w:space="0" w:color="auto"/>
            <w:right w:val="none" w:sz="0" w:space="0" w:color="auto"/>
          </w:divBdr>
        </w:div>
        <w:div w:id="1466846662">
          <w:marLeft w:val="480"/>
          <w:marRight w:val="0"/>
          <w:marTop w:val="0"/>
          <w:marBottom w:val="0"/>
          <w:divBdr>
            <w:top w:val="none" w:sz="0" w:space="0" w:color="auto"/>
            <w:left w:val="none" w:sz="0" w:space="0" w:color="auto"/>
            <w:bottom w:val="none" w:sz="0" w:space="0" w:color="auto"/>
            <w:right w:val="none" w:sz="0" w:space="0" w:color="auto"/>
          </w:divBdr>
        </w:div>
        <w:div w:id="728260273">
          <w:marLeft w:val="480"/>
          <w:marRight w:val="0"/>
          <w:marTop w:val="0"/>
          <w:marBottom w:val="0"/>
          <w:divBdr>
            <w:top w:val="none" w:sz="0" w:space="0" w:color="auto"/>
            <w:left w:val="none" w:sz="0" w:space="0" w:color="auto"/>
            <w:bottom w:val="none" w:sz="0" w:space="0" w:color="auto"/>
            <w:right w:val="none" w:sz="0" w:space="0" w:color="auto"/>
          </w:divBdr>
        </w:div>
        <w:div w:id="255598942">
          <w:marLeft w:val="480"/>
          <w:marRight w:val="0"/>
          <w:marTop w:val="0"/>
          <w:marBottom w:val="0"/>
          <w:divBdr>
            <w:top w:val="none" w:sz="0" w:space="0" w:color="auto"/>
            <w:left w:val="none" w:sz="0" w:space="0" w:color="auto"/>
            <w:bottom w:val="none" w:sz="0" w:space="0" w:color="auto"/>
            <w:right w:val="none" w:sz="0" w:space="0" w:color="auto"/>
          </w:divBdr>
        </w:div>
        <w:div w:id="958728250">
          <w:marLeft w:val="480"/>
          <w:marRight w:val="0"/>
          <w:marTop w:val="0"/>
          <w:marBottom w:val="0"/>
          <w:divBdr>
            <w:top w:val="none" w:sz="0" w:space="0" w:color="auto"/>
            <w:left w:val="none" w:sz="0" w:space="0" w:color="auto"/>
            <w:bottom w:val="none" w:sz="0" w:space="0" w:color="auto"/>
            <w:right w:val="none" w:sz="0" w:space="0" w:color="auto"/>
          </w:divBdr>
        </w:div>
        <w:div w:id="826555180">
          <w:marLeft w:val="480"/>
          <w:marRight w:val="0"/>
          <w:marTop w:val="0"/>
          <w:marBottom w:val="0"/>
          <w:divBdr>
            <w:top w:val="none" w:sz="0" w:space="0" w:color="auto"/>
            <w:left w:val="none" w:sz="0" w:space="0" w:color="auto"/>
            <w:bottom w:val="none" w:sz="0" w:space="0" w:color="auto"/>
            <w:right w:val="none" w:sz="0" w:space="0" w:color="auto"/>
          </w:divBdr>
        </w:div>
        <w:div w:id="989601451">
          <w:marLeft w:val="480"/>
          <w:marRight w:val="0"/>
          <w:marTop w:val="0"/>
          <w:marBottom w:val="0"/>
          <w:divBdr>
            <w:top w:val="none" w:sz="0" w:space="0" w:color="auto"/>
            <w:left w:val="none" w:sz="0" w:space="0" w:color="auto"/>
            <w:bottom w:val="none" w:sz="0" w:space="0" w:color="auto"/>
            <w:right w:val="none" w:sz="0" w:space="0" w:color="auto"/>
          </w:divBdr>
        </w:div>
        <w:div w:id="1014187023">
          <w:marLeft w:val="480"/>
          <w:marRight w:val="0"/>
          <w:marTop w:val="0"/>
          <w:marBottom w:val="0"/>
          <w:divBdr>
            <w:top w:val="none" w:sz="0" w:space="0" w:color="auto"/>
            <w:left w:val="none" w:sz="0" w:space="0" w:color="auto"/>
            <w:bottom w:val="none" w:sz="0" w:space="0" w:color="auto"/>
            <w:right w:val="none" w:sz="0" w:space="0" w:color="auto"/>
          </w:divBdr>
        </w:div>
        <w:div w:id="1802073701">
          <w:marLeft w:val="480"/>
          <w:marRight w:val="0"/>
          <w:marTop w:val="0"/>
          <w:marBottom w:val="0"/>
          <w:divBdr>
            <w:top w:val="none" w:sz="0" w:space="0" w:color="auto"/>
            <w:left w:val="none" w:sz="0" w:space="0" w:color="auto"/>
            <w:bottom w:val="none" w:sz="0" w:space="0" w:color="auto"/>
            <w:right w:val="none" w:sz="0" w:space="0" w:color="auto"/>
          </w:divBdr>
        </w:div>
        <w:div w:id="1513837867">
          <w:marLeft w:val="480"/>
          <w:marRight w:val="0"/>
          <w:marTop w:val="0"/>
          <w:marBottom w:val="0"/>
          <w:divBdr>
            <w:top w:val="none" w:sz="0" w:space="0" w:color="auto"/>
            <w:left w:val="none" w:sz="0" w:space="0" w:color="auto"/>
            <w:bottom w:val="none" w:sz="0" w:space="0" w:color="auto"/>
            <w:right w:val="none" w:sz="0" w:space="0" w:color="auto"/>
          </w:divBdr>
        </w:div>
        <w:div w:id="1372456704">
          <w:marLeft w:val="480"/>
          <w:marRight w:val="0"/>
          <w:marTop w:val="0"/>
          <w:marBottom w:val="0"/>
          <w:divBdr>
            <w:top w:val="none" w:sz="0" w:space="0" w:color="auto"/>
            <w:left w:val="none" w:sz="0" w:space="0" w:color="auto"/>
            <w:bottom w:val="none" w:sz="0" w:space="0" w:color="auto"/>
            <w:right w:val="none" w:sz="0" w:space="0" w:color="auto"/>
          </w:divBdr>
        </w:div>
        <w:div w:id="2067794487">
          <w:marLeft w:val="480"/>
          <w:marRight w:val="0"/>
          <w:marTop w:val="0"/>
          <w:marBottom w:val="0"/>
          <w:divBdr>
            <w:top w:val="none" w:sz="0" w:space="0" w:color="auto"/>
            <w:left w:val="none" w:sz="0" w:space="0" w:color="auto"/>
            <w:bottom w:val="none" w:sz="0" w:space="0" w:color="auto"/>
            <w:right w:val="none" w:sz="0" w:space="0" w:color="auto"/>
          </w:divBdr>
        </w:div>
        <w:div w:id="1600984036">
          <w:marLeft w:val="480"/>
          <w:marRight w:val="0"/>
          <w:marTop w:val="0"/>
          <w:marBottom w:val="0"/>
          <w:divBdr>
            <w:top w:val="none" w:sz="0" w:space="0" w:color="auto"/>
            <w:left w:val="none" w:sz="0" w:space="0" w:color="auto"/>
            <w:bottom w:val="none" w:sz="0" w:space="0" w:color="auto"/>
            <w:right w:val="none" w:sz="0" w:space="0" w:color="auto"/>
          </w:divBdr>
        </w:div>
        <w:div w:id="1205944951">
          <w:marLeft w:val="480"/>
          <w:marRight w:val="0"/>
          <w:marTop w:val="0"/>
          <w:marBottom w:val="0"/>
          <w:divBdr>
            <w:top w:val="none" w:sz="0" w:space="0" w:color="auto"/>
            <w:left w:val="none" w:sz="0" w:space="0" w:color="auto"/>
            <w:bottom w:val="none" w:sz="0" w:space="0" w:color="auto"/>
            <w:right w:val="none" w:sz="0" w:space="0" w:color="auto"/>
          </w:divBdr>
        </w:div>
        <w:div w:id="1219241402">
          <w:marLeft w:val="480"/>
          <w:marRight w:val="0"/>
          <w:marTop w:val="0"/>
          <w:marBottom w:val="0"/>
          <w:divBdr>
            <w:top w:val="none" w:sz="0" w:space="0" w:color="auto"/>
            <w:left w:val="none" w:sz="0" w:space="0" w:color="auto"/>
            <w:bottom w:val="none" w:sz="0" w:space="0" w:color="auto"/>
            <w:right w:val="none" w:sz="0" w:space="0" w:color="auto"/>
          </w:divBdr>
        </w:div>
      </w:divsChild>
    </w:div>
    <w:div w:id="820345957">
      <w:bodyDiv w:val="1"/>
      <w:marLeft w:val="0"/>
      <w:marRight w:val="0"/>
      <w:marTop w:val="0"/>
      <w:marBottom w:val="0"/>
      <w:divBdr>
        <w:top w:val="none" w:sz="0" w:space="0" w:color="auto"/>
        <w:left w:val="none" w:sz="0" w:space="0" w:color="auto"/>
        <w:bottom w:val="none" w:sz="0" w:space="0" w:color="auto"/>
        <w:right w:val="none" w:sz="0" w:space="0" w:color="auto"/>
      </w:divBdr>
      <w:divsChild>
        <w:div w:id="1525827373">
          <w:marLeft w:val="480"/>
          <w:marRight w:val="0"/>
          <w:marTop w:val="0"/>
          <w:marBottom w:val="0"/>
          <w:divBdr>
            <w:top w:val="none" w:sz="0" w:space="0" w:color="auto"/>
            <w:left w:val="none" w:sz="0" w:space="0" w:color="auto"/>
            <w:bottom w:val="none" w:sz="0" w:space="0" w:color="auto"/>
            <w:right w:val="none" w:sz="0" w:space="0" w:color="auto"/>
          </w:divBdr>
        </w:div>
        <w:div w:id="643122645">
          <w:marLeft w:val="480"/>
          <w:marRight w:val="0"/>
          <w:marTop w:val="0"/>
          <w:marBottom w:val="0"/>
          <w:divBdr>
            <w:top w:val="none" w:sz="0" w:space="0" w:color="auto"/>
            <w:left w:val="none" w:sz="0" w:space="0" w:color="auto"/>
            <w:bottom w:val="none" w:sz="0" w:space="0" w:color="auto"/>
            <w:right w:val="none" w:sz="0" w:space="0" w:color="auto"/>
          </w:divBdr>
        </w:div>
        <w:div w:id="32077241">
          <w:marLeft w:val="480"/>
          <w:marRight w:val="0"/>
          <w:marTop w:val="0"/>
          <w:marBottom w:val="0"/>
          <w:divBdr>
            <w:top w:val="none" w:sz="0" w:space="0" w:color="auto"/>
            <w:left w:val="none" w:sz="0" w:space="0" w:color="auto"/>
            <w:bottom w:val="none" w:sz="0" w:space="0" w:color="auto"/>
            <w:right w:val="none" w:sz="0" w:space="0" w:color="auto"/>
          </w:divBdr>
        </w:div>
        <w:div w:id="179971543">
          <w:marLeft w:val="480"/>
          <w:marRight w:val="0"/>
          <w:marTop w:val="0"/>
          <w:marBottom w:val="0"/>
          <w:divBdr>
            <w:top w:val="none" w:sz="0" w:space="0" w:color="auto"/>
            <w:left w:val="none" w:sz="0" w:space="0" w:color="auto"/>
            <w:bottom w:val="none" w:sz="0" w:space="0" w:color="auto"/>
            <w:right w:val="none" w:sz="0" w:space="0" w:color="auto"/>
          </w:divBdr>
        </w:div>
        <w:div w:id="1647589089">
          <w:marLeft w:val="480"/>
          <w:marRight w:val="0"/>
          <w:marTop w:val="0"/>
          <w:marBottom w:val="0"/>
          <w:divBdr>
            <w:top w:val="none" w:sz="0" w:space="0" w:color="auto"/>
            <w:left w:val="none" w:sz="0" w:space="0" w:color="auto"/>
            <w:bottom w:val="none" w:sz="0" w:space="0" w:color="auto"/>
            <w:right w:val="none" w:sz="0" w:space="0" w:color="auto"/>
          </w:divBdr>
        </w:div>
        <w:div w:id="1662466105">
          <w:marLeft w:val="480"/>
          <w:marRight w:val="0"/>
          <w:marTop w:val="0"/>
          <w:marBottom w:val="0"/>
          <w:divBdr>
            <w:top w:val="none" w:sz="0" w:space="0" w:color="auto"/>
            <w:left w:val="none" w:sz="0" w:space="0" w:color="auto"/>
            <w:bottom w:val="none" w:sz="0" w:space="0" w:color="auto"/>
            <w:right w:val="none" w:sz="0" w:space="0" w:color="auto"/>
          </w:divBdr>
        </w:div>
        <w:div w:id="858395023">
          <w:marLeft w:val="480"/>
          <w:marRight w:val="0"/>
          <w:marTop w:val="0"/>
          <w:marBottom w:val="0"/>
          <w:divBdr>
            <w:top w:val="none" w:sz="0" w:space="0" w:color="auto"/>
            <w:left w:val="none" w:sz="0" w:space="0" w:color="auto"/>
            <w:bottom w:val="none" w:sz="0" w:space="0" w:color="auto"/>
            <w:right w:val="none" w:sz="0" w:space="0" w:color="auto"/>
          </w:divBdr>
        </w:div>
        <w:div w:id="705327256">
          <w:marLeft w:val="480"/>
          <w:marRight w:val="0"/>
          <w:marTop w:val="0"/>
          <w:marBottom w:val="0"/>
          <w:divBdr>
            <w:top w:val="none" w:sz="0" w:space="0" w:color="auto"/>
            <w:left w:val="none" w:sz="0" w:space="0" w:color="auto"/>
            <w:bottom w:val="none" w:sz="0" w:space="0" w:color="auto"/>
            <w:right w:val="none" w:sz="0" w:space="0" w:color="auto"/>
          </w:divBdr>
        </w:div>
        <w:div w:id="502553066">
          <w:marLeft w:val="480"/>
          <w:marRight w:val="0"/>
          <w:marTop w:val="0"/>
          <w:marBottom w:val="0"/>
          <w:divBdr>
            <w:top w:val="none" w:sz="0" w:space="0" w:color="auto"/>
            <w:left w:val="none" w:sz="0" w:space="0" w:color="auto"/>
            <w:bottom w:val="none" w:sz="0" w:space="0" w:color="auto"/>
            <w:right w:val="none" w:sz="0" w:space="0" w:color="auto"/>
          </w:divBdr>
        </w:div>
        <w:div w:id="1810315899">
          <w:marLeft w:val="480"/>
          <w:marRight w:val="0"/>
          <w:marTop w:val="0"/>
          <w:marBottom w:val="0"/>
          <w:divBdr>
            <w:top w:val="none" w:sz="0" w:space="0" w:color="auto"/>
            <w:left w:val="none" w:sz="0" w:space="0" w:color="auto"/>
            <w:bottom w:val="none" w:sz="0" w:space="0" w:color="auto"/>
            <w:right w:val="none" w:sz="0" w:space="0" w:color="auto"/>
          </w:divBdr>
        </w:div>
        <w:div w:id="1276208611">
          <w:marLeft w:val="480"/>
          <w:marRight w:val="0"/>
          <w:marTop w:val="0"/>
          <w:marBottom w:val="0"/>
          <w:divBdr>
            <w:top w:val="none" w:sz="0" w:space="0" w:color="auto"/>
            <w:left w:val="none" w:sz="0" w:space="0" w:color="auto"/>
            <w:bottom w:val="none" w:sz="0" w:space="0" w:color="auto"/>
            <w:right w:val="none" w:sz="0" w:space="0" w:color="auto"/>
          </w:divBdr>
        </w:div>
        <w:div w:id="896432866">
          <w:marLeft w:val="480"/>
          <w:marRight w:val="0"/>
          <w:marTop w:val="0"/>
          <w:marBottom w:val="0"/>
          <w:divBdr>
            <w:top w:val="none" w:sz="0" w:space="0" w:color="auto"/>
            <w:left w:val="none" w:sz="0" w:space="0" w:color="auto"/>
            <w:bottom w:val="none" w:sz="0" w:space="0" w:color="auto"/>
            <w:right w:val="none" w:sz="0" w:space="0" w:color="auto"/>
          </w:divBdr>
        </w:div>
        <w:div w:id="457260638">
          <w:marLeft w:val="480"/>
          <w:marRight w:val="0"/>
          <w:marTop w:val="0"/>
          <w:marBottom w:val="0"/>
          <w:divBdr>
            <w:top w:val="none" w:sz="0" w:space="0" w:color="auto"/>
            <w:left w:val="none" w:sz="0" w:space="0" w:color="auto"/>
            <w:bottom w:val="none" w:sz="0" w:space="0" w:color="auto"/>
            <w:right w:val="none" w:sz="0" w:space="0" w:color="auto"/>
          </w:divBdr>
        </w:div>
        <w:div w:id="2036419216">
          <w:marLeft w:val="480"/>
          <w:marRight w:val="0"/>
          <w:marTop w:val="0"/>
          <w:marBottom w:val="0"/>
          <w:divBdr>
            <w:top w:val="none" w:sz="0" w:space="0" w:color="auto"/>
            <w:left w:val="none" w:sz="0" w:space="0" w:color="auto"/>
            <w:bottom w:val="none" w:sz="0" w:space="0" w:color="auto"/>
            <w:right w:val="none" w:sz="0" w:space="0" w:color="auto"/>
          </w:divBdr>
        </w:div>
        <w:div w:id="106776869">
          <w:marLeft w:val="480"/>
          <w:marRight w:val="0"/>
          <w:marTop w:val="0"/>
          <w:marBottom w:val="0"/>
          <w:divBdr>
            <w:top w:val="none" w:sz="0" w:space="0" w:color="auto"/>
            <w:left w:val="none" w:sz="0" w:space="0" w:color="auto"/>
            <w:bottom w:val="none" w:sz="0" w:space="0" w:color="auto"/>
            <w:right w:val="none" w:sz="0" w:space="0" w:color="auto"/>
          </w:divBdr>
        </w:div>
        <w:div w:id="183592698">
          <w:marLeft w:val="480"/>
          <w:marRight w:val="0"/>
          <w:marTop w:val="0"/>
          <w:marBottom w:val="0"/>
          <w:divBdr>
            <w:top w:val="none" w:sz="0" w:space="0" w:color="auto"/>
            <w:left w:val="none" w:sz="0" w:space="0" w:color="auto"/>
            <w:bottom w:val="none" w:sz="0" w:space="0" w:color="auto"/>
            <w:right w:val="none" w:sz="0" w:space="0" w:color="auto"/>
          </w:divBdr>
        </w:div>
        <w:div w:id="904755921">
          <w:marLeft w:val="480"/>
          <w:marRight w:val="0"/>
          <w:marTop w:val="0"/>
          <w:marBottom w:val="0"/>
          <w:divBdr>
            <w:top w:val="none" w:sz="0" w:space="0" w:color="auto"/>
            <w:left w:val="none" w:sz="0" w:space="0" w:color="auto"/>
            <w:bottom w:val="none" w:sz="0" w:space="0" w:color="auto"/>
            <w:right w:val="none" w:sz="0" w:space="0" w:color="auto"/>
          </w:divBdr>
        </w:div>
        <w:div w:id="598367809">
          <w:marLeft w:val="480"/>
          <w:marRight w:val="0"/>
          <w:marTop w:val="0"/>
          <w:marBottom w:val="0"/>
          <w:divBdr>
            <w:top w:val="none" w:sz="0" w:space="0" w:color="auto"/>
            <w:left w:val="none" w:sz="0" w:space="0" w:color="auto"/>
            <w:bottom w:val="none" w:sz="0" w:space="0" w:color="auto"/>
            <w:right w:val="none" w:sz="0" w:space="0" w:color="auto"/>
          </w:divBdr>
        </w:div>
        <w:div w:id="1234699580">
          <w:marLeft w:val="480"/>
          <w:marRight w:val="0"/>
          <w:marTop w:val="0"/>
          <w:marBottom w:val="0"/>
          <w:divBdr>
            <w:top w:val="none" w:sz="0" w:space="0" w:color="auto"/>
            <w:left w:val="none" w:sz="0" w:space="0" w:color="auto"/>
            <w:bottom w:val="none" w:sz="0" w:space="0" w:color="auto"/>
            <w:right w:val="none" w:sz="0" w:space="0" w:color="auto"/>
          </w:divBdr>
        </w:div>
        <w:div w:id="1543397500">
          <w:marLeft w:val="480"/>
          <w:marRight w:val="0"/>
          <w:marTop w:val="0"/>
          <w:marBottom w:val="0"/>
          <w:divBdr>
            <w:top w:val="none" w:sz="0" w:space="0" w:color="auto"/>
            <w:left w:val="none" w:sz="0" w:space="0" w:color="auto"/>
            <w:bottom w:val="none" w:sz="0" w:space="0" w:color="auto"/>
            <w:right w:val="none" w:sz="0" w:space="0" w:color="auto"/>
          </w:divBdr>
        </w:div>
        <w:div w:id="326595673">
          <w:marLeft w:val="480"/>
          <w:marRight w:val="0"/>
          <w:marTop w:val="0"/>
          <w:marBottom w:val="0"/>
          <w:divBdr>
            <w:top w:val="none" w:sz="0" w:space="0" w:color="auto"/>
            <w:left w:val="none" w:sz="0" w:space="0" w:color="auto"/>
            <w:bottom w:val="none" w:sz="0" w:space="0" w:color="auto"/>
            <w:right w:val="none" w:sz="0" w:space="0" w:color="auto"/>
          </w:divBdr>
        </w:div>
        <w:div w:id="1967079938">
          <w:marLeft w:val="480"/>
          <w:marRight w:val="0"/>
          <w:marTop w:val="0"/>
          <w:marBottom w:val="0"/>
          <w:divBdr>
            <w:top w:val="none" w:sz="0" w:space="0" w:color="auto"/>
            <w:left w:val="none" w:sz="0" w:space="0" w:color="auto"/>
            <w:bottom w:val="none" w:sz="0" w:space="0" w:color="auto"/>
            <w:right w:val="none" w:sz="0" w:space="0" w:color="auto"/>
          </w:divBdr>
        </w:div>
        <w:div w:id="588586054">
          <w:marLeft w:val="480"/>
          <w:marRight w:val="0"/>
          <w:marTop w:val="0"/>
          <w:marBottom w:val="0"/>
          <w:divBdr>
            <w:top w:val="none" w:sz="0" w:space="0" w:color="auto"/>
            <w:left w:val="none" w:sz="0" w:space="0" w:color="auto"/>
            <w:bottom w:val="none" w:sz="0" w:space="0" w:color="auto"/>
            <w:right w:val="none" w:sz="0" w:space="0" w:color="auto"/>
          </w:divBdr>
        </w:div>
        <w:div w:id="435443366">
          <w:marLeft w:val="480"/>
          <w:marRight w:val="0"/>
          <w:marTop w:val="0"/>
          <w:marBottom w:val="0"/>
          <w:divBdr>
            <w:top w:val="none" w:sz="0" w:space="0" w:color="auto"/>
            <w:left w:val="none" w:sz="0" w:space="0" w:color="auto"/>
            <w:bottom w:val="none" w:sz="0" w:space="0" w:color="auto"/>
            <w:right w:val="none" w:sz="0" w:space="0" w:color="auto"/>
          </w:divBdr>
        </w:div>
        <w:div w:id="165246230">
          <w:marLeft w:val="480"/>
          <w:marRight w:val="0"/>
          <w:marTop w:val="0"/>
          <w:marBottom w:val="0"/>
          <w:divBdr>
            <w:top w:val="none" w:sz="0" w:space="0" w:color="auto"/>
            <w:left w:val="none" w:sz="0" w:space="0" w:color="auto"/>
            <w:bottom w:val="none" w:sz="0" w:space="0" w:color="auto"/>
            <w:right w:val="none" w:sz="0" w:space="0" w:color="auto"/>
          </w:divBdr>
        </w:div>
        <w:div w:id="680742844">
          <w:marLeft w:val="480"/>
          <w:marRight w:val="0"/>
          <w:marTop w:val="0"/>
          <w:marBottom w:val="0"/>
          <w:divBdr>
            <w:top w:val="none" w:sz="0" w:space="0" w:color="auto"/>
            <w:left w:val="none" w:sz="0" w:space="0" w:color="auto"/>
            <w:bottom w:val="none" w:sz="0" w:space="0" w:color="auto"/>
            <w:right w:val="none" w:sz="0" w:space="0" w:color="auto"/>
          </w:divBdr>
        </w:div>
        <w:div w:id="72512872">
          <w:marLeft w:val="480"/>
          <w:marRight w:val="0"/>
          <w:marTop w:val="0"/>
          <w:marBottom w:val="0"/>
          <w:divBdr>
            <w:top w:val="none" w:sz="0" w:space="0" w:color="auto"/>
            <w:left w:val="none" w:sz="0" w:space="0" w:color="auto"/>
            <w:bottom w:val="none" w:sz="0" w:space="0" w:color="auto"/>
            <w:right w:val="none" w:sz="0" w:space="0" w:color="auto"/>
          </w:divBdr>
        </w:div>
        <w:div w:id="637339531">
          <w:marLeft w:val="480"/>
          <w:marRight w:val="0"/>
          <w:marTop w:val="0"/>
          <w:marBottom w:val="0"/>
          <w:divBdr>
            <w:top w:val="none" w:sz="0" w:space="0" w:color="auto"/>
            <w:left w:val="none" w:sz="0" w:space="0" w:color="auto"/>
            <w:bottom w:val="none" w:sz="0" w:space="0" w:color="auto"/>
            <w:right w:val="none" w:sz="0" w:space="0" w:color="auto"/>
          </w:divBdr>
        </w:div>
        <w:div w:id="1637183002">
          <w:marLeft w:val="480"/>
          <w:marRight w:val="0"/>
          <w:marTop w:val="0"/>
          <w:marBottom w:val="0"/>
          <w:divBdr>
            <w:top w:val="none" w:sz="0" w:space="0" w:color="auto"/>
            <w:left w:val="none" w:sz="0" w:space="0" w:color="auto"/>
            <w:bottom w:val="none" w:sz="0" w:space="0" w:color="auto"/>
            <w:right w:val="none" w:sz="0" w:space="0" w:color="auto"/>
          </w:divBdr>
        </w:div>
        <w:div w:id="758134061">
          <w:marLeft w:val="480"/>
          <w:marRight w:val="0"/>
          <w:marTop w:val="0"/>
          <w:marBottom w:val="0"/>
          <w:divBdr>
            <w:top w:val="none" w:sz="0" w:space="0" w:color="auto"/>
            <w:left w:val="none" w:sz="0" w:space="0" w:color="auto"/>
            <w:bottom w:val="none" w:sz="0" w:space="0" w:color="auto"/>
            <w:right w:val="none" w:sz="0" w:space="0" w:color="auto"/>
          </w:divBdr>
        </w:div>
        <w:div w:id="1464692353">
          <w:marLeft w:val="480"/>
          <w:marRight w:val="0"/>
          <w:marTop w:val="0"/>
          <w:marBottom w:val="0"/>
          <w:divBdr>
            <w:top w:val="none" w:sz="0" w:space="0" w:color="auto"/>
            <w:left w:val="none" w:sz="0" w:space="0" w:color="auto"/>
            <w:bottom w:val="none" w:sz="0" w:space="0" w:color="auto"/>
            <w:right w:val="none" w:sz="0" w:space="0" w:color="auto"/>
          </w:divBdr>
        </w:div>
        <w:div w:id="29653668">
          <w:marLeft w:val="480"/>
          <w:marRight w:val="0"/>
          <w:marTop w:val="0"/>
          <w:marBottom w:val="0"/>
          <w:divBdr>
            <w:top w:val="none" w:sz="0" w:space="0" w:color="auto"/>
            <w:left w:val="none" w:sz="0" w:space="0" w:color="auto"/>
            <w:bottom w:val="none" w:sz="0" w:space="0" w:color="auto"/>
            <w:right w:val="none" w:sz="0" w:space="0" w:color="auto"/>
          </w:divBdr>
        </w:div>
        <w:div w:id="1578129266">
          <w:marLeft w:val="480"/>
          <w:marRight w:val="0"/>
          <w:marTop w:val="0"/>
          <w:marBottom w:val="0"/>
          <w:divBdr>
            <w:top w:val="none" w:sz="0" w:space="0" w:color="auto"/>
            <w:left w:val="none" w:sz="0" w:space="0" w:color="auto"/>
            <w:bottom w:val="none" w:sz="0" w:space="0" w:color="auto"/>
            <w:right w:val="none" w:sz="0" w:space="0" w:color="auto"/>
          </w:divBdr>
        </w:div>
        <w:div w:id="1155804537">
          <w:marLeft w:val="480"/>
          <w:marRight w:val="0"/>
          <w:marTop w:val="0"/>
          <w:marBottom w:val="0"/>
          <w:divBdr>
            <w:top w:val="none" w:sz="0" w:space="0" w:color="auto"/>
            <w:left w:val="none" w:sz="0" w:space="0" w:color="auto"/>
            <w:bottom w:val="none" w:sz="0" w:space="0" w:color="auto"/>
            <w:right w:val="none" w:sz="0" w:space="0" w:color="auto"/>
          </w:divBdr>
        </w:div>
        <w:div w:id="2006398112">
          <w:marLeft w:val="480"/>
          <w:marRight w:val="0"/>
          <w:marTop w:val="0"/>
          <w:marBottom w:val="0"/>
          <w:divBdr>
            <w:top w:val="none" w:sz="0" w:space="0" w:color="auto"/>
            <w:left w:val="none" w:sz="0" w:space="0" w:color="auto"/>
            <w:bottom w:val="none" w:sz="0" w:space="0" w:color="auto"/>
            <w:right w:val="none" w:sz="0" w:space="0" w:color="auto"/>
          </w:divBdr>
        </w:div>
      </w:divsChild>
    </w:div>
    <w:div w:id="821001829">
      <w:bodyDiv w:val="1"/>
      <w:marLeft w:val="0"/>
      <w:marRight w:val="0"/>
      <w:marTop w:val="0"/>
      <w:marBottom w:val="0"/>
      <w:divBdr>
        <w:top w:val="none" w:sz="0" w:space="0" w:color="auto"/>
        <w:left w:val="none" w:sz="0" w:space="0" w:color="auto"/>
        <w:bottom w:val="none" w:sz="0" w:space="0" w:color="auto"/>
        <w:right w:val="none" w:sz="0" w:space="0" w:color="auto"/>
      </w:divBdr>
    </w:div>
    <w:div w:id="821963922">
      <w:bodyDiv w:val="1"/>
      <w:marLeft w:val="0"/>
      <w:marRight w:val="0"/>
      <w:marTop w:val="0"/>
      <w:marBottom w:val="0"/>
      <w:divBdr>
        <w:top w:val="none" w:sz="0" w:space="0" w:color="auto"/>
        <w:left w:val="none" w:sz="0" w:space="0" w:color="auto"/>
        <w:bottom w:val="none" w:sz="0" w:space="0" w:color="auto"/>
        <w:right w:val="none" w:sz="0" w:space="0" w:color="auto"/>
      </w:divBdr>
    </w:div>
    <w:div w:id="827787984">
      <w:bodyDiv w:val="1"/>
      <w:marLeft w:val="0"/>
      <w:marRight w:val="0"/>
      <w:marTop w:val="0"/>
      <w:marBottom w:val="0"/>
      <w:divBdr>
        <w:top w:val="none" w:sz="0" w:space="0" w:color="auto"/>
        <w:left w:val="none" w:sz="0" w:space="0" w:color="auto"/>
        <w:bottom w:val="none" w:sz="0" w:space="0" w:color="auto"/>
        <w:right w:val="none" w:sz="0" w:space="0" w:color="auto"/>
      </w:divBdr>
    </w:div>
    <w:div w:id="828135001">
      <w:bodyDiv w:val="1"/>
      <w:marLeft w:val="0"/>
      <w:marRight w:val="0"/>
      <w:marTop w:val="0"/>
      <w:marBottom w:val="0"/>
      <w:divBdr>
        <w:top w:val="none" w:sz="0" w:space="0" w:color="auto"/>
        <w:left w:val="none" w:sz="0" w:space="0" w:color="auto"/>
        <w:bottom w:val="none" w:sz="0" w:space="0" w:color="auto"/>
        <w:right w:val="none" w:sz="0" w:space="0" w:color="auto"/>
      </w:divBdr>
    </w:div>
    <w:div w:id="840044520">
      <w:bodyDiv w:val="1"/>
      <w:marLeft w:val="0"/>
      <w:marRight w:val="0"/>
      <w:marTop w:val="0"/>
      <w:marBottom w:val="0"/>
      <w:divBdr>
        <w:top w:val="none" w:sz="0" w:space="0" w:color="auto"/>
        <w:left w:val="none" w:sz="0" w:space="0" w:color="auto"/>
        <w:bottom w:val="none" w:sz="0" w:space="0" w:color="auto"/>
        <w:right w:val="none" w:sz="0" w:space="0" w:color="auto"/>
      </w:divBdr>
    </w:div>
    <w:div w:id="841312906">
      <w:bodyDiv w:val="1"/>
      <w:marLeft w:val="0"/>
      <w:marRight w:val="0"/>
      <w:marTop w:val="0"/>
      <w:marBottom w:val="0"/>
      <w:divBdr>
        <w:top w:val="none" w:sz="0" w:space="0" w:color="auto"/>
        <w:left w:val="none" w:sz="0" w:space="0" w:color="auto"/>
        <w:bottom w:val="none" w:sz="0" w:space="0" w:color="auto"/>
        <w:right w:val="none" w:sz="0" w:space="0" w:color="auto"/>
      </w:divBdr>
      <w:divsChild>
        <w:div w:id="924922506">
          <w:marLeft w:val="480"/>
          <w:marRight w:val="0"/>
          <w:marTop w:val="0"/>
          <w:marBottom w:val="0"/>
          <w:divBdr>
            <w:top w:val="none" w:sz="0" w:space="0" w:color="auto"/>
            <w:left w:val="none" w:sz="0" w:space="0" w:color="auto"/>
            <w:bottom w:val="none" w:sz="0" w:space="0" w:color="auto"/>
            <w:right w:val="none" w:sz="0" w:space="0" w:color="auto"/>
          </w:divBdr>
        </w:div>
        <w:div w:id="1603344580">
          <w:marLeft w:val="480"/>
          <w:marRight w:val="0"/>
          <w:marTop w:val="0"/>
          <w:marBottom w:val="0"/>
          <w:divBdr>
            <w:top w:val="none" w:sz="0" w:space="0" w:color="auto"/>
            <w:left w:val="none" w:sz="0" w:space="0" w:color="auto"/>
            <w:bottom w:val="none" w:sz="0" w:space="0" w:color="auto"/>
            <w:right w:val="none" w:sz="0" w:space="0" w:color="auto"/>
          </w:divBdr>
        </w:div>
        <w:div w:id="397631236">
          <w:marLeft w:val="480"/>
          <w:marRight w:val="0"/>
          <w:marTop w:val="0"/>
          <w:marBottom w:val="0"/>
          <w:divBdr>
            <w:top w:val="none" w:sz="0" w:space="0" w:color="auto"/>
            <w:left w:val="none" w:sz="0" w:space="0" w:color="auto"/>
            <w:bottom w:val="none" w:sz="0" w:space="0" w:color="auto"/>
            <w:right w:val="none" w:sz="0" w:space="0" w:color="auto"/>
          </w:divBdr>
        </w:div>
        <w:div w:id="1805614484">
          <w:marLeft w:val="480"/>
          <w:marRight w:val="0"/>
          <w:marTop w:val="0"/>
          <w:marBottom w:val="0"/>
          <w:divBdr>
            <w:top w:val="none" w:sz="0" w:space="0" w:color="auto"/>
            <w:left w:val="none" w:sz="0" w:space="0" w:color="auto"/>
            <w:bottom w:val="none" w:sz="0" w:space="0" w:color="auto"/>
            <w:right w:val="none" w:sz="0" w:space="0" w:color="auto"/>
          </w:divBdr>
        </w:div>
        <w:div w:id="1752121019">
          <w:marLeft w:val="480"/>
          <w:marRight w:val="0"/>
          <w:marTop w:val="0"/>
          <w:marBottom w:val="0"/>
          <w:divBdr>
            <w:top w:val="none" w:sz="0" w:space="0" w:color="auto"/>
            <w:left w:val="none" w:sz="0" w:space="0" w:color="auto"/>
            <w:bottom w:val="none" w:sz="0" w:space="0" w:color="auto"/>
            <w:right w:val="none" w:sz="0" w:space="0" w:color="auto"/>
          </w:divBdr>
        </w:div>
        <w:div w:id="1944999308">
          <w:marLeft w:val="480"/>
          <w:marRight w:val="0"/>
          <w:marTop w:val="0"/>
          <w:marBottom w:val="0"/>
          <w:divBdr>
            <w:top w:val="none" w:sz="0" w:space="0" w:color="auto"/>
            <w:left w:val="none" w:sz="0" w:space="0" w:color="auto"/>
            <w:bottom w:val="none" w:sz="0" w:space="0" w:color="auto"/>
            <w:right w:val="none" w:sz="0" w:space="0" w:color="auto"/>
          </w:divBdr>
        </w:div>
        <w:div w:id="309139693">
          <w:marLeft w:val="480"/>
          <w:marRight w:val="0"/>
          <w:marTop w:val="0"/>
          <w:marBottom w:val="0"/>
          <w:divBdr>
            <w:top w:val="none" w:sz="0" w:space="0" w:color="auto"/>
            <w:left w:val="none" w:sz="0" w:space="0" w:color="auto"/>
            <w:bottom w:val="none" w:sz="0" w:space="0" w:color="auto"/>
            <w:right w:val="none" w:sz="0" w:space="0" w:color="auto"/>
          </w:divBdr>
        </w:div>
        <w:div w:id="1151023141">
          <w:marLeft w:val="480"/>
          <w:marRight w:val="0"/>
          <w:marTop w:val="0"/>
          <w:marBottom w:val="0"/>
          <w:divBdr>
            <w:top w:val="none" w:sz="0" w:space="0" w:color="auto"/>
            <w:left w:val="none" w:sz="0" w:space="0" w:color="auto"/>
            <w:bottom w:val="none" w:sz="0" w:space="0" w:color="auto"/>
            <w:right w:val="none" w:sz="0" w:space="0" w:color="auto"/>
          </w:divBdr>
        </w:div>
        <w:div w:id="1970816384">
          <w:marLeft w:val="480"/>
          <w:marRight w:val="0"/>
          <w:marTop w:val="0"/>
          <w:marBottom w:val="0"/>
          <w:divBdr>
            <w:top w:val="none" w:sz="0" w:space="0" w:color="auto"/>
            <w:left w:val="none" w:sz="0" w:space="0" w:color="auto"/>
            <w:bottom w:val="none" w:sz="0" w:space="0" w:color="auto"/>
            <w:right w:val="none" w:sz="0" w:space="0" w:color="auto"/>
          </w:divBdr>
        </w:div>
        <w:div w:id="95944900">
          <w:marLeft w:val="480"/>
          <w:marRight w:val="0"/>
          <w:marTop w:val="0"/>
          <w:marBottom w:val="0"/>
          <w:divBdr>
            <w:top w:val="none" w:sz="0" w:space="0" w:color="auto"/>
            <w:left w:val="none" w:sz="0" w:space="0" w:color="auto"/>
            <w:bottom w:val="none" w:sz="0" w:space="0" w:color="auto"/>
            <w:right w:val="none" w:sz="0" w:space="0" w:color="auto"/>
          </w:divBdr>
        </w:div>
        <w:div w:id="1728338362">
          <w:marLeft w:val="480"/>
          <w:marRight w:val="0"/>
          <w:marTop w:val="0"/>
          <w:marBottom w:val="0"/>
          <w:divBdr>
            <w:top w:val="none" w:sz="0" w:space="0" w:color="auto"/>
            <w:left w:val="none" w:sz="0" w:space="0" w:color="auto"/>
            <w:bottom w:val="none" w:sz="0" w:space="0" w:color="auto"/>
            <w:right w:val="none" w:sz="0" w:space="0" w:color="auto"/>
          </w:divBdr>
        </w:div>
        <w:div w:id="844051611">
          <w:marLeft w:val="480"/>
          <w:marRight w:val="0"/>
          <w:marTop w:val="0"/>
          <w:marBottom w:val="0"/>
          <w:divBdr>
            <w:top w:val="none" w:sz="0" w:space="0" w:color="auto"/>
            <w:left w:val="none" w:sz="0" w:space="0" w:color="auto"/>
            <w:bottom w:val="none" w:sz="0" w:space="0" w:color="auto"/>
            <w:right w:val="none" w:sz="0" w:space="0" w:color="auto"/>
          </w:divBdr>
        </w:div>
        <w:div w:id="18629710">
          <w:marLeft w:val="480"/>
          <w:marRight w:val="0"/>
          <w:marTop w:val="0"/>
          <w:marBottom w:val="0"/>
          <w:divBdr>
            <w:top w:val="none" w:sz="0" w:space="0" w:color="auto"/>
            <w:left w:val="none" w:sz="0" w:space="0" w:color="auto"/>
            <w:bottom w:val="none" w:sz="0" w:space="0" w:color="auto"/>
            <w:right w:val="none" w:sz="0" w:space="0" w:color="auto"/>
          </w:divBdr>
        </w:div>
        <w:div w:id="1980383496">
          <w:marLeft w:val="480"/>
          <w:marRight w:val="0"/>
          <w:marTop w:val="0"/>
          <w:marBottom w:val="0"/>
          <w:divBdr>
            <w:top w:val="none" w:sz="0" w:space="0" w:color="auto"/>
            <w:left w:val="none" w:sz="0" w:space="0" w:color="auto"/>
            <w:bottom w:val="none" w:sz="0" w:space="0" w:color="auto"/>
            <w:right w:val="none" w:sz="0" w:space="0" w:color="auto"/>
          </w:divBdr>
        </w:div>
        <w:div w:id="587692137">
          <w:marLeft w:val="480"/>
          <w:marRight w:val="0"/>
          <w:marTop w:val="0"/>
          <w:marBottom w:val="0"/>
          <w:divBdr>
            <w:top w:val="none" w:sz="0" w:space="0" w:color="auto"/>
            <w:left w:val="none" w:sz="0" w:space="0" w:color="auto"/>
            <w:bottom w:val="none" w:sz="0" w:space="0" w:color="auto"/>
            <w:right w:val="none" w:sz="0" w:space="0" w:color="auto"/>
          </w:divBdr>
        </w:div>
        <w:div w:id="208032810">
          <w:marLeft w:val="480"/>
          <w:marRight w:val="0"/>
          <w:marTop w:val="0"/>
          <w:marBottom w:val="0"/>
          <w:divBdr>
            <w:top w:val="none" w:sz="0" w:space="0" w:color="auto"/>
            <w:left w:val="none" w:sz="0" w:space="0" w:color="auto"/>
            <w:bottom w:val="none" w:sz="0" w:space="0" w:color="auto"/>
            <w:right w:val="none" w:sz="0" w:space="0" w:color="auto"/>
          </w:divBdr>
        </w:div>
        <w:div w:id="1919749748">
          <w:marLeft w:val="480"/>
          <w:marRight w:val="0"/>
          <w:marTop w:val="0"/>
          <w:marBottom w:val="0"/>
          <w:divBdr>
            <w:top w:val="none" w:sz="0" w:space="0" w:color="auto"/>
            <w:left w:val="none" w:sz="0" w:space="0" w:color="auto"/>
            <w:bottom w:val="none" w:sz="0" w:space="0" w:color="auto"/>
            <w:right w:val="none" w:sz="0" w:space="0" w:color="auto"/>
          </w:divBdr>
        </w:div>
        <w:div w:id="1169518347">
          <w:marLeft w:val="480"/>
          <w:marRight w:val="0"/>
          <w:marTop w:val="0"/>
          <w:marBottom w:val="0"/>
          <w:divBdr>
            <w:top w:val="none" w:sz="0" w:space="0" w:color="auto"/>
            <w:left w:val="none" w:sz="0" w:space="0" w:color="auto"/>
            <w:bottom w:val="none" w:sz="0" w:space="0" w:color="auto"/>
            <w:right w:val="none" w:sz="0" w:space="0" w:color="auto"/>
          </w:divBdr>
        </w:div>
        <w:div w:id="535655779">
          <w:marLeft w:val="480"/>
          <w:marRight w:val="0"/>
          <w:marTop w:val="0"/>
          <w:marBottom w:val="0"/>
          <w:divBdr>
            <w:top w:val="none" w:sz="0" w:space="0" w:color="auto"/>
            <w:left w:val="none" w:sz="0" w:space="0" w:color="auto"/>
            <w:bottom w:val="none" w:sz="0" w:space="0" w:color="auto"/>
            <w:right w:val="none" w:sz="0" w:space="0" w:color="auto"/>
          </w:divBdr>
        </w:div>
        <w:div w:id="1035041989">
          <w:marLeft w:val="480"/>
          <w:marRight w:val="0"/>
          <w:marTop w:val="0"/>
          <w:marBottom w:val="0"/>
          <w:divBdr>
            <w:top w:val="none" w:sz="0" w:space="0" w:color="auto"/>
            <w:left w:val="none" w:sz="0" w:space="0" w:color="auto"/>
            <w:bottom w:val="none" w:sz="0" w:space="0" w:color="auto"/>
            <w:right w:val="none" w:sz="0" w:space="0" w:color="auto"/>
          </w:divBdr>
        </w:div>
        <w:div w:id="1556357355">
          <w:marLeft w:val="480"/>
          <w:marRight w:val="0"/>
          <w:marTop w:val="0"/>
          <w:marBottom w:val="0"/>
          <w:divBdr>
            <w:top w:val="none" w:sz="0" w:space="0" w:color="auto"/>
            <w:left w:val="none" w:sz="0" w:space="0" w:color="auto"/>
            <w:bottom w:val="none" w:sz="0" w:space="0" w:color="auto"/>
            <w:right w:val="none" w:sz="0" w:space="0" w:color="auto"/>
          </w:divBdr>
        </w:div>
        <w:div w:id="34745654">
          <w:marLeft w:val="480"/>
          <w:marRight w:val="0"/>
          <w:marTop w:val="0"/>
          <w:marBottom w:val="0"/>
          <w:divBdr>
            <w:top w:val="none" w:sz="0" w:space="0" w:color="auto"/>
            <w:left w:val="none" w:sz="0" w:space="0" w:color="auto"/>
            <w:bottom w:val="none" w:sz="0" w:space="0" w:color="auto"/>
            <w:right w:val="none" w:sz="0" w:space="0" w:color="auto"/>
          </w:divBdr>
        </w:div>
        <w:div w:id="1101531823">
          <w:marLeft w:val="480"/>
          <w:marRight w:val="0"/>
          <w:marTop w:val="0"/>
          <w:marBottom w:val="0"/>
          <w:divBdr>
            <w:top w:val="none" w:sz="0" w:space="0" w:color="auto"/>
            <w:left w:val="none" w:sz="0" w:space="0" w:color="auto"/>
            <w:bottom w:val="none" w:sz="0" w:space="0" w:color="auto"/>
            <w:right w:val="none" w:sz="0" w:space="0" w:color="auto"/>
          </w:divBdr>
        </w:div>
        <w:div w:id="1051151506">
          <w:marLeft w:val="480"/>
          <w:marRight w:val="0"/>
          <w:marTop w:val="0"/>
          <w:marBottom w:val="0"/>
          <w:divBdr>
            <w:top w:val="none" w:sz="0" w:space="0" w:color="auto"/>
            <w:left w:val="none" w:sz="0" w:space="0" w:color="auto"/>
            <w:bottom w:val="none" w:sz="0" w:space="0" w:color="auto"/>
            <w:right w:val="none" w:sz="0" w:space="0" w:color="auto"/>
          </w:divBdr>
        </w:div>
      </w:divsChild>
    </w:div>
    <w:div w:id="844633539">
      <w:bodyDiv w:val="1"/>
      <w:marLeft w:val="0"/>
      <w:marRight w:val="0"/>
      <w:marTop w:val="0"/>
      <w:marBottom w:val="0"/>
      <w:divBdr>
        <w:top w:val="none" w:sz="0" w:space="0" w:color="auto"/>
        <w:left w:val="none" w:sz="0" w:space="0" w:color="auto"/>
        <w:bottom w:val="none" w:sz="0" w:space="0" w:color="auto"/>
        <w:right w:val="none" w:sz="0" w:space="0" w:color="auto"/>
      </w:divBdr>
    </w:div>
    <w:div w:id="863249015">
      <w:bodyDiv w:val="1"/>
      <w:marLeft w:val="0"/>
      <w:marRight w:val="0"/>
      <w:marTop w:val="0"/>
      <w:marBottom w:val="0"/>
      <w:divBdr>
        <w:top w:val="none" w:sz="0" w:space="0" w:color="auto"/>
        <w:left w:val="none" w:sz="0" w:space="0" w:color="auto"/>
        <w:bottom w:val="none" w:sz="0" w:space="0" w:color="auto"/>
        <w:right w:val="none" w:sz="0" w:space="0" w:color="auto"/>
      </w:divBdr>
      <w:divsChild>
        <w:div w:id="1246722412">
          <w:marLeft w:val="480"/>
          <w:marRight w:val="0"/>
          <w:marTop w:val="0"/>
          <w:marBottom w:val="0"/>
          <w:divBdr>
            <w:top w:val="none" w:sz="0" w:space="0" w:color="auto"/>
            <w:left w:val="none" w:sz="0" w:space="0" w:color="auto"/>
            <w:bottom w:val="none" w:sz="0" w:space="0" w:color="auto"/>
            <w:right w:val="none" w:sz="0" w:space="0" w:color="auto"/>
          </w:divBdr>
        </w:div>
        <w:div w:id="1772432672">
          <w:marLeft w:val="480"/>
          <w:marRight w:val="0"/>
          <w:marTop w:val="0"/>
          <w:marBottom w:val="0"/>
          <w:divBdr>
            <w:top w:val="none" w:sz="0" w:space="0" w:color="auto"/>
            <w:left w:val="none" w:sz="0" w:space="0" w:color="auto"/>
            <w:bottom w:val="none" w:sz="0" w:space="0" w:color="auto"/>
            <w:right w:val="none" w:sz="0" w:space="0" w:color="auto"/>
          </w:divBdr>
        </w:div>
        <w:div w:id="1443723276">
          <w:marLeft w:val="480"/>
          <w:marRight w:val="0"/>
          <w:marTop w:val="0"/>
          <w:marBottom w:val="0"/>
          <w:divBdr>
            <w:top w:val="none" w:sz="0" w:space="0" w:color="auto"/>
            <w:left w:val="none" w:sz="0" w:space="0" w:color="auto"/>
            <w:bottom w:val="none" w:sz="0" w:space="0" w:color="auto"/>
            <w:right w:val="none" w:sz="0" w:space="0" w:color="auto"/>
          </w:divBdr>
        </w:div>
        <w:div w:id="1127049539">
          <w:marLeft w:val="480"/>
          <w:marRight w:val="0"/>
          <w:marTop w:val="0"/>
          <w:marBottom w:val="0"/>
          <w:divBdr>
            <w:top w:val="none" w:sz="0" w:space="0" w:color="auto"/>
            <w:left w:val="none" w:sz="0" w:space="0" w:color="auto"/>
            <w:bottom w:val="none" w:sz="0" w:space="0" w:color="auto"/>
            <w:right w:val="none" w:sz="0" w:space="0" w:color="auto"/>
          </w:divBdr>
        </w:div>
        <w:div w:id="1263104419">
          <w:marLeft w:val="480"/>
          <w:marRight w:val="0"/>
          <w:marTop w:val="0"/>
          <w:marBottom w:val="0"/>
          <w:divBdr>
            <w:top w:val="none" w:sz="0" w:space="0" w:color="auto"/>
            <w:left w:val="none" w:sz="0" w:space="0" w:color="auto"/>
            <w:bottom w:val="none" w:sz="0" w:space="0" w:color="auto"/>
            <w:right w:val="none" w:sz="0" w:space="0" w:color="auto"/>
          </w:divBdr>
        </w:div>
        <w:div w:id="973947389">
          <w:marLeft w:val="480"/>
          <w:marRight w:val="0"/>
          <w:marTop w:val="0"/>
          <w:marBottom w:val="0"/>
          <w:divBdr>
            <w:top w:val="none" w:sz="0" w:space="0" w:color="auto"/>
            <w:left w:val="none" w:sz="0" w:space="0" w:color="auto"/>
            <w:bottom w:val="none" w:sz="0" w:space="0" w:color="auto"/>
            <w:right w:val="none" w:sz="0" w:space="0" w:color="auto"/>
          </w:divBdr>
        </w:div>
        <w:div w:id="1244143972">
          <w:marLeft w:val="480"/>
          <w:marRight w:val="0"/>
          <w:marTop w:val="0"/>
          <w:marBottom w:val="0"/>
          <w:divBdr>
            <w:top w:val="none" w:sz="0" w:space="0" w:color="auto"/>
            <w:left w:val="none" w:sz="0" w:space="0" w:color="auto"/>
            <w:bottom w:val="none" w:sz="0" w:space="0" w:color="auto"/>
            <w:right w:val="none" w:sz="0" w:space="0" w:color="auto"/>
          </w:divBdr>
        </w:div>
        <w:div w:id="1039941510">
          <w:marLeft w:val="480"/>
          <w:marRight w:val="0"/>
          <w:marTop w:val="0"/>
          <w:marBottom w:val="0"/>
          <w:divBdr>
            <w:top w:val="none" w:sz="0" w:space="0" w:color="auto"/>
            <w:left w:val="none" w:sz="0" w:space="0" w:color="auto"/>
            <w:bottom w:val="none" w:sz="0" w:space="0" w:color="auto"/>
            <w:right w:val="none" w:sz="0" w:space="0" w:color="auto"/>
          </w:divBdr>
        </w:div>
        <w:div w:id="211696185">
          <w:marLeft w:val="480"/>
          <w:marRight w:val="0"/>
          <w:marTop w:val="0"/>
          <w:marBottom w:val="0"/>
          <w:divBdr>
            <w:top w:val="none" w:sz="0" w:space="0" w:color="auto"/>
            <w:left w:val="none" w:sz="0" w:space="0" w:color="auto"/>
            <w:bottom w:val="none" w:sz="0" w:space="0" w:color="auto"/>
            <w:right w:val="none" w:sz="0" w:space="0" w:color="auto"/>
          </w:divBdr>
        </w:div>
        <w:div w:id="1289119535">
          <w:marLeft w:val="480"/>
          <w:marRight w:val="0"/>
          <w:marTop w:val="0"/>
          <w:marBottom w:val="0"/>
          <w:divBdr>
            <w:top w:val="none" w:sz="0" w:space="0" w:color="auto"/>
            <w:left w:val="none" w:sz="0" w:space="0" w:color="auto"/>
            <w:bottom w:val="none" w:sz="0" w:space="0" w:color="auto"/>
            <w:right w:val="none" w:sz="0" w:space="0" w:color="auto"/>
          </w:divBdr>
        </w:div>
        <w:div w:id="215049255">
          <w:marLeft w:val="480"/>
          <w:marRight w:val="0"/>
          <w:marTop w:val="0"/>
          <w:marBottom w:val="0"/>
          <w:divBdr>
            <w:top w:val="none" w:sz="0" w:space="0" w:color="auto"/>
            <w:left w:val="none" w:sz="0" w:space="0" w:color="auto"/>
            <w:bottom w:val="none" w:sz="0" w:space="0" w:color="auto"/>
            <w:right w:val="none" w:sz="0" w:space="0" w:color="auto"/>
          </w:divBdr>
        </w:div>
        <w:div w:id="1755280634">
          <w:marLeft w:val="480"/>
          <w:marRight w:val="0"/>
          <w:marTop w:val="0"/>
          <w:marBottom w:val="0"/>
          <w:divBdr>
            <w:top w:val="none" w:sz="0" w:space="0" w:color="auto"/>
            <w:left w:val="none" w:sz="0" w:space="0" w:color="auto"/>
            <w:bottom w:val="none" w:sz="0" w:space="0" w:color="auto"/>
            <w:right w:val="none" w:sz="0" w:space="0" w:color="auto"/>
          </w:divBdr>
        </w:div>
        <w:div w:id="579407567">
          <w:marLeft w:val="480"/>
          <w:marRight w:val="0"/>
          <w:marTop w:val="0"/>
          <w:marBottom w:val="0"/>
          <w:divBdr>
            <w:top w:val="none" w:sz="0" w:space="0" w:color="auto"/>
            <w:left w:val="none" w:sz="0" w:space="0" w:color="auto"/>
            <w:bottom w:val="none" w:sz="0" w:space="0" w:color="auto"/>
            <w:right w:val="none" w:sz="0" w:space="0" w:color="auto"/>
          </w:divBdr>
        </w:div>
        <w:div w:id="1791893804">
          <w:marLeft w:val="480"/>
          <w:marRight w:val="0"/>
          <w:marTop w:val="0"/>
          <w:marBottom w:val="0"/>
          <w:divBdr>
            <w:top w:val="none" w:sz="0" w:space="0" w:color="auto"/>
            <w:left w:val="none" w:sz="0" w:space="0" w:color="auto"/>
            <w:bottom w:val="none" w:sz="0" w:space="0" w:color="auto"/>
            <w:right w:val="none" w:sz="0" w:space="0" w:color="auto"/>
          </w:divBdr>
        </w:div>
        <w:div w:id="1446657507">
          <w:marLeft w:val="480"/>
          <w:marRight w:val="0"/>
          <w:marTop w:val="0"/>
          <w:marBottom w:val="0"/>
          <w:divBdr>
            <w:top w:val="none" w:sz="0" w:space="0" w:color="auto"/>
            <w:left w:val="none" w:sz="0" w:space="0" w:color="auto"/>
            <w:bottom w:val="none" w:sz="0" w:space="0" w:color="auto"/>
            <w:right w:val="none" w:sz="0" w:space="0" w:color="auto"/>
          </w:divBdr>
        </w:div>
        <w:div w:id="1255285706">
          <w:marLeft w:val="480"/>
          <w:marRight w:val="0"/>
          <w:marTop w:val="0"/>
          <w:marBottom w:val="0"/>
          <w:divBdr>
            <w:top w:val="none" w:sz="0" w:space="0" w:color="auto"/>
            <w:left w:val="none" w:sz="0" w:space="0" w:color="auto"/>
            <w:bottom w:val="none" w:sz="0" w:space="0" w:color="auto"/>
            <w:right w:val="none" w:sz="0" w:space="0" w:color="auto"/>
          </w:divBdr>
        </w:div>
        <w:div w:id="1263420211">
          <w:marLeft w:val="480"/>
          <w:marRight w:val="0"/>
          <w:marTop w:val="0"/>
          <w:marBottom w:val="0"/>
          <w:divBdr>
            <w:top w:val="none" w:sz="0" w:space="0" w:color="auto"/>
            <w:left w:val="none" w:sz="0" w:space="0" w:color="auto"/>
            <w:bottom w:val="none" w:sz="0" w:space="0" w:color="auto"/>
            <w:right w:val="none" w:sz="0" w:space="0" w:color="auto"/>
          </w:divBdr>
        </w:div>
        <w:div w:id="830800714">
          <w:marLeft w:val="480"/>
          <w:marRight w:val="0"/>
          <w:marTop w:val="0"/>
          <w:marBottom w:val="0"/>
          <w:divBdr>
            <w:top w:val="none" w:sz="0" w:space="0" w:color="auto"/>
            <w:left w:val="none" w:sz="0" w:space="0" w:color="auto"/>
            <w:bottom w:val="none" w:sz="0" w:space="0" w:color="auto"/>
            <w:right w:val="none" w:sz="0" w:space="0" w:color="auto"/>
          </w:divBdr>
        </w:div>
        <w:div w:id="377900852">
          <w:marLeft w:val="480"/>
          <w:marRight w:val="0"/>
          <w:marTop w:val="0"/>
          <w:marBottom w:val="0"/>
          <w:divBdr>
            <w:top w:val="none" w:sz="0" w:space="0" w:color="auto"/>
            <w:left w:val="none" w:sz="0" w:space="0" w:color="auto"/>
            <w:bottom w:val="none" w:sz="0" w:space="0" w:color="auto"/>
            <w:right w:val="none" w:sz="0" w:space="0" w:color="auto"/>
          </w:divBdr>
        </w:div>
        <w:div w:id="2103911217">
          <w:marLeft w:val="480"/>
          <w:marRight w:val="0"/>
          <w:marTop w:val="0"/>
          <w:marBottom w:val="0"/>
          <w:divBdr>
            <w:top w:val="none" w:sz="0" w:space="0" w:color="auto"/>
            <w:left w:val="none" w:sz="0" w:space="0" w:color="auto"/>
            <w:bottom w:val="none" w:sz="0" w:space="0" w:color="auto"/>
            <w:right w:val="none" w:sz="0" w:space="0" w:color="auto"/>
          </w:divBdr>
        </w:div>
        <w:div w:id="1509365807">
          <w:marLeft w:val="480"/>
          <w:marRight w:val="0"/>
          <w:marTop w:val="0"/>
          <w:marBottom w:val="0"/>
          <w:divBdr>
            <w:top w:val="none" w:sz="0" w:space="0" w:color="auto"/>
            <w:left w:val="none" w:sz="0" w:space="0" w:color="auto"/>
            <w:bottom w:val="none" w:sz="0" w:space="0" w:color="auto"/>
            <w:right w:val="none" w:sz="0" w:space="0" w:color="auto"/>
          </w:divBdr>
        </w:div>
        <w:div w:id="1391465089">
          <w:marLeft w:val="480"/>
          <w:marRight w:val="0"/>
          <w:marTop w:val="0"/>
          <w:marBottom w:val="0"/>
          <w:divBdr>
            <w:top w:val="none" w:sz="0" w:space="0" w:color="auto"/>
            <w:left w:val="none" w:sz="0" w:space="0" w:color="auto"/>
            <w:bottom w:val="none" w:sz="0" w:space="0" w:color="auto"/>
            <w:right w:val="none" w:sz="0" w:space="0" w:color="auto"/>
          </w:divBdr>
        </w:div>
        <w:div w:id="243611802">
          <w:marLeft w:val="480"/>
          <w:marRight w:val="0"/>
          <w:marTop w:val="0"/>
          <w:marBottom w:val="0"/>
          <w:divBdr>
            <w:top w:val="none" w:sz="0" w:space="0" w:color="auto"/>
            <w:left w:val="none" w:sz="0" w:space="0" w:color="auto"/>
            <w:bottom w:val="none" w:sz="0" w:space="0" w:color="auto"/>
            <w:right w:val="none" w:sz="0" w:space="0" w:color="auto"/>
          </w:divBdr>
        </w:div>
        <w:div w:id="1004817887">
          <w:marLeft w:val="480"/>
          <w:marRight w:val="0"/>
          <w:marTop w:val="0"/>
          <w:marBottom w:val="0"/>
          <w:divBdr>
            <w:top w:val="none" w:sz="0" w:space="0" w:color="auto"/>
            <w:left w:val="none" w:sz="0" w:space="0" w:color="auto"/>
            <w:bottom w:val="none" w:sz="0" w:space="0" w:color="auto"/>
            <w:right w:val="none" w:sz="0" w:space="0" w:color="auto"/>
          </w:divBdr>
        </w:div>
        <w:div w:id="936526380">
          <w:marLeft w:val="480"/>
          <w:marRight w:val="0"/>
          <w:marTop w:val="0"/>
          <w:marBottom w:val="0"/>
          <w:divBdr>
            <w:top w:val="none" w:sz="0" w:space="0" w:color="auto"/>
            <w:left w:val="none" w:sz="0" w:space="0" w:color="auto"/>
            <w:bottom w:val="none" w:sz="0" w:space="0" w:color="auto"/>
            <w:right w:val="none" w:sz="0" w:space="0" w:color="auto"/>
          </w:divBdr>
        </w:div>
        <w:div w:id="1199316154">
          <w:marLeft w:val="480"/>
          <w:marRight w:val="0"/>
          <w:marTop w:val="0"/>
          <w:marBottom w:val="0"/>
          <w:divBdr>
            <w:top w:val="none" w:sz="0" w:space="0" w:color="auto"/>
            <w:left w:val="none" w:sz="0" w:space="0" w:color="auto"/>
            <w:bottom w:val="none" w:sz="0" w:space="0" w:color="auto"/>
            <w:right w:val="none" w:sz="0" w:space="0" w:color="auto"/>
          </w:divBdr>
        </w:div>
        <w:div w:id="989673630">
          <w:marLeft w:val="480"/>
          <w:marRight w:val="0"/>
          <w:marTop w:val="0"/>
          <w:marBottom w:val="0"/>
          <w:divBdr>
            <w:top w:val="none" w:sz="0" w:space="0" w:color="auto"/>
            <w:left w:val="none" w:sz="0" w:space="0" w:color="auto"/>
            <w:bottom w:val="none" w:sz="0" w:space="0" w:color="auto"/>
            <w:right w:val="none" w:sz="0" w:space="0" w:color="auto"/>
          </w:divBdr>
        </w:div>
        <w:div w:id="428937774">
          <w:marLeft w:val="480"/>
          <w:marRight w:val="0"/>
          <w:marTop w:val="0"/>
          <w:marBottom w:val="0"/>
          <w:divBdr>
            <w:top w:val="none" w:sz="0" w:space="0" w:color="auto"/>
            <w:left w:val="none" w:sz="0" w:space="0" w:color="auto"/>
            <w:bottom w:val="none" w:sz="0" w:space="0" w:color="auto"/>
            <w:right w:val="none" w:sz="0" w:space="0" w:color="auto"/>
          </w:divBdr>
        </w:div>
        <w:div w:id="1357538308">
          <w:marLeft w:val="480"/>
          <w:marRight w:val="0"/>
          <w:marTop w:val="0"/>
          <w:marBottom w:val="0"/>
          <w:divBdr>
            <w:top w:val="none" w:sz="0" w:space="0" w:color="auto"/>
            <w:left w:val="none" w:sz="0" w:space="0" w:color="auto"/>
            <w:bottom w:val="none" w:sz="0" w:space="0" w:color="auto"/>
            <w:right w:val="none" w:sz="0" w:space="0" w:color="auto"/>
          </w:divBdr>
        </w:div>
        <w:div w:id="1867207279">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072243">
      <w:bodyDiv w:val="1"/>
      <w:marLeft w:val="0"/>
      <w:marRight w:val="0"/>
      <w:marTop w:val="0"/>
      <w:marBottom w:val="0"/>
      <w:divBdr>
        <w:top w:val="none" w:sz="0" w:space="0" w:color="auto"/>
        <w:left w:val="none" w:sz="0" w:space="0" w:color="auto"/>
        <w:bottom w:val="none" w:sz="0" w:space="0" w:color="auto"/>
        <w:right w:val="none" w:sz="0" w:space="0" w:color="auto"/>
      </w:divBdr>
    </w:div>
    <w:div w:id="879172252">
      <w:bodyDiv w:val="1"/>
      <w:marLeft w:val="0"/>
      <w:marRight w:val="0"/>
      <w:marTop w:val="0"/>
      <w:marBottom w:val="0"/>
      <w:divBdr>
        <w:top w:val="none" w:sz="0" w:space="0" w:color="auto"/>
        <w:left w:val="none" w:sz="0" w:space="0" w:color="auto"/>
        <w:bottom w:val="none" w:sz="0" w:space="0" w:color="auto"/>
        <w:right w:val="none" w:sz="0" w:space="0" w:color="auto"/>
      </w:divBdr>
    </w:div>
    <w:div w:id="884022208">
      <w:bodyDiv w:val="1"/>
      <w:marLeft w:val="0"/>
      <w:marRight w:val="0"/>
      <w:marTop w:val="0"/>
      <w:marBottom w:val="0"/>
      <w:divBdr>
        <w:top w:val="none" w:sz="0" w:space="0" w:color="auto"/>
        <w:left w:val="none" w:sz="0" w:space="0" w:color="auto"/>
        <w:bottom w:val="none" w:sz="0" w:space="0" w:color="auto"/>
        <w:right w:val="none" w:sz="0" w:space="0" w:color="auto"/>
      </w:divBdr>
    </w:div>
    <w:div w:id="898326839">
      <w:bodyDiv w:val="1"/>
      <w:marLeft w:val="0"/>
      <w:marRight w:val="0"/>
      <w:marTop w:val="0"/>
      <w:marBottom w:val="0"/>
      <w:divBdr>
        <w:top w:val="none" w:sz="0" w:space="0" w:color="auto"/>
        <w:left w:val="none" w:sz="0" w:space="0" w:color="auto"/>
        <w:bottom w:val="none" w:sz="0" w:space="0" w:color="auto"/>
        <w:right w:val="none" w:sz="0" w:space="0" w:color="auto"/>
      </w:divBdr>
    </w:div>
    <w:div w:id="904682837">
      <w:bodyDiv w:val="1"/>
      <w:marLeft w:val="0"/>
      <w:marRight w:val="0"/>
      <w:marTop w:val="0"/>
      <w:marBottom w:val="0"/>
      <w:divBdr>
        <w:top w:val="none" w:sz="0" w:space="0" w:color="auto"/>
        <w:left w:val="none" w:sz="0" w:space="0" w:color="auto"/>
        <w:bottom w:val="none" w:sz="0" w:space="0" w:color="auto"/>
        <w:right w:val="none" w:sz="0" w:space="0" w:color="auto"/>
      </w:divBdr>
    </w:div>
    <w:div w:id="907884425">
      <w:bodyDiv w:val="1"/>
      <w:marLeft w:val="0"/>
      <w:marRight w:val="0"/>
      <w:marTop w:val="0"/>
      <w:marBottom w:val="0"/>
      <w:divBdr>
        <w:top w:val="none" w:sz="0" w:space="0" w:color="auto"/>
        <w:left w:val="none" w:sz="0" w:space="0" w:color="auto"/>
        <w:bottom w:val="none" w:sz="0" w:space="0" w:color="auto"/>
        <w:right w:val="none" w:sz="0" w:space="0" w:color="auto"/>
      </w:divBdr>
    </w:div>
    <w:div w:id="918558784">
      <w:bodyDiv w:val="1"/>
      <w:marLeft w:val="0"/>
      <w:marRight w:val="0"/>
      <w:marTop w:val="0"/>
      <w:marBottom w:val="0"/>
      <w:divBdr>
        <w:top w:val="none" w:sz="0" w:space="0" w:color="auto"/>
        <w:left w:val="none" w:sz="0" w:space="0" w:color="auto"/>
        <w:bottom w:val="none" w:sz="0" w:space="0" w:color="auto"/>
        <w:right w:val="none" w:sz="0" w:space="0" w:color="auto"/>
      </w:divBdr>
      <w:divsChild>
        <w:div w:id="1628268805">
          <w:marLeft w:val="480"/>
          <w:marRight w:val="0"/>
          <w:marTop w:val="0"/>
          <w:marBottom w:val="0"/>
          <w:divBdr>
            <w:top w:val="none" w:sz="0" w:space="0" w:color="auto"/>
            <w:left w:val="none" w:sz="0" w:space="0" w:color="auto"/>
            <w:bottom w:val="none" w:sz="0" w:space="0" w:color="auto"/>
            <w:right w:val="none" w:sz="0" w:space="0" w:color="auto"/>
          </w:divBdr>
        </w:div>
        <w:div w:id="231015444">
          <w:marLeft w:val="480"/>
          <w:marRight w:val="0"/>
          <w:marTop w:val="0"/>
          <w:marBottom w:val="0"/>
          <w:divBdr>
            <w:top w:val="none" w:sz="0" w:space="0" w:color="auto"/>
            <w:left w:val="none" w:sz="0" w:space="0" w:color="auto"/>
            <w:bottom w:val="none" w:sz="0" w:space="0" w:color="auto"/>
            <w:right w:val="none" w:sz="0" w:space="0" w:color="auto"/>
          </w:divBdr>
        </w:div>
        <w:div w:id="1245068062">
          <w:marLeft w:val="480"/>
          <w:marRight w:val="0"/>
          <w:marTop w:val="0"/>
          <w:marBottom w:val="0"/>
          <w:divBdr>
            <w:top w:val="none" w:sz="0" w:space="0" w:color="auto"/>
            <w:left w:val="none" w:sz="0" w:space="0" w:color="auto"/>
            <w:bottom w:val="none" w:sz="0" w:space="0" w:color="auto"/>
            <w:right w:val="none" w:sz="0" w:space="0" w:color="auto"/>
          </w:divBdr>
        </w:div>
        <w:div w:id="547036902">
          <w:marLeft w:val="480"/>
          <w:marRight w:val="0"/>
          <w:marTop w:val="0"/>
          <w:marBottom w:val="0"/>
          <w:divBdr>
            <w:top w:val="none" w:sz="0" w:space="0" w:color="auto"/>
            <w:left w:val="none" w:sz="0" w:space="0" w:color="auto"/>
            <w:bottom w:val="none" w:sz="0" w:space="0" w:color="auto"/>
            <w:right w:val="none" w:sz="0" w:space="0" w:color="auto"/>
          </w:divBdr>
        </w:div>
        <w:div w:id="556091816">
          <w:marLeft w:val="480"/>
          <w:marRight w:val="0"/>
          <w:marTop w:val="0"/>
          <w:marBottom w:val="0"/>
          <w:divBdr>
            <w:top w:val="none" w:sz="0" w:space="0" w:color="auto"/>
            <w:left w:val="none" w:sz="0" w:space="0" w:color="auto"/>
            <w:bottom w:val="none" w:sz="0" w:space="0" w:color="auto"/>
            <w:right w:val="none" w:sz="0" w:space="0" w:color="auto"/>
          </w:divBdr>
        </w:div>
        <w:div w:id="669142668">
          <w:marLeft w:val="480"/>
          <w:marRight w:val="0"/>
          <w:marTop w:val="0"/>
          <w:marBottom w:val="0"/>
          <w:divBdr>
            <w:top w:val="none" w:sz="0" w:space="0" w:color="auto"/>
            <w:left w:val="none" w:sz="0" w:space="0" w:color="auto"/>
            <w:bottom w:val="none" w:sz="0" w:space="0" w:color="auto"/>
            <w:right w:val="none" w:sz="0" w:space="0" w:color="auto"/>
          </w:divBdr>
        </w:div>
        <w:div w:id="1435637971">
          <w:marLeft w:val="480"/>
          <w:marRight w:val="0"/>
          <w:marTop w:val="0"/>
          <w:marBottom w:val="0"/>
          <w:divBdr>
            <w:top w:val="none" w:sz="0" w:space="0" w:color="auto"/>
            <w:left w:val="none" w:sz="0" w:space="0" w:color="auto"/>
            <w:bottom w:val="none" w:sz="0" w:space="0" w:color="auto"/>
            <w:right w:val="none" w:sz="0" w:space="0" w:color="auto"/>
          </w:divBdr>
        </w:div>
        <w:div w:id="1812820628">
          <w:marLeft w:val="480"/>
          <w:marRight w:val="0"/>
          <w:marTop w:val="0"/>
          <w:marBottom w:val="0"/>
          <w:divBdr>
            <w:top w:val="none" w:sz="0" w:space="0" w:color="auto"/>
            <w:left w:val="none" w:sz="0" w:space="0" w:color="auto"/>
            <w:bottom w:val="none" w:sz="0" w:space="0" w:color="auto"/>
            <w:right w:val="none" w:sz="0" w:space="0" w:color="auto"/>
          </w:divBdr>
        </w:div>
        <w:div w:id="250822789">
          <w:marLeft w:val="480"/>
          <w:marRight w:val="0"/>
          <w:marTop w:val="0"/>
          <w:marBottom w:val="0"/>
          <w:divBdr>
            <w:top w:val="none" w:sz="0" w:space="0" w:color="auto"/>
            <w:left w:val="none" w:sz="0" w:space="0" w:color="auto"/>
            <w:bottom w:val="none" w:sz="0" w:space="0" w:color="auto"/>
            <w:right w:val="none" w:sz="0" w:space="0" w:color="auto"/>
          </w:divBdr>
        </w:div>
        <w:div w:id="399525576">
          <w:marLeft w:val="480"/>
          <w:marRight w:val="0"/>
          <w:marTop w:val="0"/>
          <w:marBottom w:val="0"/>
          <w:divBdr>
            <w:top w:val="none" w:sz="0" w:space="0" w:color="auto"/>
            <w:left w:val="none" w:sz="0" w:space="0" w:color="auto"/>
            <w:bottom w:val="none" w:sz="0" w:space="0" w:color="auto"/>
            <w:right w:val="none" w:sz="0" w:space="0" w:color="auto"/>
          </w:divBdr>
        </w:div>
        <w:div w:id="2093315368">
          <w:marLeft w:val="480"/>
          <w:marRight w:val="0"/>
          <w:marTop w:val="0"/>
          <w:marBottom w:val="0"/>
          <w:divBdr>
            <w:top w:val="none" w:sz="0" w:space="0" w:color="auto"/>
            <w:left w:val="none" w:sz="0" w:space="0" w:color="auto"/>
            <w:bottom w:val="none" w:sz="0" w:space="0" w:color="auto"/>
            <w:right w:val="none" w:sz="0" w:space="0" w:color="auto"/>
          </w:divBdr>
        </w:div>
        <w:div w:id="1369330659">
          <w:marLeft w:val="480"/>
          <w:marRight w:val="0"/>
          <w:marTop w:val="0"/>
          <w:marBottom w:val="0"/>
          <w:divBdr>
            <w:top w:val="none" w:sz="0" w:space="0" w:color="auto"/>
            <w:left w:val="none" w:sz="0" w:space="0" w:color="auto"/>
            <w:bottom w:val="none" w:sz="0" w:space="0" w:color="auto"/>
            <w:right w:val="none" w:sz="0" w:space="0" w:color="auto"/>
          </w:divBdr>
        </w:div>
        <w:div w:id="884097954">
          <w:marLeft w:val="480"/>
          <w:marRight w:val="0"/>
          <w:marTop w:val="0"/>
          <w:marBottom w:val="0"/>
          <w:divBdr>
            <w:top w:val="none" w:sz="0" w:space="0" w:color="auto"/>
            <w:left w:val="none" w:sz="0" w:space="0" w:color="auto"/>
            <w:bottom w:val="none" w:sz="0" w:space="0" w:color="auto"/>
            <w:right w:val="none" w:sz="0" w:space="0" w:color="auto"/>
          </w:divBdr>
        </w:div>
        <w:div w:id="1311059483">
          <w:marLeft w:val="480"/>
          <w:marRight w:val="0"/>
          <w:marTop w:val="0"/>
          <w:marBottom w:val="0"/>
          <w:divBdr>
            <w:top w:val="none" w:sz="0" w:space="0" w:color="auto"/>
            <w:left w:val="none" w:sz="0" w:space="0" w:color="auto"/>
            <w:bottom w:val="none" w:sz="0" w:space="0" w:color="auto"/>
            <w:right w:val="none" w:sz="0" w:space="0" w:color="auto"/>
          </w:divBdr>
        </w:div>
        <w:div w:id="1433279972">
          <w:marLeft w:val="480"/>
          <w:marRight w:val="0"/>
          <w:marTop w:val="0"/>
          <w:marBottom w:val="0"/>
          <w:divBdr>
            <w:top w:val="none" w:sz="0" w:space="0" w:color="auto"/>
            <w:left w:val="none" w:sz="0" w:space="0" w:color="auto"/>
            <w:bottom w:val="none" w:sz="0" w:space="0" w:color="auto"/>
            <w:right w:val="none" w:sz="0" w:space="0" w:color="auto"/>
          </w:divBdr>
        </w:div>
        <w:div w:id="1841045949">
          <w:marLeft w:val="480"/>
          <w:marRight w:val="0"/>
          <w:marTop w:val="0"/>
          <w:marBottom w:val="0"/>
          <w:divBdr>
            <w:top w:val="none" w:sz="0" w:space="0" w:color="auto"/>
            <w:left w:val="none" w:sz="0" w:space="0" w:color="auto"/>
            <w:bottom w:val="none" w:sz="0" w:space="0" w:color="auto"/>
            <w:right w:val="none" w:sz="0" w:space="0" w:color="auto"/>
          </w:divBdr>
        </w:div>
        <w:div w:id="1148091233">
          <w:marLeft w:val="480"/>
          <w:marRight w:val="0"/>
          <w:marTop w:val="0"/>
          <w:marBottom w:val="0"/>
          <w:divBdr>
            <w:top w:val="none" w:sz="0" w:space="0" w:color="auto"/>
            <w:left w:val="none" w:sz="0" w:space="0" w:color="auto"/>
            <w:bottom w:val="none" w:sz="0" w:space="0" w:color="auto"/>
            <w:right w:val="none" w:sz="0" w:space="0" w:color="auto"/>
          </w:divBdr>
        </w:div>
        <w:div w:id="2038266737">
          <w:marLeft w:val="480"/>
          <w:marRight w:val="0"/>
          <w:marTop w:val="0"/>
          <w:marBottom w:val="0"/>
          <w:divBdr>
            <w:top w:val="none" w:sz="0" w:space="0" w:color="auto"/>
            <w:left w:val="none" w:sz="0" w:space="0" w:color="auto"/>
            <w:bottom w:val="none" w:sz="0" w:space="0" w:color="auto"/>
            <w:right w:val="none" w:sz="0" w:space="0" w:color="auto"/>
          </w:divBdr>
        </w:div>
        <w:div w:id="2127039198">
          <w:marLeft w:val="480"/>
          <w:marRight w:val="0"/>
          <w:marTop w:val="0"/>
          <w:marBottom w:val="0"/>
          <w:divBdr>
            <w:top w:val="none" w:sz="0" w:space="0" w:color="auto"/>
            <w:left w:val="none" w:sz="0" w:space="0" w:color="auto"/>
            <w:bottom w:val="none" w:sz="0" w:space="0" w:color="auto"/>
            <w:right w:val="none" w:sz="0" w:space="0" w:color="auto"/>
          </w:divBdr>
        </w:div>
        <w:div w:id="1197543377">
          <w:marLeft w:val="480"/>
          <w:marRight w:val="0"/>
          <w:marTop w:val="0"/>
          <w:marBottom w:val="0"/>
          <w:divBdr>
            <w:top w:val="none" w:sz="0" w:space="0" w:color="auto"/>
            <w:left w:val="none" w:sz="0" w:space="0" w:color="auto"/>
            <w:bottom w:val="none" w:sz="0" w:space="0" w:color="auto"/>
            <w:right w:val="none" w:sz="0" w:space="0" w:color="auto"/>
          </w:divBdr>
        </w:div>
        <w:div w:id="163252884">
          <w:marLeft w:val="480"/>
          <w:marRight w:val="0"/>
          <w:marTop w:val="0"/>
          <w:marBottom w:val="0"/>
          <w:divBdr>
            <w:top w:val="none" w:sz="0" w:space="0" w:color="auto"/>
            <w:left w:val="none" w:sz="0" w:space="0" w:color="auto"/>
            <w:bottom w:val="none" w:sz="0" w:space="0" w:color="auto"/>
            <w:right w:val="none" w:sz="0" w:space="0" w:color="auto"/>
          </w:divBdr>
        </w:div>
        <w:div w:id="1888758726">
          <w:marLeft w:val="480"/>
          <w:marRight w:val="0"/>
          <w:marTop w:val="0"/>
          <w:marBottom w:val="0"/>
          <w:divBdr>
            <w:top w:val="none" w:sz="0" w:space="0" w:color="auto"/>
            <w:left w:val="none" w:sz="0" w:space="0" w:color="auto"/>
            <w:bottom w:val="none" w:sz="0" w:space="0" w:color="auto"/>
            <w:right w:val="none" w:sz="0" w:space="0" w:color="auto"/>
          </w:divBdr>
        </w:div>
        <w:div w:id="1428620194">
          <w:marLeft w:val="480"/>
          <w:marRight w:val="0"/>
          <w:marTop w:val="0"/>
          <w:marBottom w:val="0"/>
          <w:divBdr>
            <w:top w:val="none" w:sz="0" w:space="0" w:color="auto"/>
            <w:left w:val="none" w:sz="0" w:space="0" w:color="auto"/>
            <w:bottom w:val="none" w:sz="0" w:space="0" w:color="auto"/>
            <w:right w:val="none" w:sz="0" w:space="0" w:color="auto"/>
          </w:divBdr>
        </w:div>
        <w:div w:id="1630889912">
          <w:marLeft w:val="480"/>
          <w:marRight w:val="0"/>
          <w:marTop w:val="0"/>
          <w:marBottom w:val="0"/>
          <w:divBdr>
            <w:top w:val="none" w:sz="0" w:space="0" w:color="auto"/>
            <w:left w:val="none" w:sz="0" w:space="0" w:color="auto"/>
            <w:bottom w:val="none" w:sz="0" w:space="0" w:color="auto"/>
            <w:right w:val="none" w:sz="0" w:space="0" w:color="auto"/>
          </w:divBdr>
        </w:div>
        <w:div w:id="1102607809">
          <w:marLeft w:val="480"/>
          <w:marRight w:val="0"/>
          <w:marTop w:val="0"/>
          <w:marBottom w:val="0"/>
          <w:divBdr>
            <w:top w:val="none" w:sz="0" w:space="0" w:color="auto"/>
            <w:left w:val="none" w:sz="0" w:space="0" w:color="auto"/>
            <w:bottom w:val="none" w:sz="0" w:space="0" w:color="auto"/>
            <w:right w:val="none" w:sz="0" w:space="0" w:color="auto"/>
          </w:divBdr>
        </w:div>
        <w:div w:id="1847019458">
          <w:marLeft w:val="480"/>
          <w:marRight w:val="0"/>
          <w:marTop w:val="0"/>
          <w:marBottom w:val="0"/>
          <w:divBdr>
            <w:top w:val="none" w:sz="0" w:space="0" w:color="auto"/>
            <w:left w:val="none" w:sz="0" w:space="0" w:color="auto"/>
            <w:bottom w:val="none" w:sz="0" w:space="0" w:color="auto"/>
            <w:right w:val="none" w:sz="0" w:space="0" w:color="auto"/>
          </w:divBdr>
        </w:div>
        <w:div w:id="1275866328">
          <w:marLeft w:val="480"/>
          <w:marRight w:val="0"/>
          <w:marTop w:val="0"/>
          <w:marBottom w:val="0"/>
          <w:divBdr>
            <w:top w:val="none" w:sz="0" w:space="0" w:color="auto"/>
            <w:left w:val="none" w:sz="0" w:space="0" w:color="auto"/>
            <w:bottom w:val="none" w:sz="0" w:space="0" w:color="auto"/>
            <w:right w:val="none" w:sz="0" w:space="0" w:color="auto"/>
          </w:divBdr>
        </w:div>
        <w:div w:id="1419475711">
          <w:marLeft w:val="480"/>
          <w:marRight w:val="0"/>
          <w:marTop w:val="0"/>
          <w:marBottom w:val="0"/>
          <w:divBdr>
            <w:top w:val="none" w:sz="0" w:space="0" w:color="auto"/>
            <w:left w:val="none" w:sz="0" w:space="0" w:color="auto"/>
            <w:bottom w:val="none" w:sz="0" w:space="0" w:color="auto"/>
            <w:right w:val="none" w:sz="0" w:space="0" w:color="auto"/>
          </w:divBdr>
        </w:div>
        <w:div w:id="560215006">
          <w:marLeft w:val="480"/>
          <w:marRight w:val="0"/>
          <w:marTop w:val="0"/>
          <w:marBottom w:val="0"/>
          <w:divBdr>
            <w:top w:val="none" w:sz="0" w:space="0" w:color="auto"/>
            <w:left w:val="none" w:sz="0" w:space="0" w:color="auto"/>
            <w:bottom w:val="none" w:sz="0" w:space="0" w:color="auto"/>
            <w:right w:val="none" w:sz="0" w:space="0" w:color="auto"/>
          </w:divBdr>
        </w:div>
        <w:div w:id="458766968">
          <w:marLeft w:val="480"/>
          <w:marRight w:val="0"/>
          <w:marTop w:val="0"/>
          <w:marBottom w:val="0"/>
          <w:divBdr>
            <w:top w:val="none" w:sz="0" w:space="0" w:color="auto"/>
            <w:left w:val="none" w:sz="0" w:space="0" w:color="auto"/>
            <w:bottom w:val="none" w:sz="0" w:space="0" w:color="auto"/>
            <w:right w:val="none" w:sz="0" w:space="0" w:color="auto"/>
          </w:divBdr>
        </w:div>
        <w:div w:id="1073359126">
          <w:marLeft w:val="480"/>
          <w:marRight w:val="0"/>
          <w:marTop w:val="0"/>
          <w:marBottom w:val="0"/>
          <w:divBdr>
            <w:top w:val="none" w:sz="0" w:space="0" w:color="auto"/>
            <w:left w:val="none" w:sz="0" w:space="0" w:color="auto"/>
            <w:bottom w:val="none" w:sz="0" w:space="0" w:color="auto"/>
            <w:right w:val="none" w:sz="0" w:space="0" w:color="auto"/>
          </w:divBdr>
        </w:div>
        <w:div w:id="1678069965">
          <w:marLeft w:val="480"/>
          <w:marRight w:val="0"/>
          <w:marTop w:val="0"/>
          <w:marBottom w:val="0"/>
          <w:divBdr>
            <w:top w:val="none" w:sz="0" w:space="0" w:color="auto"/>
            <w:left w:val="none" w:sz="0" w:space="0" w:color="auto"/>
            <w:bottom w:val="none" w:sz="0" w:space="0" w:color="auto"/>
            <w:right w:val="none" w:sz="0" w:space="0" w:color="auto"/>
          </w:divBdr>
        </w:div>
        <w:div w:id="69273163">
          <w:marLeft w:val="480"/>
          <w:marRight w:val="0"/>
          <w:marTop w:val="0"/>
          <w:marBottom w:val="0"/>
          <w:divBdr>
            <w:top w:val="none" w:sz="0" w:space="0" w:color="auto"/>
            <w:left w:val="none" w:sz="0" w:space="0" w:color="auto"/>
            <w:bottom w:val="none" w:sz="0" w:space="0" w:color="auto"/>
            <w:right w:val="none" w:sz="0" w:space="0" w:color="auto"/>
          </w:divBdr>
        </w:div>
        <w:div w:id="1917671330">
          <w:marLeft w:val="480"/>
          <w:marRight w:val="0"/>
          <w:marTop w:val="0"/>
          <w:marBottom w:val="0"/>
          <w:divBdr>
            <w:top w:val="none" w:sz="0" w:space="0" w:color="auto"/>
            <w:left w:val="none" w:sz="0" w:space="0" w:color="auto"/>
            <w:bottom w:val="none" w:sz="0" w:space="0" w:color="auto"/>
            <w:right w:val="none" w:sz="0" w:space="0" w:color="auto"/>
          </w:divBdr>
        </w:div>
      </w:divsChild>
    </w:div>
    <w:div w:id="920413038">
      <w:bodyDiv w:val="1"/>
      <w:marLeft w:val="0"/>
      <w:marRight w:val="0"/>
      <w:marTop w:val="0"/>
      <w:marBottom w:val="0"/>
      <w:divBdr>
        <w:top w:val="none" w:sz="0" w:space="0" w:color="auto"/>
        <w:left w:val="none" w:sz="0" w:space="0" w:color="auto"/>
        <w:bottom w:val="none" w:sz="0" w:space="0" w:color="auto"/>
        <w:right w:val="none" w:sz="0" w:space="0" w:color="auto"/>
      </w:divBdr>
    </w:div>
    <w:div w:id="921527358">
      <w:bodyDiv w:val="1"/>
      <w:marLeft w:val="0"/>
      <w:marRight w:val="0"/>
      <w:marTop w:val="0"/>
      <w:marBottom w:val="0"/>
      <w:divBdr>
        <w:top w:val="none" w:sz="0" w:space="0" w:color="auto"/>
        <w:left w:val="none" w:sz="0" w:space="0" w:color="auto"/>
        <w:bottom w:val="none" w:sz="0" w:space="0" w:color="auto"/>
        <w:right w:val="none" w:sz="0" w:space="0" w:color="auto"/>
      </w:divBdr>
      <w:divsChild>
        <w:div w:id="572861741">
          <w:marLeft w:val="480"/>
          <w:marRight w:val="0"/>
          <w:marTop w:val="0"/>
          <w:marBottom w:val="0"/>
          <w:divBdr>
            <w:top w:val="none" w:sz="0" w:space="0" w:color="auto"/>
            <w:left w:val="none" w:sz="0" w:space="0" w:color="auto"/>
            <w:bottom w:val="none" w:sz="0" w:space="0" w:color="auto"/>
            <w:right w:val="none" w:sz="0" w:space="0" w:color="auto"/>
          </w:divBdr>
        </w:div>
        <w:div w:id="260187438">
          <w:marLeft w:val="480"/>
          <w:marRight w:val="0"/>
          <w:marTop w:val="0"/>
          <w:marBottom w:val="0"/>
          <w:divBdr>
            <w:top w:val="none" w:sz="0" w:space="0" w:color="auto"/>
            <w:left w:val="none" w:sz="0" w:space="0" w:color="auto"/>
            <w:bottom w:val="none" w:sz="0" w:space="0" w:color="auto"/>
            <w:right w:val="none" w:sz="0" w:space="0" w:color="auto"/>
          </w:divBdr>
        </w:div>
        <w:div w:id="1219782943">
          <w:marLeft w:val="480"/>
          <w:marRight w:val="0"/>
          <w:marTop w:val="0"/>
          <w:marBottom w:val="0"/>
          <w:divBdr>
            <w:top w:val="none" w:sz="0" w:space="0" w:color="auto"/>
            <w:left w:val="none" w:sz="0" w:space="0" w:color="auto"/>
            <w:bottom w:val="none" w:sz="0" w:space="0" w:color="auto"/>
            <w:right w:val="none" w:sz="0" w:space="0" w:color="auto"/>
          </w:divBdr>
        </w:div>
        <w:div w:id="832254892">
          <w:marLeft w:val="480"/>
          <w:marRight w:val="0"/>
          <w:marTop w:val="0"/>
          <w:marBottom w:val="0"/>
          <w:divBdr>
            <w:top w:val="none" w:sz="0" w:space="0" w:color="auto"/>
            <w:left w:val="none" w:sz="0" w:space="0" w:color="auto"/>
            <w:bottom w:val="none" w:sz="0" w:space="0" w:color="auto"/>
            <w:right w:val="none" w:sz="0" w:space="0" w:color="auto"/>
          </w:divBdr>
        </w:div>
        <w:div w:id="1475827305">
          <w:marLeft w:val="480"/>
          <w:marRight w:val="0"/>
          <w:marTop w:val="0"/>
          <w:marBottom w:val="0"/>
          <w:divBdr>
            <w:top w:val="none" w:sz="0" w:space="0" w:color="auto"/>
            <w:left w:val="none" w:sz="0" w:space="0" w:color="auto"/>
            <w:bottom w:val="none" w:sz="0" w:space="0" w:color="auto"/>
            <w:right w:val="none" w:sz="0" w:space="0" w:color="auto"/>
          </w:divBdr>
        </w:div>
        <w:div w:id="702632244">
          <w:marLeft w:val="480"/>
          <w:marRight w:val="0"/>
          <w:marTop w:val="0"/>
          <w:marBottom w:val="0"/>
          <w:divBdr>
            <w:top w:val="none" w:sz="0" w:space="0" w:color="auto"/>
            <w:left w:val="none" w:sz="0" w:space="0" w:color="auto"/>
            <w:bottom w:val="none" w:sz="0" w:space="0" w:color="auto"/>
            <w:right w:val="none" w:sz="0" w:space="0" w:color="auto"/>
          </w:divBdr>
        </w:div>
        <w:div w:id="1132670681">
          <w:marLeft w:val="480"/>
          <w:marRight w:val="0"/>
          <w:marTop w:val="0"/>
          <w:marBottom w:val="0"/>
          <w:divBdr>
            <w:top w:val="none" w:sz="0" w:space="0" w:color="auto"/>
            <w:left w:val="none" w:sz="0" w:space="0" w:color="auto"/>
            <w:bottom w:val="none" w:sz="0" w:space="0" w:color="auto"/>
            <w:right w:val="none" w:sz="0" w:space="0" w:color="auto"/>
          </w:divBdr>
        </w:div>
        <w:div w:id="464080928">
          <w:marLeft w:val="480"/>
          <w:marRight w:val="0"/>
          <w:marTop w:val="0"/>
          <w:marBottom w:val="0"/>
          <w:divBdr>
            <w:top w:val="none" w:sz="0" w:space="0" w:color="auto"/>
            <w:left w:val="none" w:sz="0" w:space="0" w:color="auto"/>
            <w:bottom w:val="none" w:sz="0" w:space="0" w:color="auto"/>
            <w:right w:val="none" w:sz="0" w:space="0" w:color="auto"/>
          </w:divBdr>
        </w:div>
        <w:div w:id="1501772432">
          <w:marLeft w:val="480"/>
          <w:marRight w:val="0"/>
          <w:marTop w:val="0"/>
          <w:marBottom w:val="0"/>
          <w:divBdr>
            <w:top w:val="none" w:sz="0" w:space="0" w:color="auto"/>
            <w:left w:val="none" w:sz="0" w:space="0" w:color="auto"/>
            <w:bottom w:val="none" w:sz="0" w:space="0" w:color="auto"/>
            <w:right w:val="none" w:sz="0" w:space="0" w:color="auto"/>
          </w:divBdr>
        </w:div>
        <w:div w:id="1650358515">
          <w:marLeft w:val="480"/>
          <w:marRight w:val="0"/>
          <w:marTop w:val="0"/>
          <w:marBottom w:val="0"/>
          <w:divBdr>
            <w:top w:val="none" w:sz="0" w:space="0" w:color="auto"/>
            <w:left w:val="none" w:sz="0" w:space="0" w:color="auto"/>
            <w:bottom w:val="none" w:sz="0" w:space="0" w:color="auto"/>
            <w:right w:val="none" w:sz="0" w:space="0" w:color="auto"/>
          </w:divBdr>
        </w:div>
        <w:div w:id="183137457">
          <w:marLeft w:val="480"/>
          <w:marRight w:val="0"/>
          <w:marTop w:val="0"/>
          <w:marBottom w:val="0"/>
          <w:divBdr>
            <w:top w:val="none" w:sz="0" w:space="0" w:color="auto"/>
            <w:left w:val="none" w:sz="0" w:space="0" w:color="auto"/>
            <w:bottom w:val="none" w:sz="0" w:space="0" w:color="auto"/>
            <w:right w:val="none" w:sz="0" w:space="0" w:color="auto"/>
          </w:divBdr>
        </w:div>
        <w:div w:id="1714306743">
          <w:marLeft w:val="480"/>
          <w:marRight w:val="0"/>
          <w:marTop w:val="0"/>
          <w:marBottom w:val="0"/>
          <w:divBdr>
            <w:top w:val="none" w:sz="0" w:space="0" w:color="auto"/>
            <w:left w:val="none" w:sz="0" w:space="0" w:color="auto"/>
            <w:bottom w:val="none" w:sz="0" w:space="0" w:color="auto"/>
            <w:right w:val="none" w:sz="0" w:space="0" w:color="auto"/>
          </w:divBdr>
        </w:div>
        <w:div w:id="1410420471">
          <w:marLeft w:val="480"/>
          <w:marRight w:val="0"/>
          <w:marTop w:val="0"/>
          <w:marBottom w:val="0"/>
          <w:divBdr>
            <w:top w:val="none" w:sz="0" w:space="0" w:color="auto"/>
            <w:left w:val="none" w:sz="0" w:space="0" w:color="auto"/>
            <w:bottom w:val="none" w:sz="0" w:space="0" w:color="auto"/>
            <w:right w:val="none" w:sz="0" w:space="0" w:color="auto"/>
          </w:divBdr>
        </w:div>
        <w:div w:id="51078651">
          <w:marLeft w:val="480"/>
          <w:marRight w:val="0"/>
          <w:marTop w:val="0"/>
          <w:marBottom w:val="0"/>
          <w:divBdr>
            <w:top w:val="none" w:sz="0" w:space="0" w:color="auto"/>
            <w:left w:val="none" w:sz="0" w:space="0" w:color="auto"/>
            <w:bottom w:val="none" w:sz="0" w:space="0" w:color="auto"/>
            <w:right w:val="none" w:sz="0" w:space="0" w:color="auto"/>
          </w:divBdr>
        </w:div>
        <w:div w:id="1170564858">
          <w:marLeft w:val="480"/>
          <w:marRight w:val="0"/>
          <w:marTop w:val="0"/>
          <w:marBottom w:val="0"/>
          <w:divBdr>
            <w:top w:val="none" w:sz="0" w:space="0" w:color="auto"/>
            <w:left w:val="none" w:sz="0" w:space="0" w:color="auto"/>
            <w:bottom w:val="none" w:sz="0" w:space="0" w:color="auto"/>
            <w:right w:val="none" w:sz="0" w:space="0" w:color="auto"/>
          </w:divBdr>
        </w:div>
        <w:div w:id="1684430750">
          <w:marLeft w:val="480"/>
          <w:marRight w:val="0"/>
          <w:marTop w:val="0"/>
          <w:marBottom w:val="0"/>
          <w:divBdr>
            <w:top w:val="none" w:sz="0" w:space="0" w:color="auto"/>
            <w:left w:val="none" w:sz="0" w:space="0" w:color="auto"/>
            <w:bottom w:val="none" w:sz="0" w:space="0" w:color="auto"/>
            <w:right w:val="none" w:sz="0" w:space="0" w:color="auto"/>
          </w:divBdr>
        </w:div>
        <w:div w:id="2006586327">
          <w:marLeft w:val="480"/>
          <w:marRight w:val="0"/>
          <w:marTop w:val="0"/>
          <w:marBottom w:val="0"/>
          <w:divBdr>
            <w:top w:val="none" w:sz="0" w:space="0" w:color="auto"/>
            <w:left w:val="none" w:sz="0" w:space="0" w:color="auto"/>
            <w:bottom w:val="none" w:sz="0" w:space="0" w:color="auto"/>
            <w:right w:val="none" w:sz="0" w:space="0" w:color="auto"/>
          </w:divBdr>
        </w:div>
        <w:div w:id="823082657">
          <w:marLeft w:val="480"/>
          <w:marRight w:val="0"/>
          <w:marTop w:val="0"/>
          <w:marBottom w:val="0"/>
          <w:divBdr>
            <w:top w:val="none" w:sz="0" w:space="0" w:color="auto"/>
            <w:left w:val="none" w:sz="0" w:space="0" w:color="auto"/>
            <w:bottom w:val="none" w:sz="0" w:space="0" w:color="auto"/>
            <w:right w:val="none" w:sz="0" w:space="0" w:color="auto"/>
          </w:divBdr>
        </w:div>
        <w:div w:id="2128348768">
          <w:marLeft w:val="480"/>
          <w:marRight w:val="0"/>
          <w:marTop w:val="0"/>
          <w:marBottom w:val="0"/>
          <w:divBdr>
            <w:top w:val="none" w:sz="0" w:space="0" w:color="auto"/>
            <w:left w:val="none" w:sz="0" w:space="0" w:color="auto"/>
            <w:bottom w:val="none" w:sz="0" w:space="0" w:color="auto"/>
            <w:right w:val="none" w:sz="0" w:space="0" w:color="auto"/>
          </w:divBdr>
        </w:div>
        <w:div w:id="1367680216">
          <w:marLeft w:val="480"/>
          <w:marRight w:val="0"/>
          <w:marTop w:val="0"/>
          <w:marBottom w:val="0"/>
          <w:divBdr>
            <w:top w:val="none" w:sz="0" w:space="0" w:color="auto"/>
            <w:left w:val="none" w:sz="0" w:space="0" w:color="auto"/>
            <w:bottom w:val="none" w:sz="0" w:space="0" w:color="auto"/>
            <w:right w:val="none" w:sz="0" w:space="0" w:color="auto"/>
          </w:divBdr>
        </w:div>
        <w:div w:id="2085256006">
          <w:marLeft w:val="480"/>
          <w:marRight w:val="0"/>
          <w:marTop w:val="0"/>
          <w:marBottom w:val="0"/>
          <w:divBdr>
            <w:top w:val="none" w:sz="0" w:space="0" w:color="auto"/>
            <w:left w:val="none" w:sz="0" w:space="0" w:color="auto"/>
            <w:bottom w:val="none" w:sz="0" w:space="0" w:color="auto"/>
            <w:right w:val="none" w:sz="0" w:space="0" w:color="auto"/>
          </w:divBdr>
        </w:div>
        <w:div w:id="1070538675">
          <w:marLeft w:val="480"/>
          <w:marRight w:val="0"/>
          <w:marTop w:val="0"/>
          <w:marBottom w:val="0"/>
          <w:divBdr>
            <w:top w:val="none" w:sz="0" w:space="0" w:color="auto"/>
            <w:left w:val="none" w:sz="0" w:space="0" w:color="auto"/>
            <w:bottom w:val="none" w:sz="0" w:space="0" w:color="auto"/>
            <w:right w:val="none" w:sz="0" w:space="0" w:color="auto"/>
          </w:divBdr>
        </w:div>
        <w:div w:id="465195516">
          <w:marLeft w:val="480"/>
          <w:marRight w:val="0"/>
          <w:marTop w:val="0"/>
          <w:marBottom w:val="0"/>
          <w:divBdr>
            <w:top w:val="none" w:sz="0" w:space="0" w:color="auto"/>
            <w:left w:val="none" w:sz="0" w:space="0" w:color="auto"/>
            <w:bottom w:val="none" w:sz="0" w:space="0" w:color="auto"/>
            <w:right w:val="none" w:sz="0" w:space="0" w:color="auto"/>
          </w:divBdr>
        </w:div>
        <w:div w:id="92558429">
          <w:marLeft w:val="480"/>
          <w:marRight w:val="0"/>
          <w:marTop w:val="0"/>
          <w:marBottom w:val="0"/>
          <w:divBdr>
            <w:top w:val="none" w:sz="0" w:space="0" w:color="auto"/>
            <w:left w:val="none" w:sz="0" w:space="0" w:color="auto"/>
            <w:bottom w:val="none" w:sz="0" w:space="0" w:color="auto"/>
            <w:right w:val="none" w:sz="0" w:space="0" w:color="auto"/>
          </w:divBdr>
        </w:div>
        <w:div w:id="1962227625">
          <w:marLeft w:val="480"/>
          <w:marRight w:val="0"/>
          <w:marTop w:val="0"/>
          <w:marBottom w:val="0"/>
          <w:divBdr>
            <w:top w:val="none" w:sz="0" w:space="0" w:color="auto"/>
            <w:left w:val="none" w:sz="0" w:space="0" w:color="auto"/>
            <w:bottom w:val="none" w:sz="0" w:space="0" w:color="auto"/>
            <w:right w:val="none" w:sz="0" w:space="0" w:color="auto"/>
          </w:divBdr>
        </w:div>
        <w:div w:id="1683164109">
          <w:marLeft w:val="480"/>
          <w:marRight w:val="0"/>
          <w:marTop w:val="0"/>
          <w:marBottom w:val="0"/>
          <w:divBdr>
            <w:top w:val="none" w:sz="0" w:space="0" w:color="auto"/>
            <w:left w:val="none" w:sz="0" w:space="0" w:color="auto"/>
            <w:bottom w:val="none" w:sz="0" w:space="0" w:color="auto"/>
            <w:right w:val="none" w:sz="0" w:space="0" w:color="auto"/>
          </w:divBdr>
        </w:div>
        <w:div w:id="1405373378">
          <w:marLeft w:val="480"/>
          <w:marRight w:val="0"/>
          <w:marTop w:val="0"/>
          <w:marBottom w:val="0"/>
          <w:divBdr>
            <w:top w:val="none" w:sz="0" w:space="0" w:color="auto"/>
            <w:left w:val="none" w:sz="0" w:space="0" w:color="auto"/>
            <w:bottom w:val="none" w:sz="0" w:space="0" w:color="auto"/>
            <w:right w:val="none" w:sz="0" w:space="0" w:color="auto"/>
          </w:divBdr>
        </w:div>
        <w:div w:id="1799957221">
          <w:marLeft w:val="480"/>
          <w:marRight w:val="0"/>
          <w:marTop w:val="0"/>
          <w:marBottom w:val="0"/>
          <w:divBdr>
            <w:top w:val="none" w:sz="0" w:space="0" w:color="auto"/>
            <w:left w:val="none" w:sz="0" w:space="0" w:color="auto"/>
            <w:bottom w:val="none" w:sz="0" w:space="0" w:color="auto"/>
            <w:right w:val="none" w:sz="0" w:space="0" w:color="auto"/>
          </w:divBdr>
        </w:div>
        <w:div w:id="779766606">
          <w:marLeft w:val="480"/>
          <w:marRight w:val="0"/>
          <w:marTop w:val="0"/>
          <w:marBottom w:val="0"/>
          <w:divBdr>
            <w:top w:val="none" w:sz="0" w:space="0" w:color="auto"/>
            <w:left w:val="none" w:sz="0" w:space="0" w:color="auto"/>
            <w:bottom w:val="none" w:sz="0" w:space="0" w:color="auto"/>
            <w:right w:val="none" w:sz="0" w:space="0" w:color="auto"/>
          </w:divBdr>
        </w:div>
        <w:div w:id="1089353711">
          <w:marLeft w:val="480"/>
          <w:marRight w:val="0"/>
          <w:marTop w:val="0"/>
          <w:marBottom w:val="0"/>
          <w:divBdr>
            <w:top w:val="none" w:sz="0" w:space="0" w:color="auto"/>
            <w:left w:val="none" w:sz="0" w:space="0" w:color="auto"/>
            <w:bottom w:val="none" w:sz="0" w:space="0" w:color="auto"/>
            <w:right w:val="none" w:sz="0" w:space="0" w:color="auto"/>
          </w:divBdr>
        </w:div>
        <w:div w:id="1422674846">
          <w:marLeft w:val="480"/>
          <w:marRight w:val="0"/>
          <w:marTop w:val="0"/>
          <w:marBottom w:val="0"/>
          <w:divBdr>
            <w:top w:val="none" w:sz="0" w:space="0" w:color="auto"/>
            <w:left w:val="none" w:sz="0" w:space="0" w:color="auto"/>
            <w:bottom w:val="none" w:sz="0" w:space="0" w:color="auto"/>
            <w:right w:val="none" w:sz="0" w:space="0" w:color="auto"/>
          </w:divBdr>
        </w:div>
        <w:div w:id="1647472517">
          <w:marLeft w:val="480"/>
          <w:marRight w:val="0"/>
          <w:marTop w:val="0"/>
          <w:marBottom w:val="0"/>
          <w:divBdr>
            <w:top w:val="none" w:sz="0" w:space="0" w:color="auto"/>
            <w:left w:val="none" w:sz="0" w:space="0" w:color="auto"/>
            <w:bottom w:val="none" w:sz="0" w:space="0" w:color="auto"/>
            <w:right w:val="none" w:sz="0" w:space="0" w:color="auto"/>
          </w:divBdr>
        </w:div>
      </w:divsChild>
    </w:div>
    <w:div w:id="931737701">
      <w:bodyDiv w:val="1"/>
      <w:marLeft w:val="0"/>
      <w:marRight w:val="0"/>
      <w:marTop w:val="0"/>
      <w:marBottom w:val="0"/>
      <w:divBdr>
        <w:top w:val="none" w:sz="0" w:space="0" w:color="auto"/>
        <w:left w:val="none" w:sz="0" w:space="0" w:color="auto"/>
        <w:bottom w:val="none" w:sz="0" w:space="0" w:color="auto"/>
        <w:right w:val="none" w:sz="0" w:space="0" w:color="auto"/>
      </w:divBdr>
    </w:div>
    <w:div w:id="93239938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5555">
      <w:bodyDiv w:val="1"/>
      <w:marLeft w:val="0"/>
      <w:marRight w:val="0"/>
      <w:marTop w:val="0"/>
      <w:marBottom w:val="0"/>
      <w:divBdr>
        <w:top w:val="none" w:sz="0" w:space="0" w:color="auto"/>
        <w:left w:val="none" w:sz="0" w:space="0" w:color="auto"/>
        <w:bottom w:val="none" w:sz="0" w:space="0" w:color="auto"/>
        <w:right w:val="none" w:sz="0" w:space="0" w:color="auto"/>
      </w:divBdr>
    </w:div>
    <w:div w:id="934746827">
      <w:bodyDiv w:val="1"/>
      <w:marLeft w:val="0"/>
      <w:marRight w:val="0"/>
      <w:marTop w:val="0"/>
      <w:marBottom w:val="0"/>
      <w:divBdr>
        <w:top w:val="none" w:sz="0" w:space="0" w:color="auto"/>
        <w:left w:val="none" w:sz="0" w:space="0" w:color="auto"/>
        <w:bottom w:val="none" w:sz="0" w:space="0" w:color="auto"/>
        <w:right w:val="none" w:sz="0" w:space="0" w:color="auto"/>
      </w:divBdr>
    </w:div>
    <w:div w:id="944847676">
      <w:bodyDiv w:val="1"/>
      <w:marLeft w:val="0"/>
      <w:marRight w:val="0"/>
      <w:marTop w:val="0"/>
      <w:marBottom w:val="0"/>
      <w:divBdr>
        <w:top w:val="none" w:sz="0" w:space="0" w:color="auto"/>
        <w:left w:val="none" w:sz="0" w:space="0" w:color="auto"/>
        <w:bottom w:val="none" w:sz="0" w:space="0" w:color="auto"/>
        <w:right w:val="none" w:sz="0" w:space="0" w:color="auto"/>
      </w:divBdr>
    </w:div>
    <w:div w:id="949624251">
      <w:bodyDiv w:val="1"/>
      <w:marLeft w:val="0"/>
      <w:marRight w:val="0"/>
      <w:marTop w:val="0"/>
      <w:marBottom w:val="0"/>
      <w:divBdr>
        <w:top w:val="none" w:sz="0" w:space="0" w:color="auto"/>
        <w:left w:val="none" w:sz="0" w:space="0" w:color="auto"/>
        <w:bottom w:val="none" w:sz="0" w:space="0" w:color="auto"/>
        <w:right w:val="none" w:sz="0" w:space="0" w:color="auto"/>
      </w:divBdr>
    </w:div>
    <w:div w:id="969745475">
      <w:bodyDiv w:val="1"/>
      <w:marLeft w:val="0"/>
      <w:marRight w:val="0"/>
      <w:marTop w:val="0"/>
      <w:marBottom w:val="0"/>
      <w:divBdr>
        <w:top w:val="none" w:sz="0" w:space="0" w:color="auto"/>
        <w:left w:val="none" w:sz="0" w:space="0" w:color="auto"/>
        <w:bottom w:val="none" w:sz="0" w:space="0" w:color="auto"/>
        <w:right w:val="none" w:sz="0" w:space="0" w:color="auto"/>
      </w:divBdr>
    </w:div>
    <w:div w:id="977344372">
      <w:bodyDiv w:val="1"/>
      <w:marLeft w:val="0"/>
      <w:marRight w:val="0"/>
      <w:marTop w:val="0"/>
      <w:marBottom w:val="0"/>
      <w:divBdr>
        <w:top w:val="none" w:sz="0" w:space="0" w:color="auto"/>
        <w:left w:val="none" w:sz="0" w:space="0" w:color="auto"/>
        <w:bottom w:val="none" w:sz="0" w:space="0" w:color="auto"/>
        <w:right w:val="none" w:sz="0" w:space="0" w:color="auto"/>
      </w:divBdr>
      <w:divsChild>
        <w:div w:id="1295868705">
          <w:marLeft w:val="480"/>
          <w:marRight w:val="0"/>
          <w:marTop w:val="0"/>
          <w:marBottom w:val="0"/>
          <w:divBdr>
            <w:top w:val="none" w:sz="0" w:space="0" w:color="auto"/>
            <w:left w:val="none" w:sz="0" w:space="0" w:color="auto"/>
            <w:bottom w:val="none" w:sz="0" w:space="0" w:color="auto"/>
            <w:right w:val="none" w:sz="0" w:space="0" w:color="auto"/>
          </w:divBdr>
        </w:div>
        <w:div w:id="1528447975">
          <w:marLeft w:val="480"/>
          <w:marRight w:val="0"/>
          <w:marTop w:val="0"/>
          <w:marBottom w:val="0"/>
          <w:divBdr>
            <w:top w:val="none" w:sz="0" w:space="0" w:color="auto"/>
            <w:left w:val="none" w:sz="0" w:space="0" w:color="auto"/>
            <w:bottom w:val="none" w:sz="0" w:space="0" w:color="auto"/>
            <w:right w:val="none" w:sz="0" w:space="0" w:color="auto"/>
          </w:divBdr>
        </w:div>
        <w:div w:id="1633975389">
          <w:marLeft w:val="480"/>
          <w:marRight w:val="0"/>
          <w:marTop w:val="0"/>
          <w:marBottom w:val="0"/>
          <w:divBdr>
            <w:top w:val="none" w:sz="0" w:space="0" w:color="auto"/>
            <w:left w:val="none" w:sz="0" w:space="0" w:color="auto"/>
            <w:bottom w:val="none" w:sz="0" w:space="0" w:color="auto"/>
            <w:right w:val="none" w:sz="0" w:space="0" w:color="auto"/>
          </w:divBdr>
        </w:div>
        <w:div w:id="435252423">
          <w:marLeft w:val="480"/>
          <w:marRight w:val="0"/>
          <w:marTop w:val="0"/>
          <w:marBottom w:val="0"/>
          <w:divBdr>
            <w:top w:val="none" w:sz="0" w:space="0" w:color="auto"/>
            <w:left w:val="none" w:sz="0" w:space="0" w:color="auto"/>
            <w:bottom w:val="none" w:sz="0" w:space="0" w:color="auto"/>
            <w:right w:val="none" w:sz="0" w:space="0" w:color="auto"/>
          </w:divBdr>
        </w:div>
        <w:div w:id="1998798174">
          <w:marLeft w:val="480"/>
          <w:marRight w:val="0"/>
          <w:marTop w:val="0"/>
          <w:marBottom w:val="0"/>
          <w:divBdr>
            <w:top w:val="none" w:sz="0" w:space="0" w:color="auto"/>
            <w:left w:val="none" w:sz="0" w:space="0" w:color="auto"/>
            <w:bottom w:val="none" w:sz="0" w:space="0" w:color="auto"/>
            <w:right w:val="none" w:sz="0" w:space="0" w:color="auto"/>
          </w:divBdr>
        </w:div>
        <w:div w:id="842010697">
          <w:marLeft w:val="480"/>
          <w:marRight w:val="0"/>
          <w:marTop w:val="0"/>
          <w:marBottom w:val="0"/>
          <w:divBdr>
            <w:top w:val="none" w:sz="0" w:space="0" w:color="auto"/>
            <w:left w:val="none" w:sz="0" w:space="0" w:color="auto"/>
            <w:bottom w:val="none" w:sz="0" w:space="0" w:color="auto"/>
            <w:right w:val="none" w:sz="0" w:space="0" w:color="auto"/>
          </w:divBdr>
        </w:div>
        <w:div w:id="1256475292">
          <w:marLeft w:val="480"/>
          <w:marRight w:val="0"/>
          <w:marTop w:val="0"/>
          <w:marBottom w:val="0"/>
          <w:divBdr>
            <w:top w:val="none" w:sz="0" w:space="0" w:color="auto"/>
            <w:left w:val="none" w:sz="0" w:space="0" w:color="auto"/>
            <w:bottom w:val="none" w:sz="0" w:space="0" w:color="auto"/>
            <w:right w:val="none" w:sz="0" w:space="0" w:color="auto"/>
          </w:divBdr>
        </w:div>
        <w:div w:id="487475959">
          <w:marLeft w:val="480"/>
          <w:marRight w:val="0"/>
          <w:marTop w:val="0"/>
          <w:marBottom w:val="0"/>
          <w:divBdr>
            <w:top w:val="none" w:sz="0" w:space="0" w:color="auto"/>
            <w:left w:val="none" w:sz="0" w:space="0" w:color="auto"/>
            <w:bottom w:val="none" w:sz="0" w:space="0" w:color="auto"/>
            <w:right w:val="none" w:sz="0" w:space="0" w:color="auto"/>
          </w:divBdr>
        </w:div>
        <w:div w:id="5444070">
          <w:marLeft w:val="480"/>
          <w:marRight w:val="0"/>
          <w:marTop w:val="0"/>
          <w:marBottom w:val="0"/>
          <w:divBdr>
            <w:top w:val="none" w:sz="0" w:space="0" w:color="auto"/>
            <w:left w:val="none" w:sz="0" w:space="0" w:color="auto"/>
            <w:bottom w:val="none" w:sz="0" w:space="0" w:color="auto"/>
            <w:right w:val="none" w:sz="0" w:space="0" w:color="auto"/>
          </w:divBdr>
        </w:div>
        <w:div w:id="2101219838">
          <w:marLeft w:val="480"/>
          <w:marRight w:val="0"/>
          <w:marTop w:val="0"/>
          <w:marBottom w:val="0"/>
          <w:divBdr>
            <w:top w:val="none" w:sz="0" w:space="0" w:color="auto"/>
            <w:left w:val="none" w:sz="0" w:space="0" w:color="auto"/>
            <w:bottom w:val="none" w:sz="0" w:space="0" w:color="auto"/>
            <w:right w:val="none" w:sz="0" w:space="0" w:color="auto"/>
          </w:divBdr>
        </w:div>
        <w:div w:id="368914494">
          <w:marLeft w:val="480"/>
          <w:marRight w:val="0"/>
          <w:marTop w:val="0"/>
          <w:marBottom w:val="0"/>
          <w:divBdr>
            <w:top w:val="none" w:sz="0" w:space="0" w:color="auto"/>
            <w:left w:val="none" w:sz="0" w:space="0" w:color="auto"/>
            <w:bottom w:val="none" w:sz="0" w:space="0" w:color="auto"/>
            <w:right w:val="none" w:sz="0" w:space="0" w:color="auto"/>
          </w:divBdr>
        </w:div>
        <w:div w:id="95758167">
          <w:marLeft w:val="480"/>
          <w:marRight w:val="0"/>
          <w:marTop w:val="0"/>
          <w:marBottom w:val="0"/>
          <w:divBdr>
            <w:top w:val="none" w:sz="0" w:space="0" w:color="auto"/>
            <w:left w:val="none" w:sz="0" w:space="0" w:color="auto"/>
            <w:bottom w:val="none" w:sz="0" w:space="0" w:color="auto"/>
            <w:right w:val="none" w:sz="0" w:space="0" w:color="auto"/>
          </w:divBdr>
        </w:div>
        <w:div w:id="573442194">
          <w:marLeft w:val="480"/>
          <w:marRight w:val="0"/>
          <w:marTop w:val="0"/>
          <w:marBottom w:val="0"/>
          <w:divBdr>
            <w:top w:val="none" w:sz="0" w:space="0" w:color="auto"/>
            <w:left w:val="none" w:sz="0" w:space="0" w:color="auto"/>
            <w:bottom w:val="none" w:sz="0" w:space="0" w:color="auto"/>
            <w:right w:val="none" w:sz="0" w:space="0" w:color="auto"/>
          </w:divBdr>
        </w:div>
        <w:div w:id="1930500850">
          <w:marLeft w:val="480"/>
          <w:marRight w:val="0"/>
          <w:marTop w:val="0"/>
          <w:marBottom w:val="0"/>
          <w:divBdr>
            <w:top w:val="none" w:sz="0" w:space="0" w:color="auto"/>
            <w:left w:val="none" w:sz="0" w:space="0" w:color="auto"/>
            <w:bottom w:val="none" w:sz="0" w:space="0" w:color="auto"/>
            <w:right w:val="none" w:sz="0" w:space="0" w:color="auto"/>
          </w:divBdr>
        </w:div>
        <w:div w:id="1613201050">
          <w:marLeft w:val="480"/>
          <w:marRight w:val="0"/>
          <w:marTop w:val="0"/>
          <w:marBottom w:val="0"/>
          <w:divBdr>
            <w:top w:val="none" w:sz="0" w:space="0" w:color="auto"/>
            <w:left w:val="none" w:sz="0" w:space="0" w:color="auto"/>
            <w:bottom w:val="none" w:sz="0" w:space="0" w:color="auto"/>
            <w:right w:val="none" w:sz="0" w:space="0" w:color="auto"/>
          </w:divBdr>
        </w:div>
        <w:div w:id="1647931128">
          <w:marLeft w:val="480"/>
          <w:marRight w:val="0"/>
          <w:marTop w:val="0"/>
          <w:marBottom w:val="0"/>
          <w:divBdr>
            <w:top w:val="none" w:sz="0" w:space="0" w:color="auto"/>
            <w:left w:val="none" w:sz="0" w:space="0" w:color="auto"/>
            <w:bottom w:val="none" w:sz="0" w:space="0" w:color="auto"/>
            <w:right w:val="none" w:sz="0" w:space="0" w:color="auto"/>
          </w:divBdr>
        </w:div>
        <w:div w:id="755248616">
          <w:marLeft w:val="480"/>
          <w:marRight w:val="0"/>
          <w:marTop w:val="0"/>
          <w:marBottom w:val="0"/>
          <w:divBdr>
            <w:top w:val="none" w:sz="0" w:space="0" w:color="auto"/>
            <w:left w:val="none" w:sz="0" w:space="0" w:color="auto"/>
            <w:bottom w:val="none" w:sz="0" w:space="0" w:color="auto"/>
            <w:right w:val="none" w:sz="0" w:space="0" w:color="auto"/>
          </w:divBdr>
        </w:div>
        <w:div w:id="981496252">
          <w:marLeft w:val="480"/>
          <w:marRight w:val="0"/>
          <w:marTop w:val="0"/>
          <w:marBottom w:val="0"/>
          <w:divBdr>
            <w:top w:val="none" w:sz="0" w:space="0" w:color="auto"/>
            <w:left w:val="none" w:sz="0" w:space="0" w:color="auto"/>
            <w:bottom w:val="none" w:sz="0" w:space="0" w:color="auto"/>
            <w:right w:val="none" w:sz="0" w:space="0" w:color="auto"/>
          </w:divBdr>
        </w:div>
        <w:div w:id="1105728605">
          <w:marLeft w:val="480"/>
          <w:marRight w:val="0"/>
          <w:marTop w:val="0"/>
          <w:marBottom w:val="0"/>
          <w:divBdr>
            <w:top w:val="none" w:sz="0" w:space="0" w:color="auto"/>
            <w:left w:val="none" w:sz="0" w:space="0" w:color="auto"/>
            <w:bottom w:val="none" w:sz="0" w:space="0" w:color="auto"/>
            <w:right w:val="none" w:sz="0" w:space="0" w:color="auto"/>
          </w:divBdr>
        </w:div>
        <w:div w:id="1992519120">
          <w:marLeft w:val="480"/>
          <w:marRight w:val="0"/>
          <w:marTop w:val="0"/>
          <w:marBottom w:val="0"/>
          <w:divBdr>
            <w:top w:val="none" w:sz="0" w:space="0" w:color="auto"/>
            <w:left w:val="none" w:sz="0" w:space="0" w:color="auto"/>
            <w:bottom w:val="none" w:sz="0" w:space="0" w:color="auto"/>
            <w:right w:val="none" w:sz="0" w:space="0" w:color="auto"/>
          </w:divBdr>
        </w:div>
        <w:div w:id="598418133">
          <w:marLeft w:val="480"/>
          <w:marRight w:val="0"/>
          <w:marTop w:val="0"/>
          <w:marBottom w:val="0"/>
          <w:divBdr>
            <w:top w:val="none" w:sz="0" w:space="0" w:color="auto"/>
            <w:left w:val="none" w:sz="0" w:space="0" w:color="auto"/>
            <w:bottom w:val="none" w:sz="0" w:space="0" w:color="auto"/>
            <w:right w:val="none" w:sz="0" w:space="0" w:color="auto"/>
          </w:divBdr>
        </w:div>
        <w:div w:id="2021617083">
          <w:marLeft w:val="480"/>
          <w:marRight w:val="0"/>
          <w:marTop w:val="0"/>
          <w:marBottom w:val="0"/>
          <w:divBdr>
            <w:top w:val="none" w:sz="0" w:space="0" w:color="auto"/>
            <w:left w:val="none" w:sz="0" w:space="0" w:color="auto"/>
            <w:bottom w:val="none" w:sz="0" w:space="0" w:color="auto"/>
            <w:right w:val="none" w:sz="0" w:space="0" w:color="auto"/>
          </w:divBdr>
        </w:div>
        <w:div w:id="247228725">
          <w:marLeft w:val="480"/>
          <w:marRight w:val="0"/>
          <w:marTop w:val="0"/>
          <w:marBottom w:val="0"/>
          <w:divBdr>
            <w:top w:val="none" w:sz="0" w:space="0" w:color="auto"/>
            <w:left w:val="none" w:sz="0" w:space="0" w:color="auto"/>
            <w:bottom w:val="none" w:sz="0" w:space="0" w:color="auto"/>
            <w:right w:val="none" w:sz="0" w:space="0" w:color="auto"/>
          </w:divBdr>
        </w:div>
        <w:div w:id="577517909">
          <w:marLeft w:val="480"/>
          <w:marRight w:val="0"/>
          <w:marTop w:val="0"/>
          <w:marBottom w:val="0"/>
          <w:divBdr>
            <w:top w:val="none" w:sz="0" w:space="0" w:color="auto"/>
            <w:left w:val="none" w:sz="0" w:space="0" w:color="auto"/>
            <w:bottom w:val="none" w:sz="0" w:space="0" w:color="auto"/>
            <w:right w:val="none" w:sz="0" w:space="0" w:color="auto"/>
          </w:divBdr>
        </w:div>
      </w:divsChild>
    </w:div>
    <w:div w:id="980768641">
      <w:bodyDiv w:val="1"/>
      <w:marLeft w:val="0"/>
      <w:marRight w:val="0"/>
      <w:marTop w:val="0"/>
      <w:marBottom w:val="0"/>
      <w:divBdr>
        <w:top w:val="none" w:sz="0" w:space="0" w:color="auto"/>
        <w:left w:val="none" w:sz="0" w:space="0" w:color="auto"/>
        <w:bottom w:val="none" w:sz="0" w:space="0" w:color="auto"/>
        <w:right w:val="none" w:sz="0" w:space="0" w:color="auto"/>
      </w:divBdr>
    </w:div>
    <w:div w:id="984314620">
      <w:bodyDiv w:val="1"/>
      <w:marLeft w:val="0"/>
      <w:marRight w:val="0"/>
      <w:marTop w:val="0"/>
      <w:marBottom w:val="0"/>
      <w:divBdr>
        <w:top w:val="none" w:sz="0" w:space="0" w:color="auto"/>
        <w:left w:val="none" w:sz="0" w:space="0" w:color="auto"/>
        <w:bottom w:val="none" w:sz="0" w:space="0" w:color="auto"/>
        <w:right w:val="none" w:sz="0" w:space="0" w:color="auto"/>
      </w:divBdr>
      <w:divsChild>
        <w:div w:id="777874373">
          <w:marLeft w:val="480"/>
          <w:marRight w:val="0"/>
          <w:marTop w:val="0"/>
          <w:marBottom w:val="0"/>
          <w:divBdr>
            <w:top w:val="none" w:sz="0" w:space="0" w:color="auto"/>
            <w:left w:val="none" w:sz="0" w:space="0" w:color="auto"/>
            <w:bottom w:val="none" w:sz="0" w:space="0" w:color="auto"/>
            <w:right w:val="none" w:sz="0" w:space="0" w:color="auto"/>
          </w:divBdr>
        </w:div>
        <w:div w:id="1525053078">
          <w:marLeft w:val="480"/>
          <w:marRight w:val="0"/>
          <w:marTop w:val="0"/>
          <w:marBottom w:val="0"/>
          <w:divBdr>
            <w:top w:val="none" w:sz="0" w:space="0" w:color="auto"/>
            <w:left w:val="none" w:sz="0" w:space="0" w:color="auto"/>
            <w:bottom w:val="none" w:sz="0" w:space="0" w:color="auto"/>
            <w:right w:val="none" w:sz="0" w:space="0" w:color="auto"/>
          </w:divBdr>
        </w:div>
        <w:div w:id="980815055">
          <w:marLeft w:val="480"/>
          <w:marRight w:val="0"/>
          <w:marTop w:val="0"/>
          <w:marBottom w:val="0"/>
          <w:divBdr>
            <w:top w:val="none" w:sz="0" w:space="0" w:color="auto"/>
            <w:left w:val="none" w:sz="0" w:space="0" w:color="auto"/>
            <w:bottom w:val="none" w:sz="0" w:space="0" w:color="auto"/>
            <w:right w:val="none" w:sz="0" w:space="0" w:color="auto"/>
          </w:divBdr>
        </w:div>
        <w:div w:id="394083543">
          <w:marLeft w:val="480"/>
          <w:marRight w:val="0"/>
          <w:marTop w:val="0"/>
          <w:marBottom w:val="0"/>
          <w:divBdr>
            <w:top w:val="none" w:sz="0" w:space="0" w:color="auto"/>
            <w:left w:val="none" w:sz="0" w:space="0" w:color="auto"/>
            <w:bottom w:val="none" w:sz="0" w:space="0" w:color="auto"/>
            <w:right w:val="none" w:sz="0" w:space="0" w:color="auto"/>
          </w:divBdr>
        </w:div>
        <w:div w:id="1510832937">
          <w:marLeft w:val="480"/>
          <w:marRight w:val="0"/>
          <w:marTop w:val="0"/>
          <w:marBottom w:val="0"/>
          <w:divBdr>
            <w:top w:val="none" w:sz="0" w:space="0" w:color="auto"/>
            <w:left w:val="none" w:sz="0" w:space="0" w:color="auto"/>
            <w:bottom w:val="none" w:sz="0" w:space="0" w:color="auto"/>
            <w:right w:val="none" w:sz="0" w:space="0" w:color="auto"/>
          </w:divBdr>
        </w:div>
        <w:div w:id="622082161">
          <w:marLeft w:val="480"/>
          <w:marRight w:val="0"/>
          <w:marTop w:val="0"/>
          <w:marBottom w:val="0"/>
          <w:divBdr>
            <w:top w:val="none" w:sz="0" w:space="0" w:color="auto"/>
            <w:left w:val="none" w:sz="0" w:space="0" w:color="auto"/>
            <w:bottom w:val="none" w:sz="0" w:space="0" w:color="auto"/>
            <w:right w:val="none" w:sz="0" w:space="0" w:color="auto"/>
          </w:divBdr>
        </w:div>
        <w:div w:id="1406027584">
          <w:marLeft w:val="480"/>
          <w:marRight w:val="0"/>
          <w:marTop w:val="0"/>
          <w:marBottom w:val="0"/>
          <w:divBdr>
            <w:top w:val="none" w:sz="0" w:space="0" w:color="auto"/>
            <w:left w:val="none" w:sz="0" w:space="0" w:color="auto"/>
            <w:bottom w:val="none" w:sz="0" w:space="0" w:color="auto"/>
            <w:right w:val="none" w:sz="0" w:space="0" w:color="auto"/>
          </w:divBdr>
        </w:div>
        <w:div w:id="88042287">
          <w:marLeft w:val="480"/>
          <w:marRight w:val="0"/>
          <w:marTop w:val="0"/>
          <w:marBottom w:val="0"/>
          <w:divBdr>
            <w:top w:val="none" w:sz="0" w:space="0" w:color="auto"/>
            <w:left w:val="none" w:sz="0" w:space="0" w:color="auto"/>
            <w:bottom w:val="none" w:sz="0" w:space="0" w:color="auto"/>
            <w:right w:val="none" w:sz="0" w:space="0" w:color="auto"/>
          </w:divBdr>
        </w:div>
        <w:div w:id="589505200">
          <w:marLeft w:val="480"/>
          <w:marRight w:val="0"/>
          <w:marTop w:val="0"/>
          <w:marBottom w:val="0"/>
          <w:divBdr>
            <w:top w:val="none" w:sz="0" w:space="0" w:color="auto"/>
            <w:left w:val="none" w:sz="0" w:space="0" w:color="auto"/>
            <w:bottom w:val="none" w:sz="0" w:space="0" w:color="auto"/>
            <w:right w:val="none" w:sz="0" w:space="0" w:color="auto"/>
          </w:divBdr>
        </w:div>
        <w:div w:id="1047878174">
          <w:marLeft w:val="480"/>
          <w:marRight w:val="0"/>
          <w:marTop w:val="0"/>
          <w:marBottom w:val="0"/>
          <w:divBdr>
            <w:top w:val="none" w:sz="0" w:space="0" w:color="auto"/>
            <w:left w:val="none" w:sz="0" w:space="0" w:color="auto"/>
            <w:bottom w:val="none" w:sz="0" w:space="0" w:color="auto"/>
            <w:right w:val="none" w:sz="0" w:space="0" w:color="auto"/>
          </w:divBdr>
        </w:div>
        <w:div w:id="1365906371">
          <w:marLeft w:val="480"/>
          <w:marRight w:val="0"/>
          <w:marTop w:val="0"/>
          <w:marBottom w:val="0"/>
          <w:divBdr>
            <w:top w:val="none" w:sz="0" w:space="0" w:color="auto"/>
            <w:left w:val="none" w:sz="0" w:space="0" w:color="auto"/>
            <w:bottom w:val="none" w:sz="0" w:space="0" w:color="auto"/>
            <w:right w:val="none" w:sz="0" w:space="0" w:color="auto"/>
          </w:divBdr>
        </w:div>
        <w:div w:id="1991325383">
          <w:marLeft w:val="480"/>
          <w:marRight w:val="0"/>
          <w:marTop w:val="0"/>
          <w:marBottom w:val="0"/>
          <w:divBdr>
            <w:top w:val="none" w:sz="0" w:space="0" w:color="auto"/>
            <w:left w:val="none" w:sz="0" w:space="0" w:color="auto"/>
            <w:bottom w:val="none" w:sz="0" w:space="0" w:color="auto"/>
            <w:right w:val="none" w:sz="0" w:space="0" w:color="auto"/>
          </w:divBdr>
        </w:div>
        <w:div w:id="2010864685">
          <w:marLeft w:val="480"/>
          <w:marRight w:val="0"/>
          <w:marTop w:val="0"/>
          <w:marBottom w:val="0"/>
          <w:divBdr>
            <w:top w:val="none" w:sz="0" w:space="0" w:color="auto"/>
            <w:left w:val="none" w:sz="0" w:space="0" w:color="auto"/>
            <w:bottom w:val="none" w:sz="0" w:space="0" w:color="auto"/>
            <w:right w:val="none" w:sz="0" w:space="0" w:color="auto"/>
          </w:divBdr>
        </w:div>
        <w:div w:id="1554460752">
          <w:marLeft w:val="480"/>
          <w:marRight w:val="0"/>
          <w:marTop w:val="0"/>
          <w:marBottom w:val="0"/>
          <w:divBdr>
            <w:top w:val="none" w:sz="0" w:space="0" w:color="auto"/>
            <w:left w:val="none" w:sz="0" w:space="0" w:color="auto"/>
            <w:bottom w:val="none" w:sz="0" w:space="0" w:color="auto"/>
            <w:right w:val="none" w:sz="0" w:space="0" w:color="auto"/>
          </w:divBdr>
        </w:div>
        <w:div w:id="291594539">
          <w:marLeft w:val="480"/>
          <w:marRight w:val="0"/>
          <w:marTop w:val="0"/>
          <w:marBottom w:val="0"/>
          <w:divBdr>
            <w:top w:val="none" w:sz="0" w:space="0" w:color="auto"/>
            <w:left w:val="none" w:sz="0" w:space="0" w:color="auto"/>
            <w:bottom w:val="none" w:sz="0" w:space="0" w:color="auto"/>
            <w:right w:val="none" w:sz="0" w:space="0" w:color="auto"/>
          </w:divBdr>
        </w:div>
        <w:div w:id="1083988560">
          <w:marLeft w:val="480"/>
          <w:marRight w:val="0"/>
          <w:marTop w:val="0"/>
          <w:marBottom w:val="0"/>
          <w:divBdr>
            <w:top w:val="none" w:sz="0" w:space="0" w:color="auto"/>
            <w:left w:val="none" w:sz="0" w:space="0" w:color="auto"/>
            <w:bottom w:val="none" w:sz="0" w:space="0" w:color="auto"/>
            <w:right w:val="none" w:sz="0" w:space="0" w:color="auto"/>
          </w:divBdr>
        </w:div>
        <w:div w:id="991761839">
          <w:marLeft w:val="480"/>
          <w:marRight w:val="0"/>
          <w:marTop w:val="0"/>
          <w:marBottom w:val="0"/>
          <w:divBdr>
            <w:top w:val="none" w:sz="0" w:space="0" w:color="auto"/>
            <w:left w:val="none" w:sz="0" w:space="0" w:color="auto"/>
            <w:bottom w:val="none" w:sz="0" w:space="0" w:color="auto"/>
            <w:right w:val="none" w:sz="0" w:space="0" w:color="auto"/>
          </w:divBdr>
        </w:div>
        <w:div w:id="250822957">
          <w:marLeft w:val="480"/>
          <w:marRight w:val="0"/>
          <w:marTop w:val="0"/>
          <w:marBottom w:val="0"/>
          <w:divBdr>
            <w:top w:val="none" w:sz="0" w:space="0" w:color="auto"/>
            <w:left w:val="none" w:sz="0" w:space="0" w:color="auto"/>
            <w:bottom w:val="none" w:sz="0" w:space="0" w:color="auto"/>
            <w:right w:val="none" w:sz="0" w:space="0" w:color="auto"/>
          </w:divBdr>
        </w:div>
        <w:div w:id="67117663">
          <w:marLeft w:val="480"/>
          <w:marRight w:val="0"/>
          <w:marTop w:val="0"/>
          <w:marBottom w:val="0"/>
          <w:divBdr>
            <w:top w:val="none" w:sz="0" w:space="0" w:color="auto"/>
            <w:left w:val="none" w:sz="0" w:space="0" w:color="auto"/>
            <w:bottom w:val="none" w:sz="0" w:space="0" w:color="auto"/>
            <w:right w:val="none" w:sz="0" w:space="0" w:color="auto"/>
          </w:divBdr>
        </w:div>
        <w:div w:id="1867404714">
          <w:marLeft w:val="480"/>
          <w:marRight w:val="0"/>
          <w:marTop w:val="0"/>
          <w:marBottom w:val="0"/>
          <w:divBdr>
            <w:top w:val="none" w:sz="0" w:space="0" w:color="auto"/>
            <w:left w:val="none" w:sz="0" w:space="0" w:color="auto"/>
            <w:bottom w:val="none" w:sz="0" w:space="0" w:color="auto"/>
            <w:right w:val="none" w:sz="0" w:space="0" w:color="auto"/>
          </w:divBdr>
        </w:div>
        <w:div w:id="1995639812">
          <w:marLeft w:val="480"/>
          <w:marRight w:val="0"/>
          <w:marTop w:val="0"/>
          <w:marBottom w:val="0"/>
          <w:divBdr>
            <w:top w:val="none" w:sz="0" w:space="0" w:color="auto"/>
            <w:left w:val="none" w:sz="0" w:space="0" w:color="auto"/>
            <w:bottom w:val="none" w:sz="0" w:space="0" w:color="auto"/>
            <w:right w:val="none" w:sz="0" w:space="0" w:color="auto"/>
          </w:divBdr>
        </w:div>
        <w:div w:id="677268288">
          <w:marLeft w:val="480"/>
          <w:marRight w:val="0"/>
          <w:marTop w:val="0"/>
          <w:marBottom w:val="0"/>
          <w:divBdr>
            <w:top w:val="none" w:sz="0" w:space="0" w:color="auto"/>
            <w:left w:val="none" w:sz="0" w:space="0" w:color="auto"/>
            <w:bottom w:val="none" w:sz="0" w:space="0" w:color="auto"/>
            <w:right w:val="none" w:sz="0" w:space="0" w:color="auto"/>
          </w:divBdr>
        </w:div>
        <w:div w:id="235827201">
          <w:marLeft w:val="480"/>
          <w:marRight w:val="0"/>
          <w:marTop w:val="0"/>
          <w:marBottom w:val="0"/>
          <w:divBdr>
            <w:top w:val="none" w:sz="0" w:space="0" w:color="auto"/>
            <w:left w:val="none" w:sz="0" w:space="0" w:color="auto"/>
            <w:bottom w:val="none" w:sz="0" w:space="0" w:color="auto"/>
            <w:right w:val="none" w:sz="0" w:space="0" w:color="auto"/>
          </w:divBdr>
        </w:div>
        <w:div w:id="1192306542">
          <w:marLeft w:val="480"/>
          <w:marRight w:val="0"/>
          <w:marTop w:val="0"/>
          <w:marBottom w:val="0"/>
          <w:divBdr>
            <w:top w:val="none" w:sz="0" w:space="0" w:color="auto"/>
            <w:left w:val="none" w:sz="0" w:space="0" w:color="auto"/>
            <w:bottom w:val="none" w:sz="0" w:space="0" w:color="auto"/>
            <w:right w:val="none" w:sz="0" w:space="0" w:color="auto"/>
          </w:divBdr>
        </w:div>
      </w:divsChild>
    </w:div>
    <w:div w:id="989021148">
      <w:bodyDiv w:val="1"/>
      <w:marLeft w:val="0"/>
      <w:marRight w:val="0"/>
      <w:marTop w:val="0"/>
      <w:marBottom w:val="0"/>
      <w:divBdr>
        <w:top w:val="none" w:sz="0" w:space="0" w:color="auto"/>
        <w:left w:val="none" w:sz="0" w:space="0" w:color="auto"/>
        <w:bottom w:val="none" w:sz="0" w:space="0" w:color="auto"/>
        <w:right w:val="none" w:sz="0" w:space="0" w:color="auto"/>
      </w:divBdr>
    </w:div>
    <w:div w:id="994449786">
      <w:bodyDiv w:val="1"/>
      <w:marLeft w:val="0"/>
      <w:marRight w:val="0"/>
      <w:marTop w:val="0"/>
      <w:marBottom w:val="0"/>
      <w:divBdr>
        <w:top w:val="none" w:sz="0" w:space="0" w:color="auto"/>
        <w:left w:val="none" w:sz="0" w:space="0" w:color="auto"/>
        <w:bottom w:val="none" w:sz="0" w:space="0" w:color="auto"/>
        <w:right w:val="none" w:sz="0" w:space="0" w:color="auto"/>
      </w:divBdr>
      <w:divsChild>
        <w:div w:id="1001009087">
          <w:marLeft w:val="480"/>
          <w:marRight w:val="0"/>
          <w:marTop w:val="0"/>
          <w:marBottom w:val="0"/>
          <w:divBdr>
            <w:top w:val="none" w:sz="0" w:space="0" w:color="auto"/>
            <w:left w:val="none" w:sz="0" w:space="0" w:color="auto"/>
            <w:bottom w:val="none" w:sz="0" w:space="0" w:color="auto"/>
            <w:right w:val="none" w:sz="0" w:space="0" w:color="auto"/>
          </w:divBdr>
        </w:div>
        <w:div w:id="2119177846">
          <w:marLeft w:val="480"/>
          <w:marRight w:val="0"/>
          <w:marTop w:val="0"/>
          <w:marBottom w:val="0"/>
          <w:divBdr>
            <w:top w:val="none" w:sz="0" w:space="0" w:color="auto"/>
            <w:left w:val="none" w:sz="0" w:space="0" w:color="auto"/>
            <w:bottom w:val="none" w:sz="0" w:space="0" w:color="auto"/>
            <w:right w:val="none" w:sz="0" w:space="0" w:color="auto"/>
          </w:divBdr>
        </w:div>
        <w:div w:id="675963731">
          <w:marLeft w:val="480"/>
          <w:marRight w:val="0"/>
          <w:marTop w:val="0"/>
          <w:marBottom w:val="0"/>
          <w:divBdr>
            <w:top w:val="none" w:sz="0" w:space="0" w:color="auto"/>
            <w:left w:val="none" w:sz="0" w:space="0" w:color="auto"/>
            <w:bottom w:val="none" w:sz="0" w:space="0" w:color="auto"/>
            <w:right w:val="none" w:sz="0" w:space="0" w:color="auto"/>
          </w:divBdr>
        </w:div>
        <w:div w:id="2007324122">
          <w:marLeft w:val="480"/>
          <w:marRight w:val="0"/>
          <w:marTop w:val="0"/>
          <w:marBottom w:val="0"/>
          <w:divBdr>
            <w:top w:val="none" w:sz="0" w:space="0" w:color="auto"/>
            <w:left w:val="none" w:sz="0" w:space="0" w:color="auto"/>
            <w:bottom w:val="none" w:sz="0" w:space="0" w:color="auto"/>
            <w:right w:val="none" w:sz="0" w:space="0" w:color="auto"/>
          </w:divBdr>
        </w:div>
        <w:div w:id="1576209760">
          <w:marLeft w:val="480"/>
          <w:marRight w:val="0"/>
          <w:marTop w:val="0"/>
          <w:marBottom w:val="0"/>
          <w:divBdr>
            <w:top w:val="none" w:sz="0" w:space="0" w:color="auto"/>
            <w:left w:val="none" w:sz="0" w:space="0" w:color="auto"/>
            <w:bottom w:val="none" w:sz="0" w:space="0" w:color="auto"/>
            <w:right w:val="none" w:sz="0" w:space="0" w:color="auto"/>
          </w:divBdr>
        </w:div>
        <w:div w:id="833178593">
          <w:marLeft w:val="480"/>
          <w:marRight w:val="0"/>
          <w:marTop w:val="0"/>
          <w:marBottom w:val="0"/>
          <w:divBdr>
            <w:top w:val="none" w:sz="0" w:space="0" w:color="auto"/>
            <w:left w:val="none" w:sz="0" w:space="0" w:color="auto"/>
            <w:bottom w:val="none" w:sz="0" w:space="0" w:color="auto"/>
            <w:right w:val="none" w:sz="0" w:space="0" w:color="auto"/>
          </w:divBdr>
        </w:div>
        <w:div w:id="1756435209">
          <w:marLeft w:val="480"/>
          <w:marRight w:val="0"/>
          <w:marTop w:val="0"/>
          <w:marBottom w:val="0"/>
          <w:divBdr>
            <w:top w:val="none" w:sz="0" w:space="0" w:color="auto"/>
            <w:left w:val="none" w:sz="0" w:space="0" w:color="auto"/>
            <w:bottom w:val="none" w:sz="0" w:space="0" w:color="auto"/>
            <w:right w:val="none" w:sz="0" w:space="0" w:color="auto"/>
          </w:divBdr>
        </w:div>
        <w:div w:id="1466582336">
          <w:marLeft w:val="480"/>
          <w:marRight w:val="0"/>
          <w:marTop w:val="0"/>
          <w:marBottom w:val="0"/>
          <w:divBdr>
            <w:top w:val="none" w:sz="0" w:space="0" w:color="auto"/>
            <w:left w:val="none" w:sz="0" w:space="0" w:color="auto"/>
            <w:bottom w:val="none" w:sz="0" w:space="0" w:color="auto"/>
            <w:right w:val="none" w:sz="0" w:space="0" w:color="auto"/>
          </w:divBdr>
        </w:div>
        <w:div w:id="982077268">
          <w:marLeft w:val="480"/>
          <w:marRight w:val="0"/>
          <w:marTop w:val="0"/>
          <w:marBottom w:val="0"/>
          <w:divBdr>
            <w:top w:val="none" w:sz="0" w:space="0" w:color="auto"/>
            <w:left w:val="none" w:sz="0" w:space="0" w:color="auto"/>
            <w:bottom w:val="none" w:sz="0" w:space="0" w:color="auto"/>
            <w:right w:val="none" w:sz="0" w:space="0" w:color="auto"/>
          </w:divBdr>
        </w:div>
        <w:div w:id="682047429">
          <w:marLeft w:val="480"/>
          <w:marRight w:val="0"/>
          <w:marTop w:val="0"/>
          <w:marBottom w:val="0"/>
          <w:divBdr>
            <w:top w:val="none" w:sz="0" w:space="0" w:color="auto"/>
            <w:left w:val="none" w:sz="0" w:space="0" w:color="auto"/>
            <w:bottom w:val="none" w:sz="0" w:space="0" w:color="auto"/>
            <w:right w:val="none" w:sz="0" w:space="0" w:color="auto"/>
          </w:divBdr>
        </w:div>
        <w:div w:id="1917085009">
          <w:marLeft w:val="480"/>
          <w:marRight w:val="0"/>
          <w:marTop w:val="0"/>
          <w:marBottom w:val="0"/>
          <w:divBdr>
            <w:top w:val="none" w:sz="0" w:space="0" w:color="auto"/>
            <w:left w:val="none" w:sz="0" w:space="0" w:color="auto"/>
            <w:bottom w:val="none" w:sz="0" w:space="0" w:color="auto"/>
            <w:right w:val="none" w:sz="0" w:space="0" w:color="auto"/>
          </w:divBdr>
        </w:div>
        <w:div w:id="321473607">
          <w:marLeft w:val="480"/>
          <w:marRight w:val="0"/>
          <w:marTop w:val="0"/>
          <w:marBottom w:val="0"/>
          <w:divBdr>
            <w:top w:val="none" w:sz="0" w:space="0" w:color="auto"/>
            <w:left w:val="none" w:sz="0" w:space="0" w:color="auto"/>
            <w:bottom w:val="none" w:sz="0" w:space="0" w:color="auto"/>
            <w:right w:val="none" w:sz="0" w:space="0" w:color="auto"/>
          </w:divBdr>
        </w:div>
        <w:div w:id="1884519085">
          <w:marLeft w:val="480"/>
          <w:marRight w:val="0"/>
          <w:marTop w:val="0"/>
          <w:marBottom w:val="0"/>
          <w:divBdr>
            <w:top w:val="none" w:sz="0" w:space="0" w:color="auto"/>
            <w:left w:val="none" w:sz="0" w:space="0" w:color="auto"/>
            <w:bottom w:val="none" w:sz="0" w:space="0" w:color="auto"/>
            <w:right w:val="none" w:sz="0" w:space="0" w:color="auto"/>
          </w:divBdr>
        </w:div>
        <w:div w:id="771051717">
          <w:marLeft w:val="480"/>
          <w:marRight w:val="0"/>
          <w:marTop w:val="0"/>
          <w:marBottom w:val="0"/>
          <w:divBdr>
            <w:top w:val="none" w:sz="0" w:space="0" w:color="auto"/>
            <w:left w:val="none" w:sz="0" w:space="0" w:color="auto"/>
            <w:bottom w:val="none" w:sz="0" w:space="0" w:color="auto"/>
            <w:right w:val="none" w:sz="0" w:space="0" w:color="auto"/>
          </w:divBdr>
        </w:div>
        <w:div w:id="1431855538">
          <w:marLeft w:val="480"/>
          <w:marRight w:val="0"/>
          <w:marTop w:val="0"/>
          <w:marBottom w:val="0"/>
          <w:divBdr>
            <w:top w:val="none" w:sz="0" w:space="0" w:color="auto"/>
            <w:left w:val="none" w:sz="0" w:space="0" w:color="auto"/>
            <w:bottom w:val="none" w:sz="0" w:space="0" w:color="auto"/>
            <w:right w:val="none" w:sz="0" w:space="0" w:color="auto"/>
          </w:divBdr>
        </w:div>
        <w:div w:id="788089312">
          <w:marLeft w:val="480"/>
          <w:marRight w:val="0"/>
          <w:marTop w:val="0"/>
          <w:marBottom w:val="0"/>
          <w:divBdr>
            <w:top w:val="none" w:sz="0" w:space="0" w:color="auto"/>
            <w:left w:val="none" w:sz="0" w:space="0" w:color="auto"/>
            <w:bottom w:val="none" w:sz="0" w:space="0" w:color="auto"/>
            <w:right w:val="none" w:sz="0" w:space="0" w:color="auto"/>
          </w:divBdr>
        </w:div>
        <w:div w:id="1820077637">
          <w:marLeft w:val="480"/>
          <w:marRight w:val="0"/>
          <w:marTop w:val="0"/>
          <w:marBottom w:val="0"/>
          <w:divBdr>
            <w:top w:val="none" w:sz="0" w:space="0" w:color="auto"/>
            <w:left w:val="none" w:sz="0" w:space="0" w:color="auto"/>
            <w:bottom w:val="none" w:sz="0" w:space="0" w:color="auto"/>
            <w:right w:val="none" w:sz="0" w:space="0" w:color="auto"/>
          </w:divBdr>
        </w:div>
        <w:div w:id="792016703">
          <w:marLeft w:val="480"/>
          <w:marRight w:val="0"/>
          <w:marTop w:val="0"/>
          <w:marBottom w:val="0"/>
          <w:divBdr>
            <w:top w:val="none" w:sz="0" w:space="0" w:color="auto"/>
            <w:left w:val="none" w:sz="0" w:space="0" w:color="auto"/>
            <w:bottom w:val="none" w:sz="0" w:space="0" w:color="auto"/>
            <w:right w:val="none" w:sz="0" w:space="0" w:color="auto"/>
          </w:divBdr>
        </w:div>
        <w:div w:id="939289446">
          <w:marLeft w:val="480"/>
          <w:marRight w:val="0"/>
          <w:marTop w:val="0"/>
          <w:marBottom w:val="0"/>
          <w:divBdr>
            <w:top w:val="none" w:sz="0" w:space="0" w:color="auto"/>
            <w:left w:val="none" w:sz="0" w:space="0" w:color="auto"/>
            <w:bottom w:val="none" w:sz="0" w:space="0" w:color="auto"/>
            <w:right w:val="none" w:sz="0" w:space="0" w:color="auto"/>
          </w:divBdr>
        </w:div>
        <w:div w:id="1010525900">
          <w:marLeft w:val="480"/>
          <w:marRight w:val="0"/>
          <w:marTop w:val="0"/>
          <w:marBottom w:val="0"/>
          <w:divBdr>
            <w:top w:val="none" w:sz="0" w:space="0" w:color="auto"/>
            <w:left w:val="none" w:sz="0" w:space="0" w:color="auto"/>
            <w:bottom w:val="none" w:sz="0" w:space="0" w:color="auto"/>
            <w:right w:val="none" w:sz="0" w:space="0" w:color="auto"/>
          </w:divBdr>
        </w:div>
        <w:div w:id="1178347383">
          <w:marLeft w:val="480"/>
          <w:marRight w:val="0"/>
          <w:marTop w:val="0"/>
          <w:marBottom w:val="0"/>
          <w:divBdr>
            <w:top w:val="none" w:sz="0" w:space="0" w:color="auto"/>
            <w:left w:val="none" w:sz="0" w:space="0" w:color="auto"/>
            <w:bottom w:val="none" w:sz="0" w:space="0" w:color="auto"/>
            <w:right w:val="none" w:sz="0" w:space="0" w:color="auto"/>
          </w:divBdr>
        </w:div>
        <w:div w:id="1015227226">
          <w:marLeft w:val="480"/>
          <w:marRight w:val="0"/>
          <w:marTop w:val="0"/>
          <w:marBottom w:val="0"/>
          <w:divBdr>
            <w:top w:val="none" w:sz="0" w:space="0" w:color="auto"/>
            <w:left w:val="none" w:sz="0" w:space="0" w:color="auto"/>
            <w:bottom w:val="none" w:sz="0" w:space="0" w:color="auto"/>
            <w:right w:val="none" w:sz="0" w:space="0" w:color="auto"/>
          </w:divBdr>
        </w:div>
        <w:div w:id="309410363">
          <w:marLeft w:val="480"/>
          <w:marRight w:val="0"/>
          <w:marTop w:val="0"/>
          <w:marBottom w:val="0"/>
          <w:divBdr>
            <w:top w:val="none" w:sz="0" w:space="0" w:color="auto"/>
            <w:left w:val="none" w:sz="0" w:space="0" w:color="auto"/>
            <w:bottom w:val="none" w:sz="0" w:space="0" w:color="auto"/>
            <w:right w:val="none" w:sz="0" w:space="0" w:color="auto"/>
          </w:divBdr>
        </w:div>
        <w:div w:id="44989317">
          <w:marLeft w:val="480"/>
          <w:marRight w:val="0"/>
          <w:marTop w:val="0"/>
          <w:marBottom w:val="0"/>
          <w:divBdr>
            <w:top w:val="none" w:sz="0" w:space="0" w:color="auto"/>
            <w:left w:val="none" w:sz="0" w:space="0" w:color="auto"/>
            <w:bottom w:val="none" w:sz="0" w:space="0" w:color="auto"/>
            <w:right w:val="none" w:sz="0" w:space="0" w:color="auto"/>
          </w:divBdr>
        </w:div>
        <w:div w:id="682050778">
          <w:marLeft w:val="480"/>
          <w:marRight w:val="0"/>
          <w:marTop w:val="0"/>
          <w:marBottom w:val="0"/>
          <w:divBdr>
            <w:top w:val="none" w:sz="0" w:space="0" w:color="auto"/>
            <w:left w:val="none" w:sz="0" w:space="0" w:color="auto"/>
            <w:bottom w:val="none" w:sz="0" w:space="0" w:color="auto"/>
            <w:right w:val="none" w:sz="0" w:space="0" w:color="auto"/>
          </w:divBdr>
        </w:div>
        <w:div w:id="400913223">
          <w:marLeft w:val="480"/>
          <w:marRight w:val="0"/>
          <w:marTop w:val="0"/>
          <w:marBottom w:val="0"/>
          <w:divBdr>
            <w:top w:val="none" w:sz="0" w:space="0" w:color="auto"/>
            <w:left w:val="none" w:sz="0" w:space="0" w:color="auto"/>
            <w:bottom w:val="none" w:sz="0" w:space="0" w:color="auto"/>
            <w:right w:val="none" w:sz="0" w:space="0" w:color="auto"/>
          </w:divBdr>
        </w:div>
        <w:div w:id="2013794728">
          <w:marLeft w:val="480"/>
          <w:marRight w:val="0"/>
          <w:marTop w:val="0"/>
          <w:marBottom w:val="0"/>
          <w:divBdr>
            <w:top w:val="none" w:sz="0" w:space="0" w:color="auto"/>
            <w:left w:val="none" w:sz="0" w:space="0" w:color="auto"/>
            <w:bottom w:val="none" w:sz="0" w:space="0" w:color="auto"/>
            <w:right w:val="none" w:sz="0" w:space="0" w:color="auto"/>
          </w:divBdr>
        </w:div>
        <w:div w:id="1049650271">
          <w:marLeft w:val="480"/>
          <w:marRight w:val="0"/>
          <w:marTop w:val="0"/>
          <w:marBottom w:val="0"/>
          <w:divBdr>
            <w:top w:val="none" w:sz="0" w:space="0" w:color="auto"/>
            <w:left w:val="none" w:sz="0" w:space="0" w:color="auto"/>
            <w:bottom w:val="none" w:sz="0" w:space="0" w:color="auto"/>
            <w:right w:val="none" w:sz="0" w:space="0" w:color="auto"/>
          </w:divBdr>
        </w:div>
        <w:div w:id="735249300">
          <w:marLeft w:val="480"/>
          <w:marRight w:val="0"/>
          <w:marTop w:val="0"/>
          <w:marBottom w:val="0"/>
          <w:divBdr>
            <w:top w:val="none" w:sz="0" w:space="0" w:color="auto"/>
            <w:left w:val="none" w:sz="0" w:space="0" w:color="auto"/>
            <w:bottom w:val="none" w:sz="0" w:space="0" w:color="auto"/>
            <w:right w:val="none" w:sz="0" w:space="0" w:color="auto"/>
          </w:divBdr>
        </w:div>
        <w:div w:id="293801375">
          <w:marLeft w:val="480"/>
          <w:marRight w:val="0"/>
          <w:marTop w:val="0"/>
          <w:marBottom w:val="0"/>
          <w:divBdr>
            <w:top w:val="none" w:sz="0" w:space="0" w:color="auto"/>
            <w:left w:val="none" w:sz="0" w:space="0" w:color="auto"/>
            <w:bottom w:val="none" w:sz="0" w:space="0" w:color="auto"/>
            <w:right w:val="none" w:sz="0" w:space="0" w:color="auto"/>
          </w:divBdr>
        </w:div>
        <w:div w:id="2039308150">
          <w:marLeft w:val="480"/>
          <w:marRight w:val="0"/>
          <w:marTop w:val="0"/>
          <w:marBottom w:val="0"/>
          <w:divBdr>
            <w:top w:val="none" w:sz="0" w:space="0" w:color="auto"/>
            <w:left w:val="none" w:sz="0" w:space="0" w:color="auto"/>
            <w:bottom w:val="none" w:sz="0" w:space="0" w:color="auto"/>
            <w:right w:val="none" w:sz="0" w:space="0" w:color="auto"/>
          </w:divBdr>
        </w:div>
        <w:div w:id="1451779643">
          <w:marLeft w:val="480"/>
          <w:marRight w:val="0"/>
          <w:marTop w:val="0"/>
          <w:marBottom w:val="0"/>
          <w:divBdr>
            <w:top w:val="none" w:sz="0" w:space="0" w:color="auto"/>
            <w:left w:val="none" w:sz="0" w:space="0" w:color="auto"/>
            <w:bottom w:val="none" w:sz="0" w:space="0" w:color="auto"/>
            <w:right w:val="none" w:sz="0" w:space="0" w:color="auto"/>
          </w:divBdr>
        </w:div>
        <w:div w:id="1698314592">
          <w:marLeft w:val="480"/>
          <w:marRight w:val="0"/>
          <w:marTop w:val="0"/>
          <w:marBottom w:val="0"/>
          <w:divBdr>
            <w:top w:val="none" w:sz="0" w:space="0" w:color="auto"/>
            <w:left w:val="none" w:sz="0" w:space="0" w:color="auto"/>
            <w:bottom w:val="none" w:sz="0" w:space="0" w:color="auto"/>
            <w:right w:val="none" w:sz="0" w:space="0" w:color="auto"/>
          </w:divBdr>
        </w:div>
        <w:div w:id="584921831">
          <w:marLeft w:val="480"/>
          <w:marRight w:val="0"/>
          <w:marTop w:val="0"/>
          <w:marBottom w:val="0"/>
          <w:divBdr>
            <w:top w:val="none" w:sz="0" w:space="0" w:color="auto"/>
            <w:left w:val="none" w:sz="0" w:space="0" w:color="auto"/>
            <w:bottom w:val="none" w:sz="0" w:space="0" w:color="auto"/>
            <w:right w:val="none" w:sz="0" w:space="0" w:color="auto"/>
          </w:divBdr>
        </w:div>
      </w:divsChild>
    </w:div>
    <w:div w:id="994650732">
      <w:bodyDiv w:val="1"/>
      <w:marLeft w:val="0"/>
      <w:marRight w:val="0"/>
      <w:marTop w:val="0"/>
      <w:marBottom w:val="0"/>
      <w:divBdr>
        <w:top w:val="none" w:sz="0" w:space="0" w:color="auto"/>
        <w:left w:val="none" w:sz="0" w:space="0" w:color="auto"/>
        <w:bottom w:val="none" w:sz="0" w:space="0" w:color="auto"/>
        <w:right w:val="none" w:sz="0" w:space="0" w:color="auto"/>
      </w:divBdr>
      <w:divsChild>
        <w:div w:id="899904255">
          <w:marLeft w:val="480"/>
          <w:marRight w:val="0"/>
          <w:marTop w:val="0"/>
          <w:marBottom w:val="0"/>
          <w:divBdr>
            <w:top w:val="none" w:sz="0" w:space="0" w:color="auto"/>
            <w:left w:val="none" w:sz="0" w:space="0" w:color="auto"/>
            <w:bottom w:val="none" w:sz="0" w:space="0" w:color="auto"/>
            <w:right w:val="none" w:sz="0" w:space="0" w:color="auto"/>
          </w:divBdr>
        </w:div>
        <w:div w:id="693311238">
          <w:marLeft w:val="480"/>
          <w:marRight w:val="0"/>
          <w:marTop w:val="0"/>
          <w:marBottom w:val="0"/>
          <w:divBdr>
            <w:top w:val="none" w:sz="0" w:space="0" w:color="auto"/>
            <w:left w:val="none" w:sz="0" w:space="0" w:color="auto"/>
            <w:bottom w:val="none" w:sz="0" w:space="0" w:color="auto"/>
            <w:right w:val="none" w:sz="0" w:space="0" w:color="auto"/>
          </w:divBdr>
        </w:div>
        <w:div w:id="141705296">
          <w:marLeft w:val="480"/>
          <w:marRight w:val="0"/>
          <w:marTop w:val="0"/>
          <w:marBottom w:val="0"/>
          <w:divBdr>
            <w:top w:val="none" w:sz="0" w:space="0" w:color="auto"/>
            <w:left w:val="none" w:sz="0" w:space="0" w:color="auto"/>
            <w:bottom w:val="none" w:sz="0" w:space="0" w:color="auto"/>
            <w:right w:val="none" w:sz="0" w:space="0" w:color="auto"/>
          </w:divBdr>
        </w:div>
        <w:div w:id="900797109">
          <w:marLeft w:val="480"/>
          <w:marRight w:val="0"/>
          <w:marTop w:val="0"/>
          <w:marBottom w:val="0"/>
          <w:divBdr>
            <w:top w:val="none" w:sz="0" w:space="0" w:color="auto"/>
            <w:left w:val="none" w:sz="0" w:space="0" w:color="auto"/>
            <w:bottom w:val="none" w:sz="0" w:space="0" w:color="auto"/>
            <w:right w:val="none" w:sz="0" w:space="0" w:color="auto"/>
          </w:divBdr>
        </w:div>
        <w:div w:id="2035644653">
          <w:marLeft w:val="480"/>
          <w:marRight w:val="0"/>
          <w:marTop w:val="0"/>
          <w:marBottom w:val="0"/>
          <w:divBdr>
            <w:top w:val="none" w:sz="0" w:space="0" w:color="auto"/>
            <w:left w:val="none" w:sz="0" w:space="0" w:color="auto"/>
            <w:bottom w:val="none" w:sz="0" w:space="0" w:color="auto"/>
            <w:right w:val="none" w:sz="0" w:space="0" w:color="auto"/>
          </w:divBdr>
        </w:div>
        <w:div w:id="1638335645">
          <w:marLeft w:val="480"/>
          <w:marRight w:val="0"/>
          <w:marTop w:val="0"/>
          <w:marBottom w:val="0"/>
          <w:divBdr>
            <w:top w:val="none" w:sz="0" w:space="0" w:color="auto"/>
            <w:left w:val="none" w:sz="0" w:space="0" w:color="auto"/>
            <w:bottom w:val="none" w:sz="0" w:space="0" w:color="auto"/>
            <w:right w:val="none" w:sz="0" w:space="0" w:color="auto"/>
          </w:divBdr>
        </w:div>
        <w:div w:id="1565217788">
          <w:marLeft w:val="480"/>
          <w:marRight w:val="0"/>
          <w:marTop w:val="0"/>
          <w:marBottom w:val="0"/>
          <w:divBdr>
            <w:top w:val="none" w:sz="0" w:space="0" w:color="auto"/>
            <w:left w:val="none" w:sz="0" w:space="0" w:color="auto"/>
            <w:bottom w:val="none" w:sz="0" w:space="0" w:color="auto"/>
            <w:right w:val="none" w:sz="0" w:space="0" w:color="auto"/>
          </w:divBdr>
        </w:div>
        <w:div w:id="2099785818">
          <w:marLeft w:val="480"/>
          <w:marRight w:val="0"/>
          <w:marTop w:val="0"/>
          <w:marBottom w:val="0"/>
          <w:divBdr>
            <w:top w:val="none" w:sz="0" w:space="0" w:color="auto"/>
            <w:left w:val="none" w:sz="0" w:space="0" w:color="auto"/>
            <w:bottom w:val="none" w:sz="0" w:space="0" w:color="auto"/>
            <w:right w:val="none" w:sz="0" w:space="0" w:color="auto"/>
          </w:divBdr>
        </w:div>
        <w:div w:id="1643777128">
          <w:marLeft w:val="480"/>
          <w:marRight w:val="0"/>
          <w:marTop w:val="0"/>
          <w:marBottom w:val="0"/>
          <w:divBdr>
            <w:top w:val="none" w:sz="0" w:space="0" w:color="auto"/>
            <w:left w:val="none" w:sz="0" w:space="0" w:color="auto"/>
            <w:bottom w:val="none" w:sz="0" w:space="0" w:color="auto"/>
            <w:right w:val="none" w:sz="0" w:space="0" w:color="auto"/>
          </w:divBdr>
        </w:div>
        <w:div w:id="271715605">
          <w:marLeft w:val="480"/>
          <w:marRight w:val="0"/>
          <w:marTop w:val="0"/>
          <w:marBottom w:val="0"/>
          <w:divBdr>
            <w:top w:val="none" w:sz="0" w:space="0" w:color="auto"/>
            <w:left w:val="none" w:sz="0" w:space="0" w:color="auto"/>
            <w:bottom w:val="none" w:sz="0" w:space="0" w:color="auto"/>
            <w:right w:val="none" w:sz="0" w:space="0" w:color="auto"/>
          </w:divBdr>
        </w:div>
        <w:div w:id="301736331">
          <w:marLeft w:val="480"/>
          <w:marRight w:val="0"/>
          <w:marTop w:val="0"/>
          <w:marBottom w:val="0"/>
          <w:divBdr>
            <w:top w:val="none" w:sz="0" w:space="0" w:color="auto"/>
            <w:left w:val="none" w:sz="0" w:space="0" w:color="auto"/>
            <w:bottom w:val="none" w:sz="0" w:space="0" w:color="auto"/>
            <w:right w:val="none" w:sz="0" w:space="0" w:color="auto"/>
          </w:divBdr>
        </w:div>
        <w:div w:id="1143080981">
          <w:marLeft w:val="480"/>
          <w:marRight w:val="0"/>
          <w:marTop w:val="0"/>
          <w:marBottom w:val="0"/>
          <w:divBdr>
            <w:top w:val="none" w:sz="0" w:space="0" w:color="auto"/>
            <w:left w:val="none" w:sz="0" w:space="0" w:color="auto"/>
            <w:bottom w:val="none" w:sz="0" w:space="0" w:color="auto"/>
            <w:right w:val="none" w:sz="0" w:space="0" w:color="auto"/>
          </w:divBdr>
        </w:div>
        <w:div w:id="613368995">
          <w:marLeft w:val="480"/>
          <w:marRight w:val="0"/>
          <w:marTop w:val="0"/>
          <w:marBottom w:val="0"/>
          <w:divBdr>
            <w:top w:val="none" w:sz="0" w:space="0" w:color="auto"/>
            <w:left w:val="none" w:sz="0" w:space="0" w:color="auto"/>
            <w:bottom w:val="none" w:sz="0" w:space="0" w:color="auto"/>
            <w:right w:val="none" w:sz="0" w:space="0" w:color="auto"/>
          </w:divBdr>
        </w:div>
        <w:div w:id="648557385">
          <w:marLeft w:val="480"/>
          <w:marRight w:val="0"/>
          <w:marTop w:val="0"/>
          <w:marBottom w:val="0"/>
          <w:divBdr>
            <w:top w:val="none" w:sz="0" w:space="0" w:color="auto"/>
            <w:left w:val="none" w:sz="0" w:space="0" w:color="auto"/>
            <w:bottom w:val="none" w:sz="0" w:space="0" w:color="auto"/>
            <w:right w:val="none" w:sz="0" w:space="0" w:color="auto"/>
          </w:divBdr>
        </w:div>
        <w:div w:id="1419671783">
          <w:marLeft w:val="480"/>
          <w:marRight w:val="0"/>
          <w:marTop w:val="0"/>
          <w:marBottom w:val="0"/>
          <w:divBdr>
            <w:top w:val="none" w:sz="0" w:space="0" w:color="auto"/>
            <w:left w:val="none" w:sz="0" w:space="0" w:color="auto"/>
            <w:bottom w:val="none" w:sz="0" w:space="0" w:color="auto"/>
            <w:right w:val="none" w:sz="0" w:space="0" w:color="auto"/>
          </w:divBdr>
        </w:div>
        <w:div w:id="132909088">
          <w:marLeft w:val="480"/>
          <w:marRight w:val="0"/>
          <w:marTop w:val="0"/>
          <w:marBottom w:val="0"/>
          <w:divBdr>
            <w:top w:val="none" w:sz="0" w:space="0" w:color="auto"/>
            <w:left w:val="none" w:sz="0" w:space="0" w:color="auto"/>
            <w:bottom w:val="none" w:sz="0" w:space="0" w:color="auto"/>
            <w:right w:val="none" w:sz="0" w:space="0" w:color="auto"/>
          </w:divBdr>
        </w:div>
        <w:div w:id="315499901">
          <w:marLeft w:val="480"/>
          <w:marRight w:val="0"/>
          <w:marTop w:val="0"/>
          <w:marBottom w:val="0"/>
          <w:divBdr>
            <w:top w:val="none" w:sz="0" w:space="0" w:color="auto"/>
            <w:left w:val="none" w:sz="0" w:space="0" w:color="auto"/>
            <w:bottom w:val="none" w:sz="0" w:space="0" w:color="auto"/>
            <w:right w:val="none" w:sz="0" w:space="0" w:color="auto"/>
          </w:divBdr>
        </w:div>
        <w:div w:id="147287856">
          <w:marLeft w:val="480"/>
          <w:marRight w:val="0"/>
          <w:marTop w:val="0"/>
          <w:marBottom w:val="0"/>
          <w:divBdr>
            <w:top w:val="none" w:sz="0" w:space="0" w:color="auto"/>
            <w:left w:val="none" w:sz="0" w:space="0" w:color="auto"/>
            <w:bottom w:val="none" w:sz="0" w:space="0" w:color="auto"/>
            <w:right w:val="none" w:sz="0" w:space="0" w:color="auto"/>
          </w:divBdr>
        </w:div>
        <w:div w:id="849754982">
          <w:marLeft w:val="480"/>
          <w:marRight w:val="0"/>
          <w:marTop w:val="0"/>
          <w:marBottom w:val="0"/>
          <w:divBdr>
            <w:top w:val="none" w:sz="0" w:space="0" w:color="auto"/>
            <w:left w:val="none" w:sz="0" w:space="0" w:color="auto"/>
            <w:bottom w:val="none" w:sz="0" w:space="0" w:color="auto"/>
            <w:right w:val="none" w:sz="0" w:space="0" w:color="auto"/>
          </w:divBdr>
        </w:div>
        <w:div w:id="982807472">
          <w:marLeft w:val="480"/>
          <w:marRight w:val="0"/>
          <w:marTop w:val="0"/>
          <w:marBottom w:val="0"/>
          <w:divBdr>
            <w:top w:val="none" w:sz="0" w:space="0" w:color="auto"/>
            <w:left w:val="none" w:sz="0" w:space="0" w:color="auto"/>
            <w:bottom w:val="none" w:sz="0" w:space="0" w:color="auto"/>
            <w:right w:val="none" w:sz="0" w:space="0" w:color="auto"/>
          </w:divBdr>
        </w:div>
        <w:div w:id="1427462823">
          <w:marLeft w:val="480"/>
          <w:marRight w:val="0"/>
          <w:marTop w:val="0"/>
          <w:marBottom w:val="0"/>
          <w:divBdr>
            <w:top w:val="none" w:sz="0" w:space="0" w:color="auto"/>
            <w:left w:val="none" w:sz="0" w:space="0" w:color="auto"/>
            <w:bottom w:val="none" w:sz="0" w:space="0" w:color="auto"/>
            <w:right w:val="none" w:sz="0" w:space="0" w:color="auto"/>
          </w:divBdr>
        </w:div>
        <w:div w:id="1938101980">
          <w:marLeft w:val="480"/>
          <w:marRight w:val="0"/>
          <w:marTop w:val="0"/>
          <w:marBottom w:val="0"/>
          <w:divBdr>
            <w:top w:val="none" w:sz="0" w:space="0" w:color="auto"/>
            <w:left w:val="none" w:sz="0" w:space="0" w:color="auto"/>
            <w:bottom w:val="none" w:sz="0" w:space="0" w:color="auto"/>
            <w:right w:val="none" w:sz="0" w:space="0" w:color="auto"/>
          </w:divBdr>
        </w:div>
        <w:div w:id="1932011346">
          <w:marLeft w:val="480"/>
          <w:marRight w:val="0"/>
          <w:marTop w:val="0"/>
          <w:marBottom w:val="0"/>
          <w:divBdr>
            <w:top w:val="none" w:sz="0" w:space="0" w:color="auto"/>
            <w:left w:val="none" w:sz="0" w:space="0" w:color="auto"/>
            <w:bottom w:val="none" w:sz="0" w:space="0" w:color="auto"/>
            <w:right w:val="none" w:sz="0" w:space="0" w:color="auto"/>
          </w:divBdr>
        </w:div>
        <w:div w:id="706567784">
          <w:marLeft w:val="480"/>
          <w:marRight w:val="0"/>
          <w:marTop w:val="0"/>
          <w:marBottom w:val="0"/>
          <w:divBdr>
            <w:top w:val="none" w:sz="0" w:space="0" w:color="auto"/>
            <w:left w:val="none" w:sz="0" w:space="0" w:color="auto"/>
            <w:bottom w:val="none" w:sz="0" w:space="0" w:color="auto"/>
            <w:right w:val="none" w:sz="0" w:space="0" w:color="auto"/>
          </w:divBdr>
        </w:div>
      </w:divsChild>
    </w:div>
    <w:div w:id="1004016022">
      <w:bodyDiv w:val="1"/>
      <w:marLeft w:val="0"/>
      <w:marRight w:val="0"/>
      <w:marTop w:val="0"/>
      <w:marBottom w:val="0"/>
      <w:divBdr>
        <w:top w:val="none" w:sz="0" w:space="0" w:color="auto"/>
        <w:left w:val="none" w:sz="0" w:space="0" w:color="auto"/>
        <w:bottom w:val="none" w:sz="0" w:space="0" w:color="auto"/>
        <w:right w:val="none" w:sz="0" w:space="0" w:color="auto"/>
      </w:divBdr>
    </w:div>
    <w:div w:id="1007367174">
      <w:bodyDiv w:val="1"/>
      <w:marLeft w:val="0"/>
      <w:marRight w:val="0"/>
      <w:marTop w:val="0"/>
      <w:marBottom w:val="0"/>
      <w:divBdr>
        <w:top w:val="none" w:sz="0" w:space="0" w:color="auto"/>
        <w:left w:val="none" w:sz="0" w:space="0" w:color="auto"/>
        <w:bottom w:val="none" w:sz="0" w:space="0" w:color="auto"/>
        <w:right w:val="none" w:sz="0" w:space="0" w:color="auto"/>
      </w:divBdr>
      <w:divsChild>
        <w:div w:id="1990279706">
          <w:marLeft w:val="480"/>
          <w:marRight w:val="0"/>
          <w:marTop w:val="0"/>
          <w:marBottom w:val="0"/>
          <w:divBdr>
            <w:top w:val="none" w:sz="0" w:space="0" w:color="auto"/>
            <w:left w:val="none" w:sz="0" w:space="0" w:color="auto"/>
            <w:bottom w:val="none" w:sz="0" w:space="0" w:color="auto"/>
            <w:right w:val="none" w:sz="0" w:space="0" w:color="auto"/>
          </w:divBdr>
        </w:div>
        <w:div w:id="1387921997">
          <w:marLeft w:val="480"/>
          <w:marRight w:val="0"/>
          <w:marTop w:val="0"/>
          <w:marBottom w:val="0"/>
          <w:divBdr>
            <w:top w:val="none" w:sz="0" w:space="0" w:color="auto"/>
            <w:left w:val="none" w:sz="0" w:space="0" w:color="auto"/>
            <w:bottom w:val="none" w:sz="0" w:space="0" w:color="auto"/>
            <w:right w:val="none" w:sz="0" w:space="0" w:color="auto"/>
          </w:divBdr>
        </w:div>
        <w:div w:id="336344791">
          <w:marLeft w:val="480"/>
          <w:marRight w:val="0"/>
          <w:marTop w:val="0"/>
          <w:marBottom w:val="0"/>
          <w:divBdr>
            <w:top w:val="none" w:sz="0" w:space="0" w:color="auto"/>
            <w:left w:val="none" w:sz="0" w:space="0" w:color="auto"/>
            <w:bottom w:val="none" w:sz="0" w:space="0" w:color="auto"/>
            <w:right w:val="none" w:sz="0" w:space="0" w:color="auto"/>
          </w:divBdr>
        </w:div>
        <w:div w:id="663823023">
          <w:marLeft w:val="480"/>
          <w:marRight w:val="0"/>
          <w:marTop w:val="0"/>
          <w:marBottom w:val="0"/>
          <w:divBdr>
            <w:top w:val="none" w:sz="0" w:space="0" w:color="auto"/>
            <w:left w:val="none" w:sz="0" w:space="0" w:color="auto"/>
            <w:bottom w:val="none" w:sz="0" w:space="0" w:color="auto"/>
            <w:right w:val="none" w:sz="0" w:space="0" w:color="auto"/>
          </w:divBdr>
        </w:div>
        <w:div w:id="1169755071">
          <w:marLeft w:val="480"/>
          <w:marRight w:val="0"/>
          <w:marTop w:val="0"/>
          <w:marBottom w:val="0"/>
          <w:divBdr>
            <w:top w:val="none" w:sz="0" w:space="0" w:color="auto"/>
            <w:left w:val="none" w:sz="0" w:space="0" w:color="auto"/>
            <w:bottom w:val="none" w:sz="0" w:space="0" w:color="auto"/>
            <w:right w:val="none" w:sz="0" w:space="0" w:color="auto"/>
          </w:divBdr>
        </w:div>
        <w:div w:id="1532836249">
          <w:marLeft w:val="480"/>
          <w:marRight w:val="0"/>
          <w:marTop w:val="0"/>
          <w:marBottom w:val="0"/>
          <w:divBdr>
            <w:top w:val="none" w:sz="0" w:space="0" w:color="auto"/>
            <w:left w:val="none" w:sz="0" w:space="0" w:color="auto"/>
            <w:bottom w:val="none" w:sz="0" w:space="0" w:color="auto"/>
            <w:right w:val="none" w:sz="0" w:space="0" w:color="auto"/>
          </w:divBdr>
        </w:div>
        <w:div w:id="1434789266">
          <w:marLeft w:val="480"/>
          <w:marRight w:val="0"/>
          <w:marTop w:val="0"/>
          <w:marBottom w:val="0"/>
          <w:divBdr>
            <w:top w:val="none" w:sz="0" w:space="0" w:color="auto"/>
            <w:left w:val="none" w:sz="0" w:space="0" w:color="auto"/>
            <w:bottom w:val="none" w:sz="0" w:space="0" w:color="auto"/>
            <w:right w:val="none" w:sz="0" w:space="0" w:color="auto"/>
          </w:divBdr>
        </w:div>
        <w:div w:id="620307453">
          <w:marLeft w:val="480"/>
          <w:marRight w:val="0"/>
          <w:marTop w:val="0"/>
          <w:marBottom w:val="0"/>
          <w:divBdr>
            <w:top w:val="none" w:sz="0" w:space="0" w:color="auto"/>
            <w:left w:val="none" w:sz="0" w:space="0" w:color="auto"/>
            <w:bottom w:val="none" w:sz="0" w:space="0" w:color="auto"/>
            <w:right w:val="none" w:sz="0" w:space="0" w:color="auto"/>
          </w:divBdr>
        </w:div>
        <w:div w:id="2027096877">
          <w:marLeft w:val="480"/>
          <w:marRight w:val="0"/>
          <w:marTop w:val="0"/>
          <w:marBottom w:val="0"/>
          <w:divBdr>
            <w:top w:val="none" w:sz="0" w:space="0" w:color="auto"/>
            <w:left w:val="none" w:sz="0" w:space="0" w:color="auto"/>
            <w:bottom w:val="none" w:sz="0" w:space="0" w:color="auto"/>
            <w:right w:val="none" w:sz="0" w:space="0" w:color="auto"/>
          </w:divBdr>
        </w:div>
        <w:div w:id="1504055308">
          <w:marLeft w:val="480"/>
          <w:marRight w:val="0"/>
          <w:marTop w:val="0"/>
          <w:marBottom w:val="0"/>
          <w:divBdr>
            <w:top w:val="none" w:sz="0" w:space="0" w:color="auto"/>
            <w:left w:val="none" w:sz="0" w:space="0" w:color="auto"/>
            <w:bottom w:val="none" w:sz="0" w:space="0" w:color="auto"/>
            <w:right w:val="none" w:sz="0" w:space="0" w:color="auto"/>
          </w:divBdr>
        </w:div>
        <w:div w:id="106970357">
          <w:marLeft w:val="480"/>
          <w:marRight w:val="0"/>
          <w:marTop w:val="0"/>
          <w:marBottom w:val="0"/>
          <w:divBdr>
            <w:top w:val="none" w:sz="0" w:space="0" w:color="auto"/>
            <w:left w:val="none" w:sz="0" w:space="0" w:color="auto"/>
            <w:bottom w:val="none" w:sz="0" w:space="0" w:color="auto"/>
            <w:right w:val="none" w:sz="0" w:space="0" w:color="auto"/>
          </w:divBdr>
        </w:div>
        <w:div w:id="945622392">
          <w:marLeft w:val="480"/>
          <w:marRight w:val="0"/>
          <w:marTop w:val="0"/>
          <w:marBottom w:val="0"/>
          <w:divBdr>
            <w:top w:val="none" w:sz="0" w:space="0" w:color="auto"/>
            <w:left w:val="none" w:sz="0" w:space="0" w:color="auto"/>
            <w:bottom w:val="none" w:sz="0" w:space="0" w:color="auto"/>
            <w:right w:val="none" w:sz="0" w:space="0" w:color="auto"/>
          </w:divBdr>
        </w:div>
        <w:div w:id="1768576634">
          <w:marLeft w:val="480"/>
          <w:marRight w:val="0"/>
          <w:marTop w:val="0"/>
          <w:marBottom w:val="0"/>
          <w:divBdr>
            <w:top w:val="none" w:sz="0" w:space="0" w:color="auto"/>
            <w:left w:val="none" w:sz="0" w:space="0" w:color="auto"/>
            <w:bottom w:val="none" w:sz="0" w:space="0" w:color="auto"/>
            <w:right w:val="none" w:sz="0" w:space="0" w:color="auto"/>
          </w:divBdr>
        </w:div>
        <w:div w:id="2091189915">
          <w:marLeft w:val="480"/>
          <w:marRight w:val="0"/>
          <w:marTop w:val="0"/>
          <w:marBottom w:val="0"/>
          <w:divBdr>
            <w:top w:val="none" w:sz="0" w:space="0" w:color="auto"/>
            <w:left w:val="none" w:sz="0" w:space="0" w:color="auto"/>
            <w:bottom w:val="none" w:sz="0" w:space="0" w:color="auto"/>
            <w:right w:val="none" w:sz="0" w:space="0" w:color="auto"/>
          </w:divBdr>
        </w:div>
        <w:div w:id="807014814">
          <w:marLeft w:val="480"/>
          <w:marRight w:val="0"/>
          <w:marTop w:val="0"/>
          <w:marBottom w:val="0"/>
          <w:divBdr>
            <w:top w:val="none" w:sz="0" w:space="0" w:color="auto"/>
            <w:left w:val="none" w:sz="0" w:space="0" w:color="auto"/>
            <w:bottom w:val="none" w:sz="0" w:space="0" w:color="auto"/>
            <w:right w:val="none" w:sz="0" w:space="0" w:color="auto"/>
          </w:divBdr>
        </w:div>
        <w:div w:id="691613942">
          <w:marLeft w:val="480"/>
          <w:marRight w:val="0"/>
          <w:marTop w:val="0"/>
          <w:marBottom w:val="0"/>
          <w:divBdr>
            <w:top w:val="none" w:sz="0" w:space="0" w:color="auto"/>
            <w:left w:val="none" w:sz="0" w:space="0" w:color="auto"/>
            <w:bottom w:val="none" w:sz="0" w:space="0" w:color="auto"/>
            <w:right w:val="none" w:sz="0" w:space="0" w:color="auto"/>
          </w:divBdr>
        </w:div>
        <w:div w:id="233206783">
          <w:marLeft w:val="480"/>
          <w:marRight w:val="0"/>
          <w:marTop w:val="0"/>
          <w:marBottom w:val="0"/>
          <w:divBdr>
            <w:top w:val="none" w:sz="0" w:space="0" w:color="auto"/>
            <w:left w:val="none" w:sz="0" w:space="0" w:color="auto"/>
            <w:bottom w:val="none" w:sz="0" w:space="0" w:color="auto"/>
            <w:right w:val="none" w:sz="0" w:space="0" w:color="auto"/>
          </w:divBdr>
        </w:div>
        <w:div w:id="1419446200">
          <w:marLeft w:val="480"/>
          <w:marRight w:val="0"/>
          <w:marTop w:val="0"/>
          <w:marBottom w:val="0"/>
          <w:divBdr>
            <w:top w:val="none" w:sz="0" w:space="0" w:color="auto"/>
            <w:left w:val="none" w:sz="0" w:space="0" w:color="auto"/>
            <w:bottom w:val="none" w:sz="0" w:space="0" w:color="auto"/>
            <w:right w:val="none" w:sz="0" w:space="0" w:color="auto"/>
          </w:divBdr>
        </w:div>
        <w:div w:id="763653608">
          <w:marLeft w:val="480"/>
          <w:marRight w:val="0"/>
          <w:marTop w:val="0"/>
          <w:marBottom w:val="0"/>
          <w:divBdr>
            <w:top w:val="none" w:sz="0" w:space="0" w:color="auto"/>
            <w:left w:val="none" w:sz="0" w:space="0" w:color="auto"/>
            <w:bottom w:val="none" w:sz="0" w:space="0" w:color="auto"/>
            <w:right w:val="none" w:sz="0" w:space="0" w:color="auto"/>
          </w:divBdr>
        </w:div>
        <w:div w:id="670449484">
          <w:marLeft w:val="480"/>
          <w:marRight w:val="0"/>
          <w:marTop w:val="0"/>
          <w:marBottom w:val="0"/>
          <w:divBdr>
            <w:top w:val="none" w:sz="0" w:space="0" w:color="auto"/>
            <w:left w:val="none" w:sz="0" w:space="0" w:color="auto"/>
            <w:bottom w:val="none" w:sz="0" w:space="0" w:color="auto"/>
            <w:right w:val="none" w:sz="0" w:space="0" w:color="auto"/>
          </w:divBdr>
        </w:div>
        <w:div w:id="400952514">
          <w:marLeft w:val="480"/>
          <w:marRight w:val="0"/>
          <w:marTop w:val="0"/>
          <w:marBottom w:val="0"/>
          <w:divBdr>
            <w:top w:val="none" w:sz="0" w:space="0" w:color="auto"/>
            <w:left w:val="none" w:sz="0" w:space="0" w:color="auto"/>
            <w:bottom w:val="none" w:sz="0" w:space="0" w:color="auto"/>
            <w:right w:val="none" w:sz="0" w:space="0" w:color="auto"/>
          </w:divBdr>
        </w:div>
        <w:div w:id="1442334017">
          <w:marLeft w:val="480"/>
          <w:marRight w:val="0"/>
          <w:marTop w:val="0"/>
          <w:marBottom w:val="0"/>
          <w:divBdr>
            <w:top w:val="none" w:sz="0" w:space="0" w:color="auto"/>
            <w:left w:val="none" w:sz="0" w:space="0" w:color="auto"/>
            <w:bottom w:val="none" w:sz="0" w:space="0" w:color="auto"/>
            <w:right w:val="none" w:sz="0" w:space="0" w:color="auto"/>
          </w:divBdr>
        </w:div>
        <w:div w:id="2046712499">
          <w:marLeft w:val="480"/>
          <w:marRight w:val="0"/>
          <w:marTop w:val="0"/>
          <w:marBottom w:val="0"/>
          <w:divBdr>
            <w:top w:val="none" w:sz="0" w:space="0" w:color="auto"/>
            <w:left w:val="none" w:sz="0" w:space="0" w:color="auto"/>
            <w:bottom w:val="none" w:sz="0" w:space="0" w:color="auto"/>
            <w:right w:val="none" w:sz="0" w:space="0" w:color="auto"/>
          </w:divBdr>
        </w:div>
        <w:div w:id="2011056407">
          <w:marLeft w:val="480"/>
          <w:marRight w:val="0"/>
          <w:marTop w:val="0"/>
          <w:marBottom w:val="0"/>
          <w:divBdr>
            <w:top w:val="none" w:sz="0" w:space="0" w:color="auto"/>
            <w:left w:val="none" w:sz="0" w:space="0" w:color="auto"/>
            <w:bottom w:val="none" w:sz="0" w:space="0" w:color="auto"/>
            <w:right w:val="none" w:sz="0" w:space="0" w:color="auto"/>
          </w:divBdr>
        </w:div>
        <w:div w:id="428739173">
          <w:marLeft w:val="480"/>
          <w:marRight w:val="0"/>
          <w:marTop w:val="0"/>
          <w:marBottom w:val="0"/>
          <w:divBdr>
            <w:top w:val="none" w:sz="0" w:space="0" w:color="auto"/>
            <w:left w:val="none" w:sz="0" w:space="0" w:color="auto"/>
            <w:bottom w:val="none" w:sz="0" w:space="0" w:color="auto"/>
            <w:right w:val="none" w:sz="0" w:space="0" w:color="auto"/>
          </w:divBdr>
        </w:div>
        <w:div w:id="394745151">
          <w:marLeft w:val="480"/>
          <w:marRight w:val="0"/>
          <w:marTop w:val="0"/>
          <w:marBottom w:val="0"/>
          <w:divBdr>
            <w:top w:val="none" w:sz="0" w:space="0" w:color="auto"/>
            <w:left w:val="none" w:sz="0" w:space="0" w:color="auto"/>
            <w:bottom w:val="none" w:sz="0" w:space="0" w:color="auto"/>
            <w:right w:val="none" w:sz="0" w:space="0" w:color="auto"/>
          </w:divBdr>
        </w:div>
        <w:div w:id="1556966828">
          <w:marLeft w:val="480"/>
          <w:marRight w:val="0"/>
          <w:marTop w:val="0"/>
          <w:marBottom w:val="0"/>
          <w:divBdr>
            <w:top w:val="none" w:sz="0" w:space="0" w:color="auto"/>
            <w:left w:val="none" w:sz="0" w:space="0" w:color="auto"/>
            <w:bottom w:val="none" w:sz="0" w:space="0" w:color="auto"/>
            <w:right w:val="none" w:sz="0" w:space="0" w:color="auto"/>
          </w:divBdr>
        </w:div>
        <w:div w:id="1333099258">
          <w:marLeft w:val="480"/>
          <w:marRight w:val="0"/>
          <w:marTop w:val="0"/>
          <w:marBottom w:val="0"/>
          <w:divBdr>
            <w:top w:val="none" w:sz="0" w:space="0" w:color="auto"/>
            <w:left w:val="none" w:sz="0" w:space="0" w:color="auto"/>
            <w:bottom w:val="none" w:sz="0" w:space="0" w:color="auto"/>
            <w:right w:val="none" w:sz="0" w:space="0" w:color="auto"/>
          </w:divBdr>
        </w:div>
        <w:div w:id="1913421077">
          <w:marLeft w:val="480"/>
          <w:marRight w:val="0"/>
          <w:marTop w:val="0"/>
          <w:marBottom w:val="0"/>
          <w:divBdr>
            <w:top w:val="none" w:sz="0" w:space="0" w:color="auto"/>
            <w:left w:val="none" w:sz="0" w:space="0" w:color="auto"/>
            <w:bottom w:val="none" w:sz="0" w:space="0" w:color="auto"/>
            <w:right w:val="none" w:sz="0" w:space="0" w:color="auto"/>
          </w:divBdr>
        </w:div>
        <w:div w:id="827135809">
          <w:marLeft w:val="480"/>
          <w:marRight w:val="0"/>
          <w:marTop w:val="0"/>
          <w:marBottom w:val="0"/>
          <w:divBdr>
            <w:top w:val="none" w:sz="0" w:space="0" w:color="auto"/>
            <w:left w:val="none" w:sz="0" w:space="0" w:color="auto"/>
            <w:bottom w:val="none" w:sz="0" w:space="0" w:color="auto"/>
            <w:right w:val="none" w:sz="0" w:space="0" w:color="auto"/>
          </w:divBdr>
        </w:div>
        <w:div w:id="1071274663">
          <w:marLeft w:val="480"/>
          <w:marRight w:val="0"/>
          <w:marTop w:val="0"/>
          <w:marBottom w:val="0"/>
          <w:divBdr>
            <w:top w:val="none" w:sz="0" w:space="0" w:color="auto"/>
            <w:left w:val="none" w:sz="0" w:space="0" w:color="auto"/>
            <w:bottom w:val="none" w:sz="0" w:space="0" w:color="auto"/>
            <w:right w:val="none" w:sz="0" w:space="0" w:color="auto"/>
          </w:divBdr>
        </w:div>
        <w:div w:id="30108810">
          <w:marLeft w:val="480"/>
          <w:marRight w:val="0"/>
          <w:marTop w:val="0"/>
          <w:marBottom w:val="0"/>
          <w:divBdr>
            <w:top w:val="none" w:sz="0" w:space="0" w:color="auto"/>
            <w:left w:val="none" w:sz="0" w:space="0" w:color="auto"/>
            <w:bottom w:val="none" w:sz="0" w:space="0" w:color="auto"/>
            <w:right w:val="none" w:sz="0" w:space="0" w:color="auto"/>
          </w:divBdr>
        </w:div>
      </w:divsChild>
    </w:div>
    <w:div w:id="1022706403">
      <w:bodyDiv w:val="1"/>
      <w:marLeft w:val="0"/>
      <w:marRight w:val="0"/>
      <w:marTop w:val="0"/>
      <w:marBottom w:val="0"/>
      <w:divBdr>
        <w:top w:val="none" w:sz="0" w:space="0" w:color="auto"/>
        <w:left w:val="none" w:sz="0" w:space="0" w:color="auto"/>
        <w:bottom w:val="none" w:sz="0" w:space="0" w:color="auto"/>
        <w:right w:val="none" w:sz="0" w:space="0" w:color="auto"/>
      </w:divBdr>
    </w:div>
    <w:div w:id="1030838251">
      <w:bodyDiv w:val="1"/>
      <w:marLeft w:val="0"/>
      <w:marRight w:val="0"/>
      <w:marTop w:val="0"/>
      <w:marBottom w:val="0"/>
      <w:divBdr>
        <w:top w:val="none" w:sz="0" w:space="0" w:color="auto"/>
        <w:left w:val="none" w:sz="0" w:space="0" w:color="auto"/>
        <w:bottom w:val="none" w:sz="0" w:space="0" w:color="auto"/>
        <w:right w:val="none" w:sz="0" w:space="0" w:color="auto"/>
      </w:divBdr>
    </w:div>
    <w:div w:id="1067725322">
      <w:bodyDiv w:val="1"/>
      <w:marLeft w:val="0"/>
      <w:marRight w:val="0"/>
      <w:marTop w:val="0"/>
      <w:marBottom w:val="0"/>
      <w:divBdr>
        <w:top w:val="none" w:sz="0" w:space="0" w:color="auto"/>
        <w:left w:val="none" w:sz="0" w:space="0" w:color="auto"/>
        <w:bottom w:val="none" w:sz="0" w:space="0" w:color="auto"/>
        <w:right w:val="none" w:sz="0" w:space="0" w:color="auto"/>
      </w:divBdr>
    </w:div>
    <w:div w:id="1080373322">
      <w:bodyDiv w:val="1"/>
      <w:marLeft w:val="0"/>
      <w:marRight w:val="0"/>
      <w:marTop w:val="0"/>
      <w:marBottom w:val="0"/>
      <w:divBdr>
        <w:top w:val="none" w:sz="0" w:space="0" w:color="auto"/>
        <w:left w:val="none" w:sz="0" w:space="0" w:color="auto"/>
        <w:bottom w:val="none" w:sz="0" w:space="0" w:color="auto"/>
        <w:right w:val="none" w:sz="0" w:space="0" w:color="auto"/>
      </w:divBdr>
      <w:divsChild>
        <w:div w:id="1573344699">
          <w:marLeft w:val="480"/>
          <w:marRight w:val="0"/>
          <w:marTop w:val="0"/>
          <w:marBottom w:val="0"/>
          <w:divBdr>
            <w:top w:val="none" w:sz="0" w:space="0" w:color="auto"/>
            <w:left w:val="none" w:sz="0" w:space="0" w:color="auto"/>
            <w:bottom w:val="none" w:sz="0" w:space="0" w:color="auto"/>
            <w:right w:val="none" w:sz="0" w:space="0" w:color="auto"/>
          </w:divBdr>
        </w:div>
        <w:div w:id="127669521">
          <w:marLeft w:val="480"/>
          <w:marRight w:val="0"/>
          <w:marTop w:val="0"/>
          <w:marBottom w:val="0"/>
          <w:divBdr>
            <w:top w:val="none" w:sz="0" w:space="0" w:color="auto"/>
            <w:left w:val="none" w:sz="0" w:space="0" w:color="auto"/>
            <w:bottom w:val="none" w:sz="0" w:space="0" w:color="auto"/>
            <w:right w:val="none" w:sz="0" w:space="0" w:color="auto"/>
          </w:divBdr>
        </w:div>
        <w:div w:id="50622187">
          <w:marLeft w:val="480"/>
          <w:marRight w:val="0"/>
          <w:marTop w:val="0"/>
          <w:marBottom w:val="0"/>
          <w:divBdr>
            <w:top w:val="none" w:sz="0" w:space="0" w:color="auto"/>
            <w:left w:val="none" w:sz="0" w:space="0" w:color="auto"/>
            <w:bottom w:val="none" w:sz="0" w:space="0" w:color="auto"/>
            <w:right w:val="none" w:sz="0" w:space="0" w:color="auto"/>
          </w:divBdr>
        </w:div>
        <w:div w:id="1640106270">
          <w:marLeft w:val="480"/>
          <w:marRight w:val="0"/>
          <w:marTop w:val="0"/>
          <w:marBottom w:val="0"/>
          <w:divBdr>
            <w:top w:val="none" w:sz="0" w:space="0" w:color="auto"/>
            <w:left w:val="none" w:sz="0" w:space="0" w:color="auto"/>
            <w:bottom w:val="none" w:sz="0" w:space="0" w:color="auto"/>
            <w:right w:val="none" w:sz="0" w:space="0" w:color="auto"/>
          </w:divBdr>
        </w:div>
        <w:div w:id="345522667">
          <w:marLeft w:val="480"/>
          <w:marRight w:val="0"/>
          <w:marTop w:val="0"/>
          <w:marBottom w:val="0"/>
          <w:divBdr>
            <w:top w:val="none" w:sz="0" w:space="0" w:color="auto"/>
            <w:left w:val="none" w:sz="0" w:space="0" w:color="auto"/>
            <w:bottom w:val="none" w:sz="0" w:space="0" w:color="auto"/>
            <w:right w:val="none" w:sz="0" w:space="0" w:color="auto"/>
          </w:divBdr>
        </w:div>
        <w:div w:id="1822191718">
          <w:marLeft w:val="480"/>
          <w:marRight w:val="0"/>
          <w:marTop w:val="0"/>
          <w:marBottom w:val="0"/>
          <w:divBdr>
            <w:top w:val="none" w:sz="0" w:space="0" w:color="auto"/>
            <w:left w:val="none" w:sz="0" w:space="0" w:color="auto"/>
            <w:bottom w:val="none" w:sz="0" w:space="0" w:color="auto"/>
            <w:right w:val="none" w:sz="0" w:space="0" w:color="auto"/>
          </w:divBdr>
        </w:div>
        <w:div w:id="1310865924">
          <w:marLeft w:val="480"/>
          <w:marRight w:val="0"/>
          <w:marTop w:val="0"/>
          <w:marBottom w:val="0"/>
          <w:divBdr>
            <w:top w:val="none" w:sz="0" w:space="0" w:color="auto"/>
            <w:left w:val="none" w:sz="0" w:space="0" w:color="auto"/>
            <w:bottom w:val="none" w:sz="0" w:space="0" w:color="auto"/>
            <w:right w:val="none" w:sz="0" w:space="0" w:color="auto"/>
          </w:divBdr>
        </w:div>
        <w:div w:id="306666183">
          <w:marLeft w:val="480"/>
          <w:marRight w:val="0"/>
          <w:marTop w:val="0"/>
          <w:marBottom w:val="0"/>
          <w:divBdr>
            <w:top w:val="none" w:sz="0" w:space="0" w:color="auto"/>
            <w:left w:val="none" w:sz="0" w:space="0" w:color="auto"/>
            <w:bottom w:val="none" w:sz="0" w:space="0" w:color="auto"/>
            <w:right w:val="none" w:sz="0" w:space="0" w:color="auto"/>
          </w:divBdr>
        </w:div>
        <w:div w:id="1772049239">
          <w:marLeft w:val="480"/>
          <w:marRight w:val="0"/>
          <w:marTop w:val="0"/>
          <w:marBottom w:val="0"/>
          <w:divBdr>
            <w:top w:val="none" w:sz="0" w:space="0" w:color="auto"/>
            <w:left w:val="none" w:sz="0" w:space="0" w:color="auto"/>
            <w:bottom w:val="none" w:sz="0" w:space="0" w:color="auto"/>
            <w:right w:val="none" w:sz="0" w:space="0" w:color="auto"/>
          </w:divBdr>
        </w:div>
        <w:div w:id="728379364">
          <w:marLeft w:val="480"/>
          <w:marRight w:val="0"/>
          <w:marTop w:val="0"/>
          <w:marBottom w:val="0"/>
          <w:divBdr>
            <w:top w:val="none" w:sz="0" w:space="0" w:color="auto"/>
            <w:left w:val="none" w:sz="0" w:space="0" w:color="auto"/>
            <w:bottom w:val="none" w:sz="0" w:space="0" w:color="auto"/>
            <w:right w:val="none" w:sz="0" w:space="0" w:color="auto"/>
          </w:divBdr>
        </w:div>
        <w:div w:id="2041003857">
          <w:marLeft w:val="480"/>
          <w:marRight w:val="0"/>
          <w:marTop w:val="0"/>
          <w:marBottom w:val="0"/>
          <w:divBdr>
            <w:top w:val="none" w:sz="0" w:space="0" w:color="auto"/>
            <w:left w:val="none" w:sz="0" w:space="0" w:color="auto"/>
            <w:bottom w:val="none" w:sz="0" w:space="0" w:color="auto"/>
            <w:right w:val="none" w:sz="0" w:space="0" w:color="auto"/>
          </w:divBdr>
        </w:div>
        <w:div w:id="1341739905">
          <w:marLeft w:val="480"/>
          <w:marRight w:val="0"/>
          <w:marTop w:val="0"/>
          <w:marBottom w:val="0"/>
          <w:divBdr>
            <w:top w:val="none" w:sz="0" w:space="0" w:color="auto"/>
            <w:left w:val="none" w:sz="0" w:space="0" w:color="auto"/>
            <w:bottom w:val="none" w:sz="0" w:space="0" w:color="auto"/>
            <w:right w:val="none" w:sz="0" w:space="0" w:color="auto"/>
          </w:divBdr>
        </w:div>
        <w:div w:id="308942844">
          <w:marLeft w:val="480"/>
          <w:marRight w:val="0"/>
          <w:marTop w:val="0"/>
          <w:marBottom w:val="0"/>
          <w:divBdr>
            <w:top w:val="none" w:sz="0" w:space="0" w:color="auto"/>
            <w:left w:val="none" w:sz="0" w:space="0" w:color="auto"/>
            <w:bottom w:val="none" w:sz="0" w:space="0" w:color="auto"/>
            <w:right w:val="none" w:sz="0" w:space="0" w:color="auto"/>
          </w:divBdr>
        </w:div>
        <w:div w:id="596595647">
          <w:marLeft w:val="480"/>
          <w:marRight w:val="0"/>
          <w:marTop w:val="0"/>
          <w:marBottom w:val="0"/>
          <w:divBdr>
            <w:top w:val="none" w:sz="0" w:space="0" w:color="auto"/>
            <w:left w:val="none" w:sz="0" w:space="0" w:color="auto"/>
            <w:bottom w:val="none" w:sz="0" w:space="0" w:color="auto"/>
            <w:right w:val="none" w:sz="0" w:space="0" w:color="auto"/>
          </w:divBdr>
        </w:div>
        <w:div w:id="1477339618">
          <w:marLeft w:val="480"/>
          <w:marRight w:val="0"/>
          <w:marTop w:val="0"/>
          <w:marBottom w:val="0"/>
          <w:divBdr>
            <w:top w:val="none" w:sz="0" w:space="0" w:color="auto"/>
            <w:left w:val="none" w:sz="0" w:space="0" w:color="auto"/>
            <w:bottom w:val="none" w:sz="0" w:space="0" w:color="auto"/>
            <w:right w:val="none" w:sz="0" w:space="0" w:color="auto"/>
          </w:divBdr>
        </w:div>
        <w:div w:id="323435408">
          <w:marLeft w:val="480"/>
          <w:marRight w:val="0"/>
          <w:marTop w:val="0"/>
          <w:marBottom w:val="0"/>
          <w:divBdr>
            <w:top w:val="none" w:sz="0" w:space="0" w:color="auto"/>
            <w:left w:val="none" w:sz="0" w:space="0" w:color="auto"/>
            <w:bottom w:val="none" w:sz="0" w:space="0" w:color="auto"/>
            <w:right w:val="none" w:sz="0" w:space="0" w:color="auto"/>
          </w:divBdr>
        </w:div>
        <w:div w:id="1360739447">
          <w:marLeft w:val="480"/>
          <w:marRight w:val="0"/>
          <w:marTop w:val="0"/>
          <w:marBottom w:val="0"/>
          <w:divBdr>
            <w:top w:val="none" w:sz="0" w:space="0" w:color="auto"/>
            <w:left w:val="none" w:sz="0" w:space="0" w:color="auto"/>
            <w:bottom w:val="none" w:sz="0" w:space="0" w:color="auto"/>
            <w:right w:val="none" w:sz="0" w:space="0" w:color="auto"/>
          </w:divBdr>
        </w:div>
        <w:div w:id="1399742006">
          <w:marLeft w:val="480"/>
          <w:marRight w:val="0"/>
          <w:marTop w:val="0"/>
          <w:marBottom w:val="0"/>
          <w:divBdr>
            <w:top w:val="none" w:sz="0" w:space="0" w:color="auto"/>
            <w:left w:val="none" w:sz="0" w:space="0" w:color="auto"/>
            <w:bottom w:val="none" w:sz="0" w:space="0" w:color="auto"/>
            <w:right w:val="none" w:sz="0" w:space="0" w:color="auto"/>
          </w:divBdr>
        </w:div>
        <w:div w:id="548805336">
          <w:marLeft w:val="480"/>
          <w:marRight w:val="0"/>
          <w:marTop w:val="0"/>
          <w:marBottom w:val="0"/>
          <w:divBdr>
            <w:top w:val="none" w:sz="0" w:space="0" w:color="auto"/>
            <w:left w:val="none" w:sz="0" w:space="0" w:color="auto"/>
            <w:bottom w:val="none" w:sz="0" w:space="0" w:color="auto"/>
            <w:right w:val="none" w:sz="0" w:space="0" w:color="auto"/>
          </w:divBdr>
        </w:div>
        <w:div w:id="1259749682">
          <w:marLeft w:val="480"/>
          <w:marRight w:val="0"/>
          <w:marTop w:val="0"/>
          <w:marBottom w:val="0"/>
          <w:divBdr>
            <w:top w:val="none" w:sz="0" w:space="0" w:color="auto"/>
            <w:left w:val="none" w:sz="0" w:space="0" w:color="auto"/>
            <w:bottom w:val="none" w:sz="0" w:space="0" w:color="auto"/>
            <w:right w:val="none" w:sz="0" w:space="0" w:color="auto"/>
          </w:divBdr>
        </w:div>
        <w:div w:id="217059305">
          <w:marLeft w:val="480"/>
          <w:marRight w:val="0"/>
          <w:marTop w:val="0"/>
          <w:marBottom w:val="0"/>
          <w:divBdr>
            <w:top w:val="none" w:sz="0" w:space="0" w:color="auto"/>
            <w:left w:val="none" w:sz="0" w:space="0" w:color="auto"/>
            <w:bottom w:val="none" w:sz="0" w:space="0" w:color="auto"/>
            <w:right w:val="none" w:sz="0" w:space="0" w:color="auto"/>
          </w:divBdr>
        </w:div>
        <w:div w:id="1787460181">
          <w:marLeft w:val="480"/>
          <w:marRight w:val="0"/>
          <w:marTop w:val="0"/>
          <w:marBottom w:val="0"/>
          <w:divBdr>
            <w:top w:val="none" w:sz="0" w:space="0" w:color="auto"/>
            <w:left w:val="none" w:sz="0" w:space="0" w:color="auto"/>
            <w:bottom w:val="none" w:sz="0" w:space="0" w:color="auto"/>
            <w:right w:val="none" w:sz="0" w:space="0" w:color="auto"/>
          </w:divBdr>
        </w:div>
        <w:div w:id="2129160313">
          <w:marLeft w:val="480"/>
          <w:marRight w:val="0"/>
          <w:marTop w:val="0"/>
          <w:marBottom w:val="0"/>
          <w:divBdr>
            <w:top w:val="none" w:sz="0" w:space="0" w:color="auto"/>
            <w:left w:val="none" w:sz="0" w:space="0" w:color="auto"/>
            <w:bottom w:val="none" w:sz="0" w:space="0" w:color="auto"/>
            <w:right w:val="none" w:sz="0" w:space="0" w:color="auto"/>
          </w:divBdr>
        </w:div>
        <w:div w:id="2047362976">
          <w:marLeft w:val="480"/>
          <w:marRight w:val="0"/>
          <w:marTop w:val="0"/>
          <w:marBottom w:val="0"/>
          <w:divBdr>
            <w:top w:val="none" w:sz="0" w:space="0" w:color="auto"/>
            <w:left w:val="none" w:sz="0" w:space="0" w:color="auto"/>
            <w:bottom w:val="none" w:sz="0" w:space="0" w:color="auto"/>
            <w:right w:val="none" w:sz="0" w:space="0" w:color="auto"/>
          </w:divBdr>
        </w:div>
        <w:div w:id="766926506">
          <w:marLeft w:val="480"/>
          <w:marRight w:val="0"/>
          <w:marTop w:val="0"/>
          <w:marBottom w:val="0"/>
          <w:divBdr>
            <w:top w:val="none" w:sz="0" w:space="0" w:color="auto"/>
            <w:left w:val="none" w:sz="0" w:space="0" w:color="auto"/>
            <w:bottom w:val="none" w:sz="0" w:space="0" w:color="auto"/>
            <w:right w:val="none" w:sz="0" w:space="0" w:color="auto"/>
          </w:divBdr>
        </w:div>
        <w:div w:id="1961957266">
          <w:marLeft w:val="480"/>
          <w:marRight w:val="0"/>
          <w:marTop w:val="0"/>
          <w:marBottom w:val="0"/>
          <w:divBdr>
            <w:top w:val="none" w:sz="0" w:space="0" w:color="auto"/>
            <w:left w:val="none" w:sz="0" w:space="0" w:color="auto"/>
            <w:bottom w:val="none" w:sz="0" w:space="0" w:color="auto"/>
            <w:right w:val="none" w:sz="0" w:space="0" w:color="auto"/>
          </w:divBdr>
        </w:div>
        <w:div w:id="2133666252">
          <w:marLeft w:val="480"/>
          <w:marRight w:val="0"/>
          <w:marTop w:val="0"/>
          <w:marBottom w:val="0"/>
          <w:divBdr>
            <w:top w:val="none" w:sz="0" w:space="0" w:color="auto"/>
            <w:left w:val="none" w:sz="0" w:space="0" w:color="auto"/>
            <w:bottom w:val="none" w:sz="0" w:space="0" w:color="auto"/>
            <w:right w:val="none" w:sz="0" w:space="0" w:color="auto"/>
          </w:divBdr>
        </w:div>
        <w:div w:id="1164734563">
          <w:marLeft w:val="480"/>
          <w:marRight w:val="0"/>
          <w:marTop w:val="0"/>
          <w:marBottom w:val="0"/>
          <w:divBdr>
            <w:top w:val="none" w:sz="0" w:space="0" w:color="auto"/>
            <w:left w:val="none" w:sz="0" w:space="0" w:color="auto"/>
            <w:bottom w:val="none" w:sz="0" w:space="0" w:color="auto"/>
            <w:right w:val="none" w:sz="0" w:space="0" w:color="auto"/>
          </w:divBdr>
        </w:div>
        <w:div w:id="307168162">
          <w:marLeft w:val="480"/>
          <w:marRight w:val="0"/>
          <w:marTop w:val="0"/>
          <w:marBottom w:val="0"/>
          <w:divBdr>
            <w:top w:val="none" w:sz="0" w:space="0" w:color="auto"/>
            <w:left w:val="none" w:sz="0" w:space="0" w:color="auto"/>
            <w:bottom w:val="none" w:sz="0" w:space="0" w:color="auto"/>
            <w:right w:val="none" w:sz="0" w:space="0" w:color="auto"/>
          </w:divBdr>
        </w:div>
        <w:div w:id="596211816">
          <w:marLeft w:val="480"/>
          <w:marRight w:val="0"/>
          <w:marTop w:val="0"/>
          <w:marBottom w:val="0"/>
          <w:divBdr>
            <w:top w:val="none" w:sz="0" w:space="0" w:color="auto"/>
            <w:left w:val="none" w:sz="0" w:space="0" w:color="auto"/>
            <w:bottom w:val="none" w:sz="0" w:space="0" w:color="auto"/>
            <w:right w:val="none" w:sz="0" w:space="0" w:color="auto"/>
          </w:divBdr>
        </w:div>
        <w:div w:id="59910639">
          <w:marLeft w:val="480"/>
          <w:marRight w:val="0"/>
          <w:marTop w:val="0"/>
          <w:marBottom w:val="0"/>
          <w:divBdr>
            <w:top w:val="none" w:sz="0" w:space="0" w:color="auto"/>
            <w:left w:val="none" w:sz="0" w:space="0" w:color="auto"/>
            <w:bottom w:val="none" w:sz="0" w:space="0" w:color="auto"/>
            <w:right w:val="none" w:sz="0" w:space="0" w:color="auto"/>
          </w:divBdr>
        </w:div>
        <w:div w:id="1549416471">
          <w:marLeft w:val="480"/>
          <w:marRight w:val="0"/>
          <w:marTop w:val="0"/>
          <w:marBottom w:val="0"/>
          <w:divBdr>
            <w:top w:val="none" w:sz="0" w:space="0" w:color="auto"/>
            <w:left w:val="none" w:sz="0" w:space="0" w:color="auto"/>
            <w:bottom w:val="none" w:sz="0" w:space="0" w:color="auto"/>
            <w:right w:val="none" w:sz="0" w:space="0" w:color="auto"/>
          </w:divBdr>
        </w:div>
        <w:div w:id="861436905">
          <w:marLeft w:val="480"/>
          <w:marRight w:val="0"/>
          <w:marTop w:val="0"/>
          <w:marBottom w:val="0"/>
          <w:divBdr>
            <w:top w:val="none" w:sz="0" w:space="0" w:color="auto"/>
            <w:left w:val="none" w:sz="0" w:space="0" w:color="auto"/>
            <w:bottom w:val="none" w:sz="0" w:space="0" w:color="auto"/>
            <w:right w:val="none" w:sz="0" w:space="0" w:color="auto"/>
          </w:divBdr>
        </w:div>
        <w:div w:id="1568763490">
          <w:marLeft w:val="480"/>
          <w:marRight w:val="0"/>
          <w:marTop w:val="0"/>
          <w:marBottom w:val="0"/>
          <w:divBdr>
            <w:top w:val="none" w:sz="0" w:space="0" w:color="auto"/>
            <w:left w:val="none" w:sz="0" w:space="0" w:color="auto"/>
            <w:bottom w:val="none" w:sz="0" w:space="0" w:color="auto"/>
            <w:right w:val="none" w:sz="0" w:space="0" w:color="auto"/>
          </w:divBdr>
        </w:div>
        <w:div w:id="1389260389">
          <w:marLeft w:val="480"/>
          <w:marRight w:val="0"/>
          <w:marTop w:val="0"/>
          <w:marBottom w:val="0"/>
          <w:divBdr>
            <w:top w:val="none" w:sz="0" w:space="0" w:color="auto"/>
            <w:left w:val="none" w:sz="0" w:space="0" w:color="auto"/>
            <w:bottom w:val="none" w:sz="0" w:space="0" w:color="auto"/>
            <w:right w:val="none" w:sz="0" w:space="0" w:color="auto"/>
          </w:divBdr>
        </w:div>
      </w:divsChild>
    </w:div>
    <w:div w:id="1115291651">
      <w:bodyDiv w:val="1"/>
      <w:marLeft w:val="0"/>
      <w:marRight w:val="0"/>
      <w:marTop w:val="0"/>
      <w:marBottom w:val="0"/>
      <w:divBdr>
        <w:top w:val="none" w:sz="0" w:space="0" w:color="auto"/>
        <w:left w:val="none" w:sz="0" w:space="0" w:color="auto"/>
        <w:bottom w:val="none" w:sz="0" w:space="0" w:color="auto"/>
        <w:right w:val="none" w:sz="0" w:space="0" w:color="auto"/>
      </w:divBdr>
    </w:div>
    <w:div w:id="1118525665">
      <w:bodyDiv w:val="1"/>
      <w:marLeft w:val="0"/>
      <w:marRight w:val="0"/>
      <w:marTop w:val="0"/>
      <w:marBottom w:val="0"/>
      <w:divBdr>
        <w:top w:val="none" w:sz="0" w:space="0" w:color="auto"/>
        <w:left w:val="none" w:sz="0" w:space="0" w:color="auto"/>
        <w:bottom w:val="none" w:sz="0" w:space="0" w:color="auto"/>
        <w:right w:val="none" w:sz="0" w:space="0" w:color="auto"/>
      </w:divBdr>
    </w:div>
    <w:div w:id="1130434757">
      <w:bodyDiv w:val="1"/>
      <w:marLeft w:val="0"/>
      <w:marRight w:val="0"/>
      <w:marTop w:val="0"/>
      <w:marBottom w:val="0"/>
      <w:divBdr>
        <w:top w:val="none" w:sz="0" w:space="0" w:color="auto"/>
        <w:left w:val="none" w:sz="0" w:space="0" w:color="auto"/>
        <w:bottom w:val="none" w:sz="0" w:space="0" w:color="auto"/>
        <w:right w:val="none" w:sz="0" w:space="0" w:color="auto"/>
      </w:divBdr>
    </w:div>
    <w:div w:id="1137455554">
      <w:bodyDiv w:val="1"/>
      <w:marLeft w:val="0"/>
      <w:marRight w:val="0"/>
      <w:marTop w:val="0"/>
      <w:marBottom w:val="0"/>
      <w:divBdr>
        <w:top w:val="none" w:sz="0" w:space="0" w:color="auto"/>
        <w:left w:val="none" w:sz="0" w:space="0" w:color="auto"/>
        <w:bottom w:val="none" w:sz="0" w:space="0" w:color="auto"/>
        <w:right w:val="none" w:sz="0" w:space="0" w:color="auto"/>
      </w:divBdr>
      <w:divsChild>
        <w:div w:id="2073582221">
          <w:marLeft w:val="480"/>
          <w:marRight w:val="0"/>
          <w:marTop w:val="0"/>
          <w:marBottom w:val="0"/>
          <w:divBdr>
            <w:top w:val="none" w:sz="0" w:space="0" w:color="auto"/>
            <w:left w:val="none" w:sz="0" w:space="0" w:color="auto"/>
            <w:bottom w:val="none" w:sz="0" w:space="0" w:color="auto"/>
            <w:right w:val="none" w:sz="0" w:space="0" w:color="auto"/>
          </w:divBdr>
        </w:div>
        <w:div w:id="809981466">
          <w:marLeft w:val="480"/>
          <w:marRight w:val="0"/>
          <w:marTop w:val="0"/>
          <w:marBottom w:val="0"/>
          <w:divBdr>
            <w:top w:val="none" w:sz="0" w:space="0" w:color="auto"/>
            <w:left w:val="none" w:sz="0" w:space="0" w:color="auto"/>
            <w:bottom w:val="none" w:sz="0" w:space="0" w:color="auto"/>
            <w:right w:val="none" w:sz="0" w:space="0" w:color="auto"/>
          </w:divBdr>
        </w:div>
        <w:div w:id="1584534856">
          <w:marLeft w:val="480"/>
          <w:marRight w:val="0"/>
          <w:marTop w:val="0"/>
          <w:marBottom w:val="0"/>
          <w:divBdr>
            <w:top w:val="none" w:sz="0" w:space="0" w:color="auto"/>
            <w:left w:val="none" w:sz="0" w:space="0" w:color="auto"/>
            <w:bottom w:val="none" w:sz="0" w:space="0" w:color="auto"/>
            <w:right w:val="none" w:sz="0" w:space="0" w:color="auto"/>
          </w:divBdr>
        </w:div>
        <w:div w:id="667904002">
          <w:marLeft w:val="480"/>
          <w:marRight w:val="0"/>
          <w:marTop w:val="0"/>
          <w:marBottom w:val="0"/>
          <w:divBdr>
            <w:top w:val="none" w:sz="0" w:space="0" w:color="auto"/>
            <w:left w:val="none" w:sz="0" w:space="0" w:color="auto"/>
            <w:bottom w:val="none" w:sz="0" w:space="0" w:color="auto"/>
            <w:right w:val="none" w:sz="0" w:space="0" w:color="auto"/>
          </w:divBdr>
        </w:div>
        <w:div w:id="121929059">
          <w:marLeft w:val="480"/>
          <w:marRight w:val="0"/>
          <w:marTop w:val="0"/>
          <w:marBottom w:val="0"/>
          <w:divBdr>
            <w:top w:val="none" w:sz="0" w:space="0" w:color="auto"/>
            <w:left w:val="none" w:sz="0" w:space="0" w:color="auto"/>
            <w:bottom w:val="none" w:sz="0" w:space="0" w:color="auto"/>
            <w:right w:val="none" w:sz="0" w:space="0" w:color="auto"/>
          </w:divBdr>
        </w:div>
        <w:div w:id="925528602">
          <w:marLeft w:val="480"/>
          <w:marRight w:val="0"/>
          <w:marTop w:val="0"/>
          <w:marBottom w:val="0"/>
          <w:divBdr>
            <w:top w:val="none" w:sz="0" w:space="0" w:color="auto"/>
            <w:left w:val="none" w:sz="0" w:space="0" w:color="auto"/>
            <w:bottom w:val="none" w:sz="0" w:space="0" w:color="auto"/>
            <w:right w:val="none" w:sz="0" w:space="0" w:color="auto"/>
          </w:divBdr>
        </w:div>
        <w:div w:id="1961760403">
          <w:marLeft w:val="480"/>
          <w:marRight w:val="0"/>
          <w:marTop w:val="0"/>
          <w:marBottom w:val="0"/>
          <w:divBdr>
            <w:top w:val="none" w:sz="0" w:space="0" w:color="auto"/>
            <w:left w:val="none" w:sz="0" w:space="0" w:color="auto"/>
            <w:bottom w:val="none" w:sz="0" w:space="0" w:color="auto"/>
            <w:right w:val="none" w:sz="0" w:space="0" w:color="auto"/>
          </w:divBdr>
        </w:div>
        <w:div w:id="2137947117">
          <w:marLeft w:val="480"/>
          <w:marRight w:val="0"/>
          <w:marTop w:val="0"/>
          <w:marBottom w:val="0"/>
          <w:divBdr>
            <w:top w:val="none" w:sz="0" w:space="0" w:color="auto"/>
            <w:left w:val="none" w:sz="0" w:space="0" w:color="auto"/>
            <w:bottom w:val="none" w:sz="0" w:space="0" w:color="auto"/>
            <w:right w:val="none" w:sz="0" w:space="0" w:color="auto"/>
          </w:divBdr>
        </w:div>
        <w:div w:id="1083456919">
          <w:marLeft w:val="480"/>
          <w:marRight w:val="0"/>
          <w:marTop w:val="0"/>
          <w:marBottom w:val="0"/>
          <w:divBdr>
            <w:top w:val="none" w:sz="0" w:space="0" w:color="auto"/>
            <w:left w:val="none" w:sz="0" w:space="0" w:color="auto"/>
            <w:bottom w:val="none" w:sz="0" w:space="0" w:color="auto"/>
            <w:right w:val="none" w:sz="0" w:space="0" w:color="auto"/>
          </w:divBdr>
        </w:div>
        <w:div w:id="384183136">
          <w:marLeft w:val="480"/>
          <w:marRight w:val="0"/>
          <w:marTop w:val="0"/>
          <w:marBottom w:val="0"/>
          <w:divBdr>
            <w:top w:val="none" w:sz="0" w:space="0" w:color="auto"/>
            <w:left w:val="none" w:sz="0" w:space="0" w:color="auto"/>
            <w:bottom w:val="none" w:sz="0" w:space="0" w:color="auto"/>
            <w:right w:val="none" w:sz="0" w:space="0" w:color="auto"/>
          </w:divBdr>
        </w:div>
        <w:div w:id="419835871">
          <w:marLeft w:val="480"/>
          <w:marRight w:val="0"/>
          <w:marTop w:val="0"/>
          <w:marBottom w:val="0"/>
          <w:divBdr>
            <w:top w:val="none" w:sz="0" w:space="0" w:color="auto"/>
            <w:left w:val="none" w:sz="0" w:space="0" w:color="auto"/>
            <w:bottom w:val="none" w:sz="0" w:space="0" w:color="auto"/>
            <w:right w:val="none" w:sz="0" w:space="0" w:color="auto"/>
          </w:divBdr>
        </w:div>
        <w:div w:id="1959413608">
          <w:marLeft w:val="480"/>
          <w:marRight w:val="0"/>
          <w:marTop w:val="0"/>
          <w:marBottom w:val="0"/>
          <w:divBdr>
            <w:top w:val="none" w:sz="0" w:space="0" w:color="auto"/>
            <w:left w:val="none" w:sz="0" w:space="0" w:color="auto"/>
            <w:bottom w:val="none" w:sz="0" w:space="0" w:color="auto"/>
            <w:right w:val="none" w:sz="0" w:space="0" w:color="auto"/>
          </w:divBdr>
        </w:div>
        <w:div w:id="1175725342">
          <w:marLeft w:val="480"/>
          <w:marRight w:val="0"/>
          <w:marTop w:val="0"/>
          <w:marBottom w:val="0"/>
          <w:divBdr>
            <w:top w:val="none" w:sz="0" w:space="0" w:color="auto"/>
            <w:left w:val="none" w:sz="0" w:space="0" w:color="auto"/>
            <w:bottom w:val="none" w:sz="0" w:space="0" w:color="auto"/>
            <w:right w:val="none" w:sz="0" w:space="0" w:color="auto"/>
          </w:divBdr>
        </w:div>
        <w:div w:id="1351296865">
          <w:marLeft w:val="480"/>
          <w:marRight w:val="0"/>
          <w:marTop w:val="0"/>
          <w:marBottom w:val="0"/>
          <w:divBdr>
            <w:top w:val="none" w:sz="0" w:space="0" w:color="auto"/>
            <w:left w:val="none" w:sz="0" w:space="0" w:color="auto"/>
            <w:bottom w:val="none" w:sz="0" w:space="0" w:color="auto"/>
            <w:right w:val="none" w:sz="0" w:space="0" w:color="auto"/>
          </w:divBdr>
        </w:div>
        <w:div w:id="1712608681">
          <w:marLeft w:val="480"/>
          <w:marRight w:val="0"/>
          <w:marTop w:val="0"/>
          <w:marBottom w:val="0"/>
          <w:divBdr>
            <w:top w:val="none" w:sz="0" w:space="0" w:color="auto"/>
            <w:left w:val="none" w:sz="0" w:space="0" w:color="auto"/>
            <w:bottom w:val="none" w:sz="0" w:space="0" w:color="auto"/>
            <w:right w:val="none" w:sz="0" w:space="0" w:color="auto"/>
          </w:divBdr>
        </w:div>
        <w:div w:id="1625234446">
          <w:marLeft w:val="480"/>
          <w:marRight w:val="0"/>
          <w:marTop w:val="0"/>
          <w:marBottom w:val="0"/>
          <w:divBdr>
            <w:top w:val="none" w:sz="0" w:space="0" w:color="auto"/>
            <w:left w:val="none" w:sz="0" w:space="0" w:color="auto"/>
            <w:bottom w:val="none" w:sz="0" w:space="0" w:color="auto"/>
            <w:right w:val="none" w:sz="0" w:space="0" w:color="auto"/>
          </w:divBdr>
        </w:div>
        <w:div w:id="860554945">
          <w:marLeft w:val="480"/>
          <w:marRight w:val="0"/>
          <w:marTop w:val="0"/>
          <w:marBottom w:val="0"/>
          <w:divBdr>
            <w:top w:val="none" w:sz="0" w:space="0" w:color="auto"/>
            <w:left w:val="none" w:sz="0" w:space="0" w:color="auto"/>
            <w:bottom w:val="none" w:sz="0" w:space="0" w:color="auto"/>
            <w:right w:val="none" w:sz="0" w:space="0" w:color="auto"/>
          </w:divBdr>
        </w:div>
        <w:div w:id="1965036008">
          <w:marLeft w:val="480"/>
          <w:marRight w:val="0"/>
          <w:marTop w:val="0"/>
          <w:marBottom w:val="0"/>
          <w:divBdr>
            <w:top w:val="none" w:sz="0" w:space="0" w:color="auto"/>
            <w:left w:val="none" w:sz="0" w:space="0" w:color="auto"/>
            <w:bottom w:val="none" w:sz="0" w:space="0" w:color="auto"/>
            <w:right w:val="none" w:sz="0" w:space="0" w:color="auto"/>
          </w:divBdr>
        </w:div>
        <w:div w:id="1230655433">
          <w:marLeft w:val="480"/>
          <w:marRight w:val="0"/>
          <w:marTop w:val="0"/>
          <w:marBottom w:val="0"/>
          <w:divBdr>
            <w:top w:val="none" w:sz="0" w:space="0" w:color="auto"/>
            <w:left w:val="none" w:sz="0" w:space="0" w:color="auto"/>
            <w:bottom w:val="none" w:sz="0" w:space="0" w:color="auto"/>
            <w:right w:val="none" w:sz="0" w:space="0" w:color="auto"/>
          </w:divBdr>
        </w:div>
        <w:div w:id="267396573">
          <w:marLeft w:val="480"/>
          <w:marRight w:val="0"/>
          <w:marTop w:val="0"/>
          <w:marBottom w:val="0"/>
          <w:divBdr>
            <w:top w:val="none" w:sz="0" w:space="0" w:color="auto"/>
            <w:left w:val="none" w:sz="0" w:space="0" w:color="auto"/>
            <w:bottom w:val="none" w:sz="0" w:space="0" w:color="auto"/>
            <w:right w:val="none" w:sz="0" w:space="0" w:color="auto"/>
          </w:divBdr>
        </w:div>
        <w:div w:id="51392869">
          <w:marLeft w:val="480"/>
          <w:marRight w:val="0"/>
          <w:marTop w:val="0"/>
          <w:marBottom w:val="0"/>
          <w:divBdr>
            <w:top w:val="none" w:sz="0" w:space="0" w:color="auto"/>
            <w:left w:val="none" w:sz="0" w:space="0" w:color="auto"/>
            <w:bottom w:val="none" w:sz="0" w:space="0" w:color="auto"/>
            <w:right w:val="none" w:sz="0" w:space="0" w:color="auto"/>
          </w:divBdr>
        </w:div>
        <w:div w:id="367604723">
          <w:marLeft w:val="480"/>
          <w:marRight w:val="0"/>
          <w:marTop w:val="0"/>
          <w:marBottom w:val="0"/>
          <w:divBdr>
            <w:top w:val="none" w:sz="0" w:space="0" w:color="auto"/>
            <w:left w:val="none" w:sz="0" w:space="0" w:color="auto"/>
            <w:bottom w:val="none" w:sz="0" w:space="0" w:color="auto"/>
            <w:right w:val="none" w:sz="0" w:space="0" w:color="auto"/>
          </w:divBdr>
        </w:div>
        <w:div w:id="1981883972">
          <w:marLeft w:val="480"/>
          <w:marRight w:val="0"/>
          <w:marTop w:val="0"/>
          <w:marBottom w:val="0"/>
          <w:divBdr>
            <w:top w:val="none" w:sz="0" w:space="0" w:color="auto"/>
            <w:left w:val="none" w:sz="0" w:space="0" w:color="auto"/>
            <w:bottom w:val="none" w:sz="0" w:space="0" w:color="auto"/>
            <w:right w:val="none" w:sz="0" w:space="0" w:color="auto"/>
          </w:divBdr>
        </w:div>
        <w:div w:id="23293671">
          <w:marLeft w:val="480"/>
          <w:marRight w:val="0"/>
          <w:marTop w:val="0"/>
          <w:marBottom w:val="0"/>
          <w:divBdr>
            <w:top w:val="none" w:sz="0" w:space="0" w:color="auto"/>
            <w:left w:val="none" w:sz="0" w:space="0" w:color="auto"/>
            <w:bottom w:val="none" w:sz="0" w:space="0" w:color="auto"/>
            <w:right w:val="none" w:sz="0" w:space="0" w:color="auto"/>
          </w:divBdr>
        </w:div>
        <w:div w:id="773137077">
          <w:marLeft w:val="480"/>
          <w:marRight w:val="0"/>
          <w:marTop w:val="0"/>
          <w:marBottom w:val="0"/>
          <w:divBdr>
            <w:top w:val="none" w:sz="0" w:space="0" w:color="auto"/>
            <w:left w:val="none" w:sz="0" w:space="0" w:color="auto"/>
            <w:bottom w:val="none" w:sz="0" w:space="0" w:color="auto"/>
            <w:right w:val="none" w:sz="0" w:space="0" w:color="auto"/>
          </w:divBdr>
        </w:div>
        <w:div w:id="821190473">
          <w:marLeft w:val="480"/>
          <w:marRight w:val="0"/>
          <w:marTop w:val="0"/>
          <w:marBottom w:val="0"/>
          <w:divBdr>
            <w:top w:val="none" w:sz="0" w:space="0" w:color="auto"/>
            <w:left w:val="none" w:sz="0" w:space="0" w:color="auto"/>
            <w:bottom w:val="none" w:sz="0" w:space="0" w:color="auto"/>
            <w:right w:val="none" w:sz="0" w:space="0" w:color="auto"/>
          </w:divBdr>
        </w:div>
        <w:div w:id="946817549">
          <w:marLeft w:val="480"/>
          <w:marRight w:val="0"/>
          <w:marTop w:val="0"/>
          <w:marBottom w:val="0"/>
          <w:divBdr>
            <w:top w:val="none" w:sz="0" w:space="0" w:color="auto"/>
            <w:left w:val="none" w:sz="0" w:space="0" w:color="auto"/>
            <w:bottom w:val="none" w:sz="0" w:space="0" w:color="auto"/>
            <w:right w:val="none" w:sz="0" w:space="0" w:color="auto"/>
          </w:divBdr>
        </w:div>
      </w:divsChild>
    </w:div>
    <w:div w:id="1159999908">
      <w:bodyDiv w:val="1"/>
      <w:marLeft w:val="0"/>
      <w:marRight w:val="0"/>
      <w:marTop w:val="0"/>
      <w:marBottom w:val="0"/>
      <w:divBdr>
        <w:top w:val="none" w:sz="0" w:space="0" w:color="auto"/>
        <w:left w:val="none" w:sz="0" w:space="0" w:color="auto"/>
        <w:bottom w:val="none" w:sz="0" w:space="0" w:color="auto"/>
        <w:right w:val="none" w:sz="0" w:space="0" w:color="auto"/>
      </w:divBdr>
    </w:div>
    <w:div w:id="1161695397">
      <w:bodyDiv w:val="1"/>
      <w:marLeft w:val="0"/>
      <w:marRight w:val="0"/>
      <w:marTop w:val="0"/>
      <w:marBottom w:val="0"/>
      <w:divBdr>
        <w:top w:val="none" w:sz="0" w:space="0" w:color="auto"/>
        <w:left w:val="none" w:sz="0" w:space="0" w:color="auto"/>
        <w:bottom w:val="none" w:sz="0" w:space="0" w:color="auto"/>
        <w:right w:val="none" w:sz="0" w:space="0" w:color="auto"/>
      </w:divBdr>
      <w:divsChild>
        <w:div w:id="1569539780">
          <w:marLeft w:val="480"/>
          <w:marRight w:val="0"/>
          <w:marTop w:val="0"/>
          <w:marBottom w:val="0"/>
          <w:divBdr>
            <w:top w:val="none" w:sz="0" w:space="0" w:color="auto"/>
            <w:left w:val="none" w:sz="0" w:space="0" w:color="auto"/>
            <w:bottom w:val="none" w:sz="0" w:space="0" w:color="auto"/>
            <w:right w:val="none" w:sz="0" w:space="0" w:color="auto"/>
          </w:divBdr>
        </w:div>
        <w:div w:id="1379088605">
          <w:marLeft w:val="480"/>
          <w:marRight w:val="0"/>
          <w:marTop w:val="0"/>
          <w:marBottom w:val="0"/>
          <w:divBdr>
            <w:top w:val="none" w:sz="0" w:space="0" w:color="auto"/>
            <w:left w:val="none" w:sz="0" w:space="0" w:color="auto"/>
            <w:bottom w:val="none" w:sz="0" w:space="0" w:color="auto"/>
            <w:right w:val="none" w:sz="0" w:space="0" w:color="auto"/>
          </w:divBdr>
        </w:div>
        <w:div w:id="153180297">
          <w:marLeft w:val="480"/>
          <w:marRight w:val="0"/>
          <w:marTop w:val="0"/>
          <w:marBottom w:val="0"/>
          <w:divBdr>
            <w:top w:val="none" w:sz="0" w:space="0" w:color="auto"/>
            <w:left w:val="none" w:sz="0" w:space="0" w:color="auto"/>
            <w:bottom w:val="none" w:sz="0" w:space="0" w:color="auto"/>
            <w:right w:val="none" w:sz="0" w:space="0" w:color="auto"/>
          </w:divBdr>
        </w:div>
        <w:div w:id="1609115376">
          <w:marLeft w:val="480"/>
          <w:marRight w:val="0"/>
          <w:marTop w:val="0"/>
          <w:marBottom w:val="0"/>
          <w:divBdr>
            <w:top w:val="none" w:sz="0" w:space="0" w:color="auto"/>
            <w:left w:val="none" w:sz="0" w:space="0" w:color="auto"/>
            <w:bottom w:val="none" w:sz="0" w:space="0" w:color="auto"/>
            <w:right w:val="none" w:sz="0" w:space="0" w:color="auto"/>
          </w:divBdr>
        </w:div>
        <w:div w:id="463079386">
          <w:marLeft w:val="480"/>
          <w:marRight w:val="0"/>
          <w:marTop w:val="0"/>
          <w:marBottom w:val="0"/>
          <w:divBdr>
            <w:top w:val="none" w:sz="0" w:space="0" w:color="auto"/>
            <w:left w:val="none" w:sz="0" w:space="0" w:color="auto"/>
            <w:bottom w:val="none" w:sz="0" w:space="0" w:color="auto"/>
            <w:right w:val="none" w:sz="0" w:space="0" w:color="auto"/>
          </w:divBdr>
        </w:div>
        <w:div w:id="1209414352">
          <w:marLeft w:val="480"/>
          <w:marRight w:val="0"/>
          <w:marTop w:val="0"/>
          <w:marBottom w:val="0"/>
          <w:divBdr>
            <w:top w:val="none" w:sz="0" w:space="0" w:color="auto"/>
            <w:left w:val="none" w:sz="0" w:space="0" w:color="auto"/>
            <w:bottom w:val="none" w:sz="0" w:space="0" w:color="auto"/>
            <w:right w:val="none" w:sz="0" w:space="0" w:color="auto"/>
          </w:divBdr>
        </w:div>
        <w:div w:id="224991425">
          <w:marLeft w:val="480"/>
          <w:marRight w:val="0"/>
          <w:marTop w:val="0"/>
          <w:marBottom w:val="0"/>
          <w:divBdr>
            <w:top w:val="none" w:sz="0" w:space="0" w:color="auto"/>
            <w:left w:val="none" w:sz="0" w:space="0" w:color="auto"/>
            <w:bottom w:val="none" w:sz="0" w:space="0" w:color="auto"/>
            <w:right w:val="none" w:sz="0" w:space="0" w:color="auto"/>
          </w:divBdr>
        </w:div>
        <w:div w:id="976841447">
          <w:marLeft w:val="480"/>
          <w:marRight w:val="0"/>
          <w:marTop w:val="0"/>
          <w:marBottom w:val="0"/>
          <w:divBdr>
            <w:top w:val="none" w:sz="0" w:space="0" w:color="auto"/>
            <w:left w:val="none" w:sz="0" w:space="0" w:color="auto"/>
            <w:bottom w:val="none" w:sz="0" w:space="0" w:color="auto"/>
            <w:right w:val="none" w:sz="0" w:space="0" w:color="auto"/>
          </w:divBdr>
        </w:div>
        <w:div w:id="964969454">
          <w:marLeft w:val="480"/>
          <w:marRight w:val="0"/>
          <w:marTop w:val="0"/>
          <w:marBottom w:val="0"/>
          <w:divBdr>
            <w:top w:val="none" w:sz="0" w:space="0" w:color="auto"/>
            <w:left w:val="none" w:sz="0" w:space="0" w:color="auto"/>
            <w:bottom w:val="none" w:sz="0" w:space="0" w:color="auto"/>
            <w:right w:val="none" w:sz="0" w:space="0" w:color="auto"/>
          </w:divBdr>
        </w:div>
        <w:div w:id="976497435">
          <w:marLeft w:val="480"/>
          <w:marRight w:val="0"/>
          <w:marTop w:val="0"/>
          <w:marBottom w:val="0"/>
          <w:divBdr>
            <w:top w:val="none" w:sz="0" w:space="0" w:color="auto"/>
            <w:left w:val="none" w:sz="0" w:space="0" w:color="auto"/>
            <w:bottom w:val="none" w:sz="0" w:space="0" w:color="auto"/>
            <w:right w:val="none" w:sz="0" w:space="0" w:color="auto"/>
          </w:divBdr>
        </w:div>
        <w:div w:id="483395950">
          <w:marLeft w:val="480"/>
          <w:marRight w:val="0"/>
          <w:marTop w:val="0"/>
          <w:marBottom w:val="0"/>
          <w:divBdr>
            <w:top w:val="none" w:sz="0" w:space="0" w:color="auto"/>
            <w:left w:val="none" w:sz="0" w:space="0" w:color="auto"/>
            <w:bottom w:val="none" w:sz="0" w:space="0" w:color="auto"/>
            <w:right w:val="none" w:sz="0" w:space="0" w:color="auto"/>
          </w:divBdr>
        </w:div>
        <w:div w:id="1577517096">
          <w:marLeft w:val="480"/>
          <w:marRight w:val="0"/>
          <w:marTop w:val="0"/>
          <w:marBottom w:val="0"/>
          <w:divBdr>
            <w:top w:val="none" w:sz="0" w:space="0" w:color="auto"/>
            <w:left w:val="none" w:sz="0" w:space="0" w:color="auto"/>
            <w:bottom w:val="none" w:sz="0" w:space="0" w:color="auto"/>
            <w:right w:val="none" w:sz="0" w:space="0" w:color="auto"/>
          </w:divBdr>
        </w:div>
        <w:div w:id="748499858">
          <w:marLeft w:val="480"/>
          <w:marRight w:val="0"/>
          <w:marTop w:val="0"/>
          <w:marBottom w:val="0"/>
          <w:divBdr>
            <w:top w:val="none" w:sz="0" w:space="0" w:color="auto"/>
            <w:left w:val="none" w:sz="0" w:space="0" w:color="auto"/>
            <w:bottom w:val="none" w:sz="0" w:space="0" w:color="auto"/>
            <w:right w:val="none" w:sz="0" w:space="0" w:color="auto"/>
          </w:divBdr>
        </w:div>
        <w:div w:id="71048921">
          <w:marLeft w:val="480"/>
          <w:marRight w:val="0"/>
          <w:marTop w:val="0"/>
          <w:marBottom w:val="0"/>
          <w:divBdr>
            <w:top w:val="none" w:sz="0" w:space="0" w:color="auto"/>
            <w:left w:val="none" w:sz="0" w:space="0" w:color="auto"/>
            <w:bottom w:val="none" w:sz="0" w:space="0" w:color="auto"/>
            <w:right w:val="none" w:sz="0" w:space="0" w:color="auto"/>
          </w:divBdr>
        </w:div>
        <w:div w:id="896818234">
          <w:marLeft w:val="480"/>
          <w:marRight w:val="0"/>
          <w:marTop w:val="0"/>
          <w:marBottom w:val="0"/>
          <w:divBdr>
            <w:top w:val="none" w:sz="0" w:space="0" w:color="auto"/>
            <w:left w:val="none" w:sz="0" w:space="0" w:color="auto"/>
            <w:bottom w:val="none" w:sz="0" w:space="0" w:color="auto"/>
            <w:right w:val="none" w:sz="0" w:space="0" w:color="auto"/>
          </w:divBdr>
        </w:div>
        <w:div w:id="1235244293">
          <w:marLeft w:val="480"/>
          <w:marRight w:val="0"/>
          <w:marTop w:val="0"/>
          <w:marBottom w:val="0"/>
          <w:divBdr>
            <w:top w:val="none" w:sz="0" w:space="0" w:color="auto"/>
            <w:left w:val="none" w:sz="0" w:space="0" w:color="auto"/>
            <w:bottom w:val="none" w:sz="0" w:space="0" w:color="auto"/>
            <w:right w:val="none" w:sz="0" w:space="0" w:color="auto"/>
          </w:divBdr>
        </w:div>
        <w:div w:id="1369060546">
          <w:marLeft w:val="480"/>
          <w:marRight w:val="0"/>
          <w:marTop w:val="0"/>
          <w:marBottom w:val="0"/>
          <w:divBdr>
            <w:top w:val="none" w:sz="0" w:space="0" w:color="auto"/>
            <w:left w:val="none" w:sz="0" w:space="0" w:color="auto"/>
            <w:bottom w:val="none" w:sz="0" w:space="0" w:color="auto"/>
            <w:right w:val="none" w:sz="0" w:space="0" w:color="auto"/>
          </w:divBdr>
        </w:div>
        <w:div w:id="416559364">
          <w:marLeft w:val="480"/>
          <w:marRight w:val="0"/>
          <w:marTop w:val="0"/>
          <w:marBottom w:val="0"/>
          <w:divBdr>
            <w:top w:val="none" w:sz="0" w:space="0" w:color="auto"/>
            <w:left w:val="none" w:sz="0" w:space="0" w:color="auto"/>
            <w:bottom w:val="none" w:sz="0" w:space="0" w:color="auto"/>
            <w:right w:val="none" w:sz="0" w:space="0" w:color="auto"/>
          </w:divBdr>
        </w:div>
        <w:div w:id="1862744397">
          <w:marLeft w:val="480"/>
          <w:marRight w:val="0"/>
          <w:marTop w:val="0"/>
          <w:marBottom w:val="0"/>
          <w:divBdr>
            <w:top w:val="none" w:sz="0" w:space="0" w:color="auto"/>
            <w:left w:val="none" w:sz="0" w:space="0" w:color="auto"/>
            <w:bottom w:val="none" w:sz="0" w:space="0" w:color="auto"/>
            <w:right w:val="none" w:sz="0" w:space="0" w:color="auto"/>
          </w:divBdr>
        </w:div>
        <w:div w:id="1569075341">
          <w:marLeft w:val="480"/>
          <w:marRight w:val="0"/>
          <w:marTop w:val="0"/>
          <w:marBottom w:val="0"/>
          <w:divBdr>
            <w:top w:val="none" w:sz="0" w:space="0" w:color="auto"/>
            <w:left w:val="none" w:sz="0" w:space="0" w:color="auto"/>
            <w:bottom w:val="none" w:sz="0" w:space="0" w:color="auto"/>
            <w:right w:val="none" w:sz="0" w:space="0" w:color="auto"/>
          </w:divBdr>
        </w:div>
        <w:div w:id="1556502764">
          <w:marLeft w:val="480"/>
          <w:marRight w:val="0"/>
          <w:marTop w:val="0"/>
          <w:marBottom w:val="0"/>
          <w:divBdr>
            <w:top w:val="none" w:sz="0" w:space="0" w:color="auto"/>
            <w:left w:val="none" w:sz="0" w:space="0" w:color="auto"/>
            <w:bottom w:val="none" w:sz="0" w:space="0" w:color="auto"/>
            <w:right w:val="none" w:sz="0" w:space="0" w:color="auto"/>
          </w:divBdr>
        </w:div>
        <w:div w:id="1736393782">
          <w:marLeft w:val="480"/>
          <w:marRight w:val="0"/>
          <w:marTop w:val="0"/>
          <w:marBottom w:val="0"/>
          <w:divBdr>
            <w:top w:val="none" w:sz="0" w:space="0" w:color="auto"/>
            <w:left w:val="none" w:sz="0" w:space="0" w:color="auto"/>
            <w:bottom w:val="none" w:sz="0" w:space="0" w:color="auto"/>
            <w:right w:val="none" w:sz="0" w:space="0" w:color="auto"/>
          </w:divBdr>
        </w:div>
        <w:div w:id="1282614728">
          <w:marLeft w:val="480"/>
          <w:marRight w:val="0"/>
          <w:marTop w:val="0"/>
          <w:marBottom w:val="0"/>
          <w:divBdr>
            <w:top w:val="none" w:sz="0" w:space="0" w:color="auto"/>
            <w:left w:val="none" w:sz="0" w:space="0" w:color="auto"/>
            <w:bottom w:val="none" w:sz="0" w:space="0" w:color="auto"/>
            <w:right w:val="none" w:sz="0" w:space="0" w:color="auto"/>
          </w:divBdr>
        </w:div>
        <w:div w:id="108549520">
          <w:marLeft w:val="480"/>
          <w:marRight w:val="0"/>
          <w:marTop w:val="0"/>
          <w:marBottom w:val="0"/>
          <w:divBdr>
            <w:top w:val="none" w:sz="0" w:space="0" w:color="auto"/>
            <w:left w:val="none" w:sz="0" w:space="0" w:color="auto"/>
            <w:bottom w:val="none" w:sz="0" w:space="0" w:color="auto"/>
            <w:right w:val="none" w:sz="0" w:space="0" w:color="auto"/>
          </w:divBdr>
        </w:div>
        <w:div w:id="1629773279">
          <w:marLeft w:val="480"/>
          <w:marRight w:val="0"/>
          <w:marTop w:val="0"/>
          <w:marBottom w:val="0"/>
          <w:divBdr>
            <w:top w:val="none" w:sz="0" w:space="0" w:color="auto"/>
            <w:left w:val="none" w:sz="0" w:space="0" w:color="auto"/>
            <w:bottom w:val="none" w:sz="0" w:space="0" w:color="auto"/>
            <w:right w:val="none" w:sz="0" w:space="0" w:color="auto"/>
          </w:divBdr>
        </w:div>
        <w:div w:id="857550575">
          <w:marLeft w:val="480"/>
          <w:marRight w:val="0"/>
          <w:marTop w:val="0"/>
          <w:marBottom w:val="0"/>
          <w:divBdr>
            <w:top w:val="none" w:sz="0" w:space="0" w:color="auto"/>
            <w:left w:val="none" w:sz="0" w:space="0" w:color="auto"/>
            <w:bottom w:val="none" w:sz="0" w:space="0" w:color="auto"/>
            <w:right w:val="none" w:sz="0" w:space="0" w:color="auto"/>
          </w:divBdr>
        </w:div>
        <w:div w:id="854660891">
          <w:marLeft w:val="480"/>
          <w:marRight w:val="0"/>
          <w:marTop w:val="0"/>
          <w:marBottom w:val="0"/>
          <w:divBdr>
            <w:top w:val="none" w:sz="0" w:space="0" w:color="auto"/>
            <w:left w:val="none" w:sz="0" w:space="0" w:color="auto"/>
            <w:bottom w:val="none" w:sz="0" w:space="0" w:color="auto"/>
            <w:right w:val="none" w:sz="0" w:space="0" w:color="auto"/>
          </w:divBdr>
        </w:div>
      </w:divsChild>
    </w:div>
    <w:div w:id="1162426469">
      <w:bodyDiv w:val="1"/>
      <w:marLeft w:val="0"/>
      <w:marRight w:val="0"/>
      <w:marTop w:val="0"/>
      <w:marBottom w:val="0"/>
      <w:divBdr>
        <w:top w:val="none" w:sz="0" w:space="0" w:color="auto"/>
        <w:left w:val="none" w:sz="0" w:space="0" w:color="auto"/>
        <w:bottom w:val="none" w:sz="0" w:space="0" w:color="auto"/>
        <w:right w:val="none" w:sz="0" w:space="0" w:color="auto"/>
      </w:divBdr>
    </w:div>
    <w:div w:id="1172332488">
      <w:bodyDiv w:val="1"/>
      <w:marLeft w:val="0"/>
      <w:marRight w:val="0"/>
      <w:marTop w:val="0"/>
      <w:marBottom w:val="0"/>
      <w:divBdr>
        <w:top w:val="none" w:sz="0" w:space="0" w:color="auto"/>
        <w:left w:val="none" w:sz="0" w:space="0" w:color="auto"/>
        <w:bottom w:val="none" w:sz="0" w:space="0" w:color="auto"/>
        <w:right w:val="none" w:sz="0" w:space="0" w:color="auto"/>
      </w:divBdr>
    </w:div>
    <w:div w:id="1176656787">
      <w:bodyDiv w:val="1"/>
      <w:marLeft w:val="0"/>
      <w:marRight w:val="0"/>
      <w:marTop w:val="0"/>
      <w:marBottom w:val="0"/>
      <w:divBdr>
        <w:top w:val="none" w:sz="0" w:space="0" w:color="auto"/>
        <w:left w:val="none" w:sz="0" w:space="0" w:color="auto"/>
        <w:bottom w:val="none" w:sz="0" w:space="0" w:color="auto"/>
        <w:right w:val="none" w:sz="0" w:space="0" w:color="auto"/>
      </w:divBdr>
    </w:div>
    <w:div w:id="1200893227">
      <w:bodyDiv w:val="1"/>
      <w:marLeft w:val="0"/>
      <w:marRight w:val="0"/>
      <w:marTop w:val="0"/>
      <w:marBottom w:val="0"/>
      <w:divBdr>
        <w:top w:val="none" w:sz="0" w:space="0" w:color="auto"/>
        <w:left w:val="none" w:sz="0" w:space="0" w:color="auto"/>
        <w:bottom w:val="none" w:sz="0" w:space="0" w:color="auto"/>
        <w:right w:val="none" w:sz="0" w:space="0" w:color="auto"/>
      </w:divBdr>
    </w:div>
    <w:div w:id="1202939967">
      <w:bodyDiv w:val="1"/>
      <w:marLeft w:val="0"/>
      <w:marRight w:val="0"/>
      <w:marTop w:val="0"/>
      <w:marBottom w:val="0"/>
      <w:divBdr>
        <w:top w:val="none" w:sz="0" w:space="0" w:color="auto"/>
        <w:left w:val="none" w:sz="0" w:space="0" w:color="auto"/>
        <w:bottom w:val="none" w:sz="0" w:space="0" w:color="auto"/>
        <w:right w:val="none" w:sz="0" w:space="0" w:color="auto"/>
      </w:divBdr>
      <w:divsChild>
        <w:div w:id="957300882">
          <w:marLeft w:val="480"/>
          <w:marRight w:val="0"/>
          <w:marTop w:val="0"/>
          <w:marBottom w:val="0"/>
          <w:divBdr>
            <w:top w:val="none" w:sz="0" w:space="0" w:color="auto"/>
            <w:left w:val="none" w:sz="0" w:space="0" w:color="auto"/>
            <w:bottom w:val="none" w:sz="0" w:space="0" w:color="auto"/>
            <w:right w:val="none" w:sz="0" w:space="0" w:color="auto"/>
          </w:divBdr>
        </w:div>
        <w:div w:id="1897351509">
          <w:marLeft w:val="480"/>
          <w:marRight w:val="0"/>
          <w:marTop w:val="0"/>
          <w:marBottom w:val="0"/>
          <w:divBdr>
            <w:top w:val="none" w:sz="0" w:space="0" w:color="auto"/>
            <w:left w:val="none" w:sz="0" w:space="0" w:color="auto"/>
            <w:bottom w:val="none" w:sz="0" w:space="0" w:color="auto"/>
            <w:right w:val="none" w:sz="0" w:space="0" w:color="auto"/>
          </w:divBdr>
        </w:div>
        <w:div w:id="413744297">
          <w:marLeft w:val="480"/>
          <w:marRight w:val="0"/>
          <w:marTop w:val="0"/>
          <w:marBottom w:val="0"/>
          <w:divBdr>
            <w:top w:val="none" w:sz="0" w:space="0" w:color="auto"/>
            <w:left w:val="none" w:sz="0" w:space="0" w:color="auto"/>
            <w:bottom w:val="none" w:sz="0" w:space="0" w:color="auto"/>
            <w:right w:val="none" w:sz="0" w:space="0" w:color="auto"/>
          </w:divBdr>
        </w:div>
        <w:div w:id="2026901931">
          <w:marLeft w:val="480"/>
          <w:marRight w:val="0"/>
          <w:marTop w:val="0"/>
          <w:marBottom w:val="0"/>
          <w:divBdr>
            <w:top w:val="none" w:sz="0" w:space="0" w:color="auto"/>
            <w:left w:val="none" w:sz="0" w:space="0" w:color="auto"/>
            <w:bottom w:val="none" w:sz="0" w:space="0" w:color="auto"/>
            <w:right w:val="none" w:sz="0" w:space="0" w:color="auto"/>
          </w:divBdr>
        </w:div>
        <w:div w:id="1878663401">
          <w:marLeft w:val="480"/>
          <w:marRight w:val="0"/>
          <w:marTop w:val="0"/>
          <w:marBottom w:val="0"/>
          <w:divBdr>
            <w:top w:val="none" w:sz="0" w:space="0" w:color="auto"/>
            <w:left w:val="none" w:sz="0" w:space="0" w:color="auto"/>
            <w:bottom w:val="none" w:sz="0" w:space="0" w:color="auto"/>
            <w:right w:val="none" w:sz="0" w:space="0" w:color="auto"/>
          </w:divBdr>
        </w:div>
        <w:div w:id="236014985">
          <w:marLeft w:val="480"/>
          <w:marRight w:val="0"/>
          <w:marTop w:val="0"/>
          <w:marBottom w:val="0"/>
          <w:divBdr>
            <w:top w:val="none" w:sz="0" w:space="0" w:color="auto"/>
            <w:left w:val="none" w:sz="0" w:space="0" w:color="auto"/>
            <w:bottom w:val="none" w:sz="0" w:space="0" w:color="auto"/>
            <w:right w:val="none" w:sz="0" w:space="0" w:color="auto"/>
          </w:divBdr>
        </w:div>
        <w:div w:id="288979810">
          <w:marLeft w:val="480"/>
          <w:marRight w:val="0"/>
          <w:marTop w:val="0"/>
          <w:marBottom w:val="0"/>
          <w:divBdr>
            <w:top w:val="none" w:sz="0" w:space="0" w:color="auto"/>
            <w:left w:val="none" w:sz="0" w:space="0" w:color="auto"/>
            <w:bottom w:val="none" w:sz="0" w:space="0" w:color="auto"/>
            <w:right w:val="none" w:sz="0" w:space="0" w:color="auto"/>
          </w:divBdr>
        </w:div>
        <w:div w:id="50347497">
          <w:marLeft w:val="480"/>
          <w:marRight w:val="0"/>
          <w:marTop w:val="0"/>
          <w:marBottom w:val="0"/>
          <w:divBdr>
            <w:top w:val="none" w:sz="0" w:space="0" w:color="auto"/>
            <w:left w:val="none" w:sz="0" w:space="0" w:color="auto"/>
            <w:bottom w:val="none" w:sz="0" w:space="0" w:color="auto"/>
            <w:right w:val="none" w:sz="0" w:space="0" w:color="auto"/>
          </w:divBdr>
        </w:div>
        <w:div w:id="463936408">
          <w:marLeft w:val="480"/>
          <w:marRight w:val="0"/>
          <w:marTop w:val="0"/>
          <w:marBottom w:val="0"/>
          <w:divBdr>
            <w:top w:val="none" w:sz="0" w:space="0" w:color="auto"/>
            <w:left w:val="none" w:sz="0" w:space="0" w:color="auto"/>
            <w:bottom w:val="none" w:sz="0" w:space="0" w:color="auto"/>
            <w:right w:val="none" w:sz="0" w:space="0" w:color="auto"/>
          </w:divBdr>
        </w:div>
        <w:div w:id="990450718">
          <w:marLeft w:val="480"/>
          <w:marRight w:val="0"/>
          <w:marTop w:val="0"/>
          <w:marBottom w:val="0"/>
          <w:divBdr>
            <w:top w:val="none" w:sz="0" w:space="0" w:color="auto"/>
            <w:left w:val="none" w:sz="0" w:space="0" w:color="auto"/>
            <w:bottom w:val="none" w:sz="0" w:space="0" w:color="auto"/>
            <w:right w:val="none" w:sz="0" w:space="0" w:color="auto"/>
          </w:divBdr>
        </w:div>
        <w:div w:id="572736644">
          <w:marLeft w:val="480"/>
          <w:marRight w:val="0"/>
          <w:marTop w:val="0"/>
          <w:marBottom w:val="0"/>
          <w:divBdr>
            <w:top w:val="none" w:sz="0" w:space="0" w:color="auto"/>
            <w:left w:val="none" w:sz="0" w:space="0" w:color="auto"/>
            <w:bottom w:val="none" w:sz="0" w:space="0" w:color="auto"/>
            <w:right w:val="none" w:sz="0" w:space="0" w:color="auto"/>
          </w:divBdr>
        </w:div>
        <w:div w:id="1870799701">
          <w:marLeft w:val="480"/>
          <w:marRight w:val="0"/>
          <w:marTop w:val="0"/>
          <w:marBottom w:val="0"/>
          <w:divBdr>
            <w:top w:val="none" w:sz="0" w:space="0" w:color="auto"/>
            <w:left w:val="none" w:sz="0" w:space="0" w:color="auto"/>
            <w:bottom w:val="none" w:sz="0" w:space="0" w:color="auto"/>
            <w:right w:val="none" w:sz="0" w:space="0" w:color="auto"/>
          </w:divBdr>
        </w:div>
        <w:div w:id="988100149">
          <w:marLeft w:val="480"/>
          <w:marRight w:val="0"/>
          <w:marTop w:val="0"/>
          <w:marBottom w:val="0"/>
          <w:divBdr>
            <w:top w:val="none" w:sz="0" w:space="0" w:color="auto"/>
            <w:left w:val="none" w:sz="0" w:space="0" w:color="auto"/>
            <w:bottom w:val="none" w:sz="0" w:space="0" w:color="auto"/>
            <w:right w:val="none" w:sz="0" w:space="0" w:color="auto"/>
          </w:divBdr>
        </w:div>
        <w:div w:id="1713922335">
          <w:marLeft w:val="480"/>
          <w:marRight w:val="0"/>
          <w:marTop w:val="0"/>
          <w:marBottom w:val="0"/>
          <w:divBdr>
            <w:top w:val="none" w:sz="0" w:space="0" w:color="auto"/>
            <w:left w:val="none" w:sz="0" w:space="0" w:color="auto"/>
            <w:bottom w:val="none" w:sz="0" w:space="0" w:color="auto"/>
            <w:right w:val="none" w:sz="0" w:space="0" w:color="auto"/>
          </w:divBdr>
        </w:div>
        <w:div w:id="2101757547">
          <w:marLeft w:val="480"/>
          <w:marRight w:val="0"/>
          <w:marTop w:val="0"/>
          <w:marBottom w:val="0"/>
          <w:divBdr>
            <w:top w:val="none" w:sz="0" w:space="0" w:color="auto"/>
            <w:left w:val="none" w:sz="0" w:space="0" w:color="auto"/>
            <w:bottom w:val="none" w:sz="0" w:space="0" w:color="auto"/>
            <w:right w:val="none" w:sz="0" w:space="0" w:color="auto"/>
          </w:divBdr>
        </w:div>
        <w:div w:id="1514807225">
          <w:marLeft w:val="480"/>
          <w:marRight w:val="0"/>
          <w:marTop w:val="0"/>
          <w:marBottom w:val="0"/>
          <w:divBdr>
            <w:top w:val="none" w:sz="0" w:space="0" w:color="auto"/>
            <w:left w:val="none" w:sz="0" w:space="0" w:color="auto"/>
            <w:bottom w:val="none" w:sz="0" w:space="0" w:color="auto"/>
            <w:right w:val="none" w:sz="0" w:space="0" w:color="auto"/>
          </w:divBdr>
        </w:div>
        <w:div w:id="261186529">
          <w:marLeft w:val="480"/>
          <w:marRight w:val="0"/>
          <w:marTop w:val="0"/>
          <w:marBottom w:val="0"/>
          <w:divBdr>
            <w:top w:val="none" w:sz="0" w:space="0" w:color="auto"/>
            <w:left w:val="none" w:sz="0" w:space="0" w:color="auto"/>
            <w:bottom w:val="none" w:sz="0" w:space="0" w:color="auto"/>
            <w:right w:val="none" w:sz="0" w:space="0" w:color="auto"/>
          </w:divBdr>
        </w:div>
        <w:div w:id="981538064">
          <w:marLeft w:val="480"/>
          <w:marRight w:val="0"/>
          <w:marTop w:val="0"/>
          <w:marBottom w:val="0"/>
          <w:divBdr>
            <w:top w:val="none" w:sz="0" w:space="0" w:color="auto"/>
            <w:left w:val="none" w:sz="0" w:space="0" w:color="auto"/>
            <w:bottom w:val="none" w:sz="0" w:space="0" w:color="auto"/>
            <w:right w:val="none" w:sz="0" w:space="0" w:color="auto"/>
          </w:divBdr>
        </w:div>
        <w:div w:id="639964543">
          <w:marLeft w:val="480"/>
          <w:marRight w:val="0"/>
          <w:marTop w:val="0"/>
          <w:marBottom w:val="0"/>
          <w:divBdr>
            <w:top w:val="none" w:sz="0" w:space="0" w:color="auto"/>
            <w:left w:val="none" w:sz="0" w:space="0" w:color="auto"/>
            <w:bottom w:val="none" w:sz="0" w:space="0" w:color="auto"/>
            <w:right w:val="none" w:sz="0" w:space="0" w:color="auto"/>
          </w:divBdr>
        </w:div>
        <w:div w:id="1322003506">
          <w:marLeft w:val="480"/>
          <w:marRight w:val="0"/>
          <w:marTop w:val="0"/>
          <w:marBottom w:val="0"/>
          <w:divBdr>
            <w:top w:val="none" w:sz="0" w:space="0" w:color="auto"/>
            <w:left w:val="none" w:sz="0" w:space="0" w:color="auto"/>
            <w:bottom w:val="none" w:sz="0" w:space="0" w:color="auto"/>
            <w:right w:val="none" w:sz="0" w:space="0" w:color="auto"/>
          </w:divBdr>
        </w:div>
        <w:div w:id="1271277985">
          <w:marLeft w:val="480"/>
          <w:marRight w:val="0"/>
          <w:marTop w:val="0"/>
          <w:marBottom w:val="0"/>
          <w:divBdr>
            <w:top w:val="none" w:sz="0" w:space="0" w:color="auto"/>
            <w:left w:val="none" w:sz="0" w:space="0" w:color="auto"/>
            <w:bottom w:val="none" w:sz="0" w:space="0" w:color="auto"/>
            <w:right w:val="none" w:sz="0" w:space="0" w:color="auto"/>
          </w:divBdr>
        </w:div>
        <w:div w:id="1208639629">
          <w:marLeft w:val="480"/>
          <w:marRight w:val="0"/>
          <w:marTop w:val="0"/>
          <w:marBottom w:val="0"/>
          <w:divBdr>
            <w:top w:val="none" w:sz="0" w:space="0" w:color="auto"/>
            <w:left w:val="none" w:sz="0" w:space="0" w:color="auto"/>
            <w:bottom w:val="none" w:sz="0" w:space="0" w:color="auto"/>
            <w:right w:val="none" w:sz="0" w:space="0" w:color="auto"/>
          </w:divBdr>
        </w:div>
        <w:div w:id="2133590420">
          <w:marLeft w:val="480"/>
          <w:marRight w:val="0"/>
          <w:marTop w:val="0"/>
          <w:marBottom w:val="0"/>
          <w:divBdr>
            <w:top w:val="none" w:sz="0" w:space="0" w:color="auto"/>
            <w:left w:val="none" w:sz="0" w:space="0" w:color="auto"/>
            <w:bottom w:val="none" w:sz="0" w:space="0" w:color="auto"/>
            <w:right w:val="none" w:sz="0" w:space="0" w:color="auto"/>
          </w:divBdr>
        </w:div>
        <w:div w:id="1914655570">
          <w:marLeft w:val="480"/>
          <w:marRight w:val="0"/>
          <w:marTop w:val="0"/>
          <w:marBottom w:val="0"/>
          <w:divBdr>
            <w:top w:val="none" w:sz="0" w:space="0" w:color="auto"/>
            <w:left w:val="none" w:sz="0" w:space="0" w:color="auto"/>
            <w:bottom w:val="none" w:sz="0" w:space="0" w:color="auto"/>
            <w:right w:val="none" w:sz="0" w:space="0" w:color="auto"/>
          </w:divBdr>
        </w:div>
        <w:div w:id="204024523">
          <w:marLeft w:val="480"/>
          <w:marRight w:val="0"/>
          <w:marTop w:val="0"/>
          <w:marBottom w:val="0"/>
          <w:divBdr>
            <w:top w:val="none" w:sz="0" w:space="0" w:color="auto"/>
            <w:left w:val="none" w:sz="0" w:space="0" w:color="auto"/>
            <w:bottom w:val="none" w:sz="0" w:space="0" w:color="auto"/>
            <w:right w:val="none" w:sz="0" w:space="0" w:color="auto"/>
          </w:divBdr>
        </w:div>
        <w:div w:id="1005550391">
          <w:marLeft w:val="480"/>
          <w:marRight w:val="0"/>
          <w:marTop w:val="0"/>
          <w:marBottom w:val="0"/>
          <w:divBdr>
            <w:top w:val="none" w:sz="0" w:space="0" w:color="auto"/>
            <w:left w:val="none" w:sz="0" w:space="0" w:color="auto"/>
            <w:bottom w:val="none" w:sz="0" w:space="0" w:color="auto"/>
            <w:right w:val="none" w:sz="0" w:space="0" w:color="auto"/>
          </w:divBdr>
        </w:div>
        <w:div w:id="1856576590">
          <w:marLeft w:val="480"/>
          <w:marRight w:val="0"/>
          <w:marTop w:val="0"/>
          <w:marBottom w:val="0"/>
          <w:divBdr>
            <w:top w:val="none" w:sz="0" w:space="0" w:color="auto"/>
            <w:left w:val="none" w:sz="0" w:space="0" w:color="auto"/>
            <w:bottom w:val="none" w:sz="0" w:space="0" w:color="auto"/>
            <w:right w:val="none" w:sz="0" w:space="0" w:color="auto"/>
          </w:divBdr>
        </w:div>
        <w:div w:id="1773814668">
          <w:marLeft w:val="480"/>
          <w:marRight w:val="0"/>
          <w:marTop w:val="0"/>
          <w:marBottom w:val="0"/>
          <w:divBdr>
            <w:top w:val="none" w:sz="0" w:space="0" w:color="auto"/>
            <w:left w:val="none" w:sz="0" w:space="0" w:color="auto"/>
            <w:bottom w:val="none" w:sz="0" w:space="0" w:color="auto"/>
            <w:right w:val="none" w:sz="0" w:space="0" w:color="auto"/>
          </w:divBdr>
        </w:div>
        <w:div w:id="419716959">
          <w:marLeft w:val="480"/>
          <w:marRight w:val="0"/>
          <w:marTop w:val="0"/>
          <w:marBottom w:val="0"/>
          <w:divBdr>
            <w:top w:val="none" w:sz="0" w:space="0" w:color="auto"/>
            <w:left w:val="none" w:sz="0" w:space="0" w:color="auto"/>
            <w:bottom w:val="none" w:sz="0" w:space="0" w:color="auto"/>
            <w:right w:val="none" w:sz="0" w:space="0" w:color="auto"/>
          </w:divBdr>
        </w:div>
        <w:div w:id="1852329806">
          <w:marLeft w:val="480"/>
          <w:marRight w:val="0"/>
          <w:marTop w:val="0"/>
          <w:marBottom w:val="0"/>
          <w:divBdr>
            <w:top w:val="none" w:sz="0" w:space="0" w:color="auto"/>
            <w:left w:val="none" w:sz="0" w:space="0" w:color="auto"/>
            <w:bottom w:val="none" w:sz="0" w:space="0" w:color="auto"/>
            <w:right w:val="none" w:sz="0" w:space="0" w:color="auto"/>
          </w:divBdr>
        </w:div>
        <w:div w:id="832378419">
          <w:marLeft w:val="480"/>
          <w:marRight w:val="0"/>
          <w:marTop w:val="0"/>
          <w:marBottom w:val="0"/>
          <w:divBdr>
            <w:top w:val="none" w:sz="0" w:space="0" w:color="auto"/>
            <w:left w:val="none" w:sz="0" w:space="0" w:color="auto"/>
            <w:bottom w:val="none" w:sz="0" w:space="0" w:color="auto"/>
            <w:right w:val="none" w:sz="0" w:space="0" w:color="auto"/>
          </w:divBdr>
        </w:div>
        <w:div w:id="748310807">
          <w:marLeft w:val="480"/>
          <w:marRight w:val="0"/>
          <w:marTop w:val="0"/>
          <w:marBottom w:val="0"/>
          <w:divBdr>
            <w:top w:val="none" w:sz="0" w:space="0" w:color="auto"/>
            <w:left w:val="none" w:sz="0" w:space="0" w:color="auto"/>
            <w:bottom w:val="none" w:sz="0" w:space="0" w:color="auto"/>
            <w:right w:val="none" w:sz="0" w:space="0" w:color="auto"/>
          </w:divBdr>
        </w:div>
        <w:div w:id="484246729">
          <w:marLeft w:val="480"/>
          <w:marRight w:val="0"/>
          <w:marTop w:val="0"/>
          <w:marBottom w:val="0"/>
          <w:divBdr>
            <w:top w:val="none" w:sz="0" w:space="0" w:color="auto"/>
            <w:left w:val="none" w:sz="0" w:space="0" w:color="auto"/>
            <w:bottom w:val="none" w:sz="0" w:space="0" w:color="auto"/>
            <w:right w:val="none" w:sz="0" w:space="0" w:color="auto"/>
          </w:divBdr>
        </w:div>
        <w:div w:id="764109292">
          <w:marLeft w:val="480"/>
          <w:marRight w:val="0"/>
          <w:marTop w:val="0"/>
          <w:marBottom w:val="0"/>
          <w:divBdr>
            <w:top w:val="none" w:sz="0" w:space="0" w:color="auto"/>
            <w:left w:val="none" w:sz="0" w:space="0" w:color="auto"/>
            <w:bottom w:val="none" w:sz="0" w:space="0" w:color="auto"/>
            <w:right w:val="none" w:sz="0" w:space="0" w:color="auto"/>
          </w:divBdr>
        </w:div>
      </w:divsChild>
    </w:div>
    <w:div w:id="1203402994">
      <w:bodyDiv w:val="1"/>
      <w:marLeft w:val="0"/>
      <w:marRight w:val="0"/>
      <w:marTop w:val="0"/>
      <w:marBottom w:val="0"/>
      <w:divBdr>
        <w:top w:val="none" w:sz="0" w:space="0" w:color="auto"/>
        <w:left w:val="none" w:sz="0" w:space="0" w:color="auto"/>
        <w:bottom w:val="none" w:sz="0" w:space="0" w:color="auto"/>
        <w:right w:val="none" w:sz="0" w:space="0" w:color="auto"/>
      </w:divBdr>
    </w:div>
    <w:div w:id="1210995544">
      <w:bodyDiv w:val="1"/>
      <w:marLeft w:val="0"/>
      <w:marRight w:val="0"/>
      <w:marTop w:val="0"/>
      <w:marBottom w:val="0"/>
      <w:divBdr>
        <w:top w:val="none" w:sz="0" w:space="0" w:color="auto"/>
        <w:left w:val="none" w:sz="0" w:space="0" w:color="auto"/>
        <w:bottom w:val="none" w:sz="0" w:space="0" w:color="auto"/>
        <w:right w:val="none" w:sz="0" w:space="0" w:color="auto"/>
      </w:divBdr>
    </w:div>
    <w:div w:id="1211763616">
      <w:bodyDiv w:val="1"/>
      <w:marLeft w:val="0"/>
      <w:marRight w:val="0"/>
      <w:marTop w:val="0"/>
      <w:marBottom w:val="0"/>
      <w:divBdr>
        <w:top w:val="none" w:sz="0" w:space="0" w:color="auto"/>
        <w:left w:val="none" w:sz="0" w:space="0" w:color="auto"/>
        <w:bottom w:val="none" w:sz="0" w:space="0" w:color="auto"/>
        <w:right w:val="none" w:sz="0" w:space="0" w:color="auto"/>
      </w:divBdr>
    </w:div>
    <w:div w:id="1213542249">
      <w:bodyDiv w:val="1"/>
      <w:marLeft w:val="0"/>
      <w:marRight w:val="0"/>
      <w:marTop w:val="0"/>
      <w:marBottom w:val="0"/>
      <w:divBdr>
        <w:top w:val="none" w:sz="0" w:space="0" w:color="auto"/>
        <w:left w:val="none" w:sz="0" w:space="0" w:color="auto"/>
        <w:bottom w:val="none" w:sz="0" w:space="0" w:color="auto"/>
        <w:right w:val="none" w:sz="0" w:space="0" w:color="auto"/>
      </w:divBdr>
    </w:div>
    <w:div w:id="1215777960">
      <w:bodyDiv w:val="1"/>
      <w:marLeft w:val="0"/>
      <w:marRight w:val="0"/>
      <w:marTop w:val="0"/>
      <w:marBottom w:val="0"/>
      <w:divBdr>
        <w:top w:val="none" w:sz="0" w:space="0" w:color="auto"/>
        <w:left w:val="none" w:sz="0" w:space="0" w:color="auto"/>
        <w:bottom w:val="none" w:sz="0" w:space="0" w:color="auto"/>
        <w:right w:val="none" w:sz="0" w:space="0" w:color="auto"/>
      </w:divBdr>
    </w:div>
    <w:div w:id="1224213637">
      <w:bodyDiv w:val="1"/>
      <w:marLeft w:val="0"/>
      <w:marRight w:val="0"/>
      <w:marTop w:val="0"/>
      <w:marBottom w:val="0"/>
      <w:divBdr>
        <w:top w:val="none" w:sz="0" w:space="0" w:color="auto"/>
        <w:left w:val="none" w:sz="0" w:space="0" w:color="auto"/>
        <w:bottom w:val="none" w:sz="0" w:space="0" w:color="auto"/>
        <w:right w:val="none" w:sz="0" w:space="0" w:color="auto"/>
      </w:divBdr>
    </w:div>
    <w:div w:id="1230653303">
      <w:bodyDiv w:val="1"/>
      <w:marLeft w:val="0"/>
      <w:marRight w:val="0"/>
      <w:marTop w:val="0"/>
      <w:marBottom w:val="0"/>
      <w:divBdr>
        <w:top w:val="none" w:sz="0" w:space="0" w:color="auto"/>
        <w:left w:val="none" w:sz="0" w:space="0" w:color="auto"/>
        <w:bottom w:val="none" w:sz="0" w:space="0" w:color="auto"/>
        <w:right w:val="none" w:sz="0" w:space="0" w:color="auto"/>
      </w:divBdr>
      <w:divsChild>
        <w:div w:id="949124969">
          <w:marLeft w:val="480"/>
          <w:marRight w:val="0"/>
          <w:marTop w:val="0"/>
          <w:marBottom w:val="0"/>
          <w:divBdr>
            <w:top w:val="none" w:sz="0" w:space="0" w:color="auto"/>
            <w:left w:val="none" w:sz="0" w:space="0" w:color="auto"/>
            <w:bottom w:val="none" w:sz="0" w:space="0" w:color="auto"/>
            <w:right w:val="none" w:sz="0" w:space="0" w:color="auto"/>
          </w:divBdr>
        </w:div>
        <w:div w:id="1715764228">
          <w:marLeft w:val="480"/>
          <w:marRight w:val="0"/>
          <w:marTop w:val="0"/>
          <w:marBottom w:val="0"/>
          <w:divBdr>
            <w:top w:val="none" w:sz="0" w:space="0" w:color="auto"/>
            <w:left w:val="none" w:sz="0" w:space="0" w:color="auto"/>
            <w:bottom w:val="none" w:sz="0" w:space="0" w:color="auto"/>
            <w:right w:val="none" w:sz="0" w:space="0" w:color="auto"/>
          </w:divBdr>
        </w:div>
        <w:div w:id="2035032096">
          <w:marLeft w:val="480"/>
          <w:marRight w:val="0"/>
          <w:marTop w:val="0"/>
          <w:marBottom w:val="0"/>
          <w:divBdr>
            <w:top w:val="none" w:sz="0" w:space="0" w:color="auto"/>
            <w:left w:val="none" w:sz="0" w:space="0" w:color="auto"/>
            <w:bottom w:val="none" w:sz="0" w:space="0" w:color="auto"/>
            <w:right w:val="none" w:sz="0" w:space="0" w:color="auto"/>
          </w:divBdr>
        </w:div>
        <w:div w:id="347603875">
          <w:marLeft w:val="480"/>
          <w:marRight w:val="0"/>
          <w:marTop w:val="0"/>
          <w:marBottom w:val="0"/>
          <w:divBdr>
            <w:top w:val="none" w:sz="0" w:space="0" w:color="auto"/>
            <w:left w:val="none" w:sz="0" w:space="0" w:color="auto"/>
            <w:bottom w:val="none" w:sz="0" w:space="0" w:color="auto"/>
            <w:right w:val="none" w:sz="0" w:space="0" w:color="auto"/>
          </w:divBdr>
        </w:div>
        <w:div w:id="430902317">
          <w:marLeft w:val="480"/>
          <w:marRight w:val="0"/>
          <w:marTop w:val="0"/>
          <w:marBottom w:val="0"/>
          <w:divBdr>
            <w:top w:val="none" w:sz="0" w:space="0" w:color="auto"/>
            <w:left w:val="none" w:sz="0" w:space="0" w:color="auto"/>
            <w:bottom w:val="none" w:sz="0" w:space="0" w:color="auto"/>
            <w:right w:val="none" w:sz="0" w:space="0" w:color="auto"/>
          </w:divBdr>
        </w:div>
        <w:div w:id="789516455">
          <w:marLeft w:val="480"/>
          <w:marRight w:val="0"/>
          <w:marTop w:val="0"/>
          <w:marBottom w:val="0"/>
          <w:divBdr>
            <w:top w:val="none" w:sz="0" w:space="0" w:color="auto"/>
            <w:left w:val="none" w:sz="0" w:space="0" w:color="auto"/>
            <w:bottom w:val="none" w:sz="0" w:space="0" w:color="auto"/>
            <w:right w:val="none" w:sz="0" w:space="0" w:color="auto"/>
          </w:divBdr>
        </w:div>
        <w:div w:id="1884099201">
          <w:marLeft w:val="480"/>
          <w:marRight w:val="0"/>
          <w:marTop w:val="0"/>
          <w:marBottom w:val="0"/>
          <w:divBdr>
            <w:top w:val="none" w:sz="0" w:space="0" w:color="auto"/>
            <w:left w:val="none" w:sz="0" w:space="0" w:color="auto"/>
            <w:bottom w:val="none" w:sz="0" w:space="0" w:color="auto"/>
            <w:right w:val="none" w:sz="0" w:space="0" w:color="auto"/>
          </w:divBdr>
        </w:div>
        <w:div w:id="123351684">
          <w:marLeft w:val="480"/>
          <w:marRight w:val="0"/>
          <w:marTop w:val="0"/>
          <w:marBottom w:val="0"/>
          <w:divBdr>
            <w:top w:val="none" w:sz="0" w:space="0" w:color="auto"/>
            <w:left w:val="none" w:sz="0" w:space="0" w:color="auto"/>
            <w:bottom w:val="none" w:sz="0" w:space="0" w:color="auto"/>
            <w:right w:val="none" w:sz="0" w:space="0" w:color="auto"/>
          </w:divBdr>
        </w:div>
        <w:div w:id="1433165161">
          <w:marLeft w:val="480"/>
          <w:marRight w:val="0"/>
          <w:marTop w:val="0"/>
          <w:marBottom w:val="0"/>
          <w:divBdr>
            <w:top w:val="none" w:sz="0" w:space="0" w:color="auto"/>
            <w:left w:val="none" w:sz="0" w:space="0" w:color="auto"/>
            <w:bottom w:val="none" w:sz="0" w:space="0" w:color="auto"/>
            <w:right w:val="none" w:sz="0" w:space="0" w:color="auto"/>
          </w:divBdr>
        </w:div>
        <w:div w:id="421218853">
          <w:marLeft w:val="480"/>
          <w:marRight w:val="0"/>
          <w:marTop w:val="0"/>
          <w:marBottom w:val="0"/>
          <w:divBdr>
            <w:top w:val="none" w:sz="0" w:space="0" w:color="auto"/>
            <w:left w:val="none" w:sz="0" w:space="0" w:color="auto"/>
            <w:bottom w:val="none" w:sz="0" w:space="0" w:color="auto"/>
            <w:right w:val="none" w:sz="0" w:space="0" w:color="auto"/>
          </w:divBdr>
        </w:div>
        <w:div w:id="1799030696">
          <w:marLeft w:val="480"/>
          <w:marRight w:val="0"/>
          <w:marTop w:val="0"/>
          <w:marBottom w:val="0"/>
          <w:divBdr>
            <w:top w:val="none" w:sz="0" w:space="0" w:color="auto"/>
            <w:left w:val="none" w:sz="0" w:space="0" w:color="auto"/>
            <w:bottom w:val="none" w:sz="0" w:space="0" w:color="auto"/>
            <w:right w:val="none" w:sz="0" w:space="0" w:color="auto"/>
          </w:divBdr>
        </w:div>
        <w:div w:id="2113434861">
          <w:marLeft w:val="480"/>
          <w:marRight w:val="0"/>
          <w:marTop w:val="0"/>
          <w:marBottom w:val="0"/>
          <w:divBdr>
            <w:top w:val="none" w:sz="0" w:space="0" w:color="auto"/>
            <w:left w:val="none" w:sz="0" w:space="0" w:color="auto"/>
            <w:bottom w:val="none" w:sz="0" w:space="0" w:color="auto"/>
            <w:right w:val="none" w:sz="0" w:space="0" w:color="auto"/>
          </w:divBdr>
        </w:div>
        <w:div w:id="355156436">
          <w:marLeft w:val="480"/>
          <w:marRight w:val="0"/>
          <w:marTop w:val="0"/>
          <w:marBottom w:val="0"/>
          <w:divBdr>
            <w:top w:val="none" w:sz="0" w:space="0" w:color="auto"/>
            <w:left w:val="none" w:sz="0" w:space="0" w:color="auto"/>
            <w:bottom w:val="none" w:sz="0" w:space="0" w:color="auto"/>
            <w:right w:val="none" w:sz="0" w:space="0" w:color="auto"/>
          </w:divBdr>
        </w:div>
        <w:div w:id="122625949">
          <w:marLeft w:val="480"/>
          <w:marRight w:val="0"/>
          <w:marTop w:val="0"/>
          <w:marBottom w:val="0"/>
          <w:divBdr>
            <w:top w:val="none" w:sz="0" w:space="0" w:color="auto"/>
            <w:left w:val="none" w:sz="0" w:space="0" w:color="auto"/>
            <w:bottom w:val="none" w:sz="0" w:space="0" w:color="auto"/>
            <w:right w:val="none" w:sz="0" w:space="0" w:color="auto"/>
          </w:divBdr>
        </w:div>
        <w:div w:id="1096245468">
          <w:marLeft w:val="480"/>
          <w:marRight w:val="0"/>
          <w:marTop w:val="0"/>
          <w:marBottom w:val="0"/>
          <w:divBdr>
            <w:top w:val="none" w:sz="0" w:space="0" w:color="auto"/>
            <w:left w:val="none" w:sz="0" w:space="0" w:color="auto"/>
            <w:bottom w:val="none" w:sz="0" w:space="0" w:color="auto"/>
            <w:right w:val="none" w:sz="0" w:space="0" w:color="auto"/>
          </w:divBdr>
        </w:div>
        <w:div w:id="159589401">
          <w:marLeft w:val="480"/>
          <w:marRight w:val="0"/>
          <w:marTop w:val="0"/>
          <w:marBottom w:val="0"/>
          <w:divBdr>
            <w:top w:val="none" w:sz="0" w:space="0" w:color="auto"/>
            <w:left w:val="none" w:sz="0" w:space="0" w:color="auto"/>
            <w:bottom w:val="none" w:sz="0" w:space="0" w:color="auto"/>
            <w:right w:val="none" w:sz="0" w:space="0" w:color="auto"/>
          </w:divBdr>
        </w:div>
        <w:div w:id="1146780645">
          <w:marLeft w:val="480"/>
          <w:marRight w:val="0"/>
          <w:marTop w:val="0"/>
          <w:marBottom w:val="0"/>
          <w:divBdr>
            <w:top w:val="none" w:sz="0" w:space="0" w:color="auto"/>
            <w:left w:val="none" w:sz="0" w:space="0" w:color="auto"/>
            <w:bottom w:val="none" w:sz="0" w:space="0" w:color="auto"/>
            <w:right w:val="none" w:sz="0" w:space="0" w:color="auto"/>
          </w:divBdr>
        </w:div>
        <w:div w:id="1268930798">
          <w:marLeft w:val="480"/>
          <w:marRight w:val="0"/>
          <w:marTop w:val="0"/>
          <w:marBottom w:val="0"/>
          <w:divBdr>
            <w:top w:val="none" w:sz="0" w:space="0" w:color="auto"/>
            <w:left w:val="none" w:sz="0" w:space="0" w:color="auto"/>
            <w:bottom w:val="none" w:sz="0" w:space="0" w:color="auto"/>
            <w:right w:val="none" w:sz="0" w:space="0" w:color="auto"/>
          </w:divBdr>
        </w:div>
        <w:div w:id="1828278756">
          <w:marLeft w:val="480"/>
          <w:marRight w:val="0"/>
          <w:marTop w:val="0"/>
          <w:marBottom w:val="0"/>
          <w:divBdr>
            <w:top w:val="none" w:sz="0" w:space="0" w:color="auto"/>
            <w:left w:val="none" w:sz="0" w:space="0" w:color="auto"/>
            <w:bottom w:val="none" w:sz="0" w:space="0" w:color="auto"/>
            <w:right w:val="none" w:sz="0" w:space="0" w:color="auto"/>
          </w:divBdr>
        </w:div>
        <w:div w:id="639729170">
          <w:marLeft w:val="480"/>
          <w:marRight w:val="0"/>
          <w:marTop w:val="0"/>
          <w:marBottom w:val="0"/>
          <w:divBdr>
            <w:top w:val="none" w:sz="0" w:space="0" w:color="auto"/>
            <w:left w:val="none" w:sz="0" w:space="0" w:color="auto"/>
            <w:bottom w:val="none" w:sz="0" w:space="0" w:color="auto"/>
            <w:right w:val="none" w:sz="0" w:space="0" w:color="auto"/>
          </w:divBdr>
        </w:div>
        <w:div w:id="607585512">
          <w:marLeft w:val="480"/>
          <w:marRight w:val="0"/>
          <w:marTop w:val="0"/>
          <w:marBottom w:val="0"/>
          <w:divBdr>
            <w:top w:val="none" w:sz="0" w:space="0" w:color="auto"/>
            <w:left w:val="none" w:sz="0" w:space="0" w:color="auto"/>
            <w:bottom w:val="none" w:sz="0" w:space="0" w:color="auto"/>
            <w:right w:val="none" w:sz="0" w:space="0" w:color="auto"/>
          </w:divBdr>
        </w:div>
      </w:divsChild>
    </w:div>
    <w:div w:id="1269462111">
      <w:bodyDiv w:val="1"/>
      <w:marLeft w:val="0"/>
      <w:marRight w:val="0"/>
      <w:marTop w:val="0"/>
      <w:marBottom w:val="0"/>
      <w:divBdr>
        <w:top w:val="none" w:sz="0" w:space="0" w:color="auto"/>
        <w:left w:val="none" w:sz="0" w:space="0" w:color="auto"/>
        <w:bottom w:val="none" w:sz="0" w:space="0" w:color="auto"/>
        <w:right w:val="none" w:sz="0" w:space="0" w:color="auto"/>
      </w:divBdr>
      <w:divsChild>
        <w:div w:id="1529367878">
          <w:marLeft w:val="480"/>
          <w:marRight w:val="0"/>
          <w:marTop w:val="0"/>
          <w:marBottom w:val="0"/>
          <w:divBdr>
            <w:top w:val="none" w:sz="0" w:space="0" w:color="auto"/>
            <w:left w:val="none" w:sz="0" w:space="0" w:color="auto"/>
            <w:bottom w:val="none" w:sz="0" w:space="0" w:color="auto"/>
            <w:right w:val="none" w:sz="0" w:space="0" w:color="auto"/>
          </w:divBdr>
        </w:div>
        <w:div w:id="1139147105">
          <w:marLeft w:val="480"/>
          <w:marRight w:val="0"/>
          <w:marTop w:val="0"/>
          <w:marBottom w:val="0"/>
          <w:divBdr>
            <w:top w:val="none" w:sz="0" w:space="0" w:color="auto"/>
            <w:left w:val="none" w:sz="0" w:space="0" w:color="auto"/>
            <w:bottom w:val="none" w:sz="0" w:space="0" w:color="auto"/>
            <w:right w:val="none" w:sz="0" w:space="0" w:color="auto"/>
          </w:divBdr>
        </w:div>
        <w:div w:id="451751872">
          <w:marLeft w:val="480"/>
          <w:marRight w:val="0"/>
          <w:marTop w:val="0"/>
          <w:marBottom w:val="0"/>
          <w:divBdr>
            <w:top w:val="none" w:sz="0" w:space="0" w:color="auto"/>
            <w:left w:val="none" w:sz="0" w:space="0" w:color="auto"/>
            <w:bottom w:val="none" w:sz="0" w:space="0" w:color="auto"/>
            <w:right w:val="none" w:sz="0" w:space="0" w:color="auto"/>
          </w:divBdr>
        </w:div>
        <w:div w:id="1553225454">
          <w:marLeft w:val="480"/>
          <w:marRight w:val="0"/>
          <w:marTop w:val="0"/>
          <w:marBottom w:val="0"/>
          <w:divBdr>
            <w:top w:val="none" w:sz="0" w:space="0" w:color="auto"/>
            <w:left w:val="none" w:sz="0" w:space="0" w:color="auto"/>
            <w:bottom w:val="none" w:sz="0" w:space="0" w:color="auto"/>
            <w:right w:val="none" w:sz="0" w:space="0" w:color="auto"/>
          </w:divBdr>
        </w:div>
        <w:div w:id="398863093">
          <w:marLeft w:val="480"/>
          <w:marRight w:val="0"/>
          <w:marTop w:val="0"/>
          <w:marBottom w:val="0"/>
          <w:divBdr>
            <w:top w:val="none" w:sz="0" w:space="0" w:color="auto"/>
            <w:left w:val="none" w:sz="0" w:space="0" w:color="auto"/>
            <w:bottom w:val="none" w:sz="0" w:space="0" w:color="auto"/>
            <w:right w:val="none" w:sz="0" w:space="0" w:color="auto"/>
          </w:divBdr>
        </w:div>
        <w:div w:id="1766076852">
          <w:marLeft w:val="480"/>
          <w:marRight w:val="0"/>
          <w:marTop w:val="0"/>
          <w:marBottom w:val="0"/>
          <w:divBdr>
            <w:top w:val="none" w:sz="0" w:space="0" w:color="auto"/>
            <w:left w:val="none" w:sz="0" w:space="0" w:color="auto"/>
            <w:bottom w:val="none" w:sz="0" w:space="0" w:color="auto"/>
            <w:right w:val="none" w:sz="0" w:space="0" w:color="auto"/>
          </w:divBdr>
        </w:div>
        <w:div w:id="1296566365">
          <w:marLeft w:val="480"/>
          <w:marRight w:val="0"/>
          <w:marTop w:val="0"/>
          <w:marBottom w:val="0"/>
          <w:divBdr>
            <w:top w:val="none" w:sz="0" w:space="0" w:color="auto"/>
            <w:left w:val="none" w:sz="0" w:space="0" w:color="auto"/>
            <w:bottom w:val="none" w:sz="0" w:space="0" w:color="auto"/>
            <w:right w:val="none" w:sz="0" w:space="0" w:color="auto"/>
          </w:divBdr>
        </w:div>
        <w:div w:id="1494564968">
          <w:marLeft w:val="480"/>
          <w:marRight w:val="0"/>
          <w:marTop w:val="0"/>
          <w:marBottom w:val="0"/>
          <w:divBdr>
            <w:top w:val="none" w:sz="0" w:space="0" w:color="auto"/>
            <w:left w:val="none" w:sz="0" w:space="0" w:color="auto"/>
            <w:bottom w:val="none" w:sz="0" w:space="0" w:color="auto"/>
            <w:right w:val="none" w:sz="0" w:space="0" w:color="auto"/>
          </w:divBdr>
        </w:div>
        <w:div w:id="476469">
          <w:marLeft w:val="480"/>
          <w:marRight w:val="0"/>
          <w:marTop w:val="0"/>
          <w:marBottom w:val="0"/>
          <w:divBdr>
            <w:top w:val="none" w:sz="0" w:space="0" w:color="auto"/>
            <w:left w:val="none" w:sz="0" w:space="0" w:color="auto"/>
            <w:bottom w:val="none" w:sz="0" w:space="0" w:color="auto"/>
            <w:right w:val="none" w:sz="0" w:space="0" w:color="auto"/>
          </w:divBdr>
        </w:div>
        <w:div w:id="126431772">
          <w:marLeft w:val="480"/>
          <w:marRight w:val="0"/>
          <w:marTop w:val="0"/>
          <w:marBottom w:val="0"/>
          <w:divBdr>
            <w:top w:val="none" w:sz="0" w:space="0" w:color="auto"/>
            <w:left w:val="none" w:sz="0" w:space="0" w:color="auto"/>
            <w:bottom w:val="none" w:sz="0" w:space="0" w:color="auto"/>
            <w:right w:val="none" w:sz="0" w:space="0" w:color="auto"/>
          </w:divBdr>
        </w:div>
        <w:div w:id="198592379">
          <w:marLeft w:val="480"/>
          <w:marRight w:val="0"/>
          <w:marTop w:val="0"/>
          <w:marBottom w:val="0"/>
          <w:divBdr>
            <w:top w:val="none" w:sz="0" w:space="0" w:color="auto"/>
            <w:left w:val="none" w:sz="0" w:space="0" w:color="auto"/>
            <w:bottom w:val="none" w:sz="0" w:space="0" w:color="auto"/>
            <w:right w:val="none" w:sz="0" w:space="0" w:color="auto"/>
          </w:divBdr>
        </w:div>
        <w:div w:id="1918981386">
          <w:marLeft w:val="480"/>
          <w:marRight w:val="0"/>
          <w:marTop w:val="0"/>
          <w:marBottom w:val="0"/>
          <w:divBdr>
            <w:top w:val="none" w:sz="0" w:space="0" w:color="auto"/>
            <w:left w:val="none" w:sz="0" w:space="0" w:color="auto"/>
            <w:bottom w:val="none" w:sz="0" w:space="0" w:color="auto"/>
            <w:right w:val="none" w:sz="0" w:space="0" w:color="auto"/>
          </w:divBdr>
        </w:div>
        <w:div w:id="1033187213">
          <w:marLeft w:val="480"/>
          <w:marRight w:val="0"/>
          <w:marTop w:val="0"/>
          <w:marBottom w:val="0"/>
          <w:divBdr>
            <w:top w:val="none" w:sz="0" w:space="0" w:color="auto"/>
            <w:left w:val="none" w:sz="0" w:space="0" w:color="auto"/>
            <w:bottom w:val="none" w:sz="0" w:space="0" w:color="auto"/>
            <w:right w:val="none" w:sz="0" w:space="0" w:color="auto"/>
          </w:divBdr>
        </w:div>
        <w:div w:id="1002198463">
          <w:marLeft w:val="480"/>
          <w:marRight w:val="0"/>
          <w:marTop w:val="0"/>
          <w:marBottom w:val="0"/>
          <w:divBdr>
            <w:top w:val="none" w:sz="0" w:space="0" w:color="auto"/>
            <w:left w:val="none" w:sz="0" w:space="0" w:color="auto"/>
            <w:bottom w:val="none" w:sz="0" w:space="0" w:color="auto"/>
            <w:right w:val="none" w:sz="0" w:space="0" w:color="auto"/>
          </w:divBdr>
        </w:div>
        <w:div w:id="451680498">
          <w:marLeft w:val="480"/>
          <w:marRight w:val="0"/>
          <w:marTop w:val="0"/>
          <w:marBottom w:val="0"/>
          <w:divBdr>
            <w:top w:val="none" w:sz="0" w:space="0" w:color="auto"/>
            <w:left w:val="none" w:sz="0" w:space="0" w:color="auto"/>
            <w:bottom w:val="none" w:sz="0" w:space="0" w:color="auto"/>
            <w:right w:val="none" w:sz="0" w:space="0" w:color="auto"/>
          </w:divBdr>
        </w:div>
        <w:div w:id="1186557076">
          <w:marLeft w:val="480"/>
          <w:marRight w:val="0"/>
          <w:marTop w:val="0"/>
          <w:marBottom w:val="0"/>
          <w:divBdr>
            <w:top w:val="none" w:sz="0" w:space="0" w:color="auto"/>
            <w:left w:val="none" w:sz="0" w:space="0" w:color="auto"/>
            <w:bottom w:val="none" w:sz="0" w:space="0" w:color="auto"/>
            <w:right w:val="none" w:sz="0" w:space="0" w:color="auto"/>
          </w:divBdr>
        </w:div>
        <w:div w:id="131875756">
          <w:marLeft w:val="480"/>
          <w:marRight w:val="0"/>
          <w:marTop w:val="0"/>
          <w:marBottom w:val="0"/>
          <w:divBdr>
            <w:top w:val="none" w:sz="0" w:space="0" w:color="auto"/>
            <w:left w:val="none" w:sz="0" w:space="0" w:color="auto"/>
            <w:bottom w:val="none" w:sz="0" w:space="0" w:color="auto"/>
            <w:right w:val="none" w:sz="0" w:space="0" w:color="auto"/>
          </w:divBdr>
        </w:div>
        <w:div w:id="1004623469">
          <w:marLeft w:val="480"/>
          <w:marRight w:val="0"/>
          <w:marTop w:val="0"/>
          <w:marBottom w:val="0"/>
          <w:divBdr>
            <w:top w:val="none" w:sz="0" w:space="0" w:color="auto"/>
            <w:left w:val="none" w:sz="0" w:space="0" w:color="auto"/>
            <w:bottom w:val="none" w:sz="0" w:space="0" w:color="auto"/>
            <w:right w:val="none" w:sz="0" w:space="0" w:color="auto"/>
          </w:divBdr>
        </w:div>
        <w:div w:id="969433422">
          <w:marLeft w:val="480"/>
          <w:marRight w:val="0"/>
          <w:marTop w:val="0"/>
          <w:marBottom w:val="0"/>
          <w:divBdr>
            <w:top w:val="none" w:sz="0" w:space="0" w:color="auto"/>
            <w:left w:val="none" w:sz="0" w:space="0" w:color="auto"/>
            <w:bottom w:val="none" w:sz="0" w:space="0" w:color="auto"/>
            <w:right w:val="none" w:sz="0" w:space="0" w:color="auto"/>
          </w:divBdr>
        </w:div>
        <w:div w:id="2081168841">
          <w:marLeft w:val="480"/>
          <w:marRight w:val="0"/>
          <w:marTop w:val="0"/>
          <w:marBottom w:val="0"/>
          <w:divBdr>
            <w:top w:val="none" w:sz="0" w:space="0" w:color="auto"/>
            <w:left w:val="none" w:sz="0" w:space="0" w:color="auto"/>
            <w:bottom w:val="none" w:sz="0" w:space="0" w:color="auto"/>
            <w:right w:val="none" w:sz="0" w:space="0" w:color="auto"/>
          </w:divBdr>
        </w:div>
        <w:div w:id="1450583424">
          <w:marLeft w:val="480"/>
          <w:marRight w:val="0"/>
          <w:marTop w:val="0"/>
          <w:marBottom w:val="0"/>
          <w:divBdr>
            <w:top w:val="none" w:sz="0" w:space="0" w:color="auto"/>
            <w:left w:val="none" w:sz="0" w:space="0" w:color="auto"/>
            <w:bottom w:val="none" w:sz="0" w:space="0" w:color="auto"/>
            <w:right w:val="none" w:sz="0" w:space="0" w:color="auto"/>
          </w:divBdr>
        </w:div>
        <w:div w:id="1719935637">
          <w:marLeft w:val="480"/>
          <w:marRight w:val="0"/>
          <w:marTop w:val="0"/>
          <w:marBottom w:val="0"/>
          <w:divBdr>
            <w:top w:val="none" w:sz="0" w:space="0" w:color="auto"/>
            <w:left w:val="none" w:sz="0" w:space="0" w:color="auto"/>
            <w:bottom w:val="none" w:sz="0" w:space="0" w:color="auto"/>
            <w:right w:val="none" w:sz="0" w:space="0" w:color="auto"/>
          </w:divBdr>
        </w:div>
        <w:div w:id="602107235">
          <w:marLeft w:val="480"/>
          <w:marRight w:val="0"/>
          <w:marTop w:val="0"/>
          <w:marBottom w:val="0"/>
          <w:divBdr>
            <w:top w:val="none" w:sz="0" w:space="0" w:color="auto"/>
            <w:left w:val="none" w:sz="0" w:space="0" w:color="auto"/>
            <w:bottom w:val="none" w:sz="0" w:space="0" w:color="auto"/>
            <w:right w:val="none" w:sz="0" w:space="0" w:color="auto"/>
          </w:divBdr>
        </w:div>
        <w:div w:id="595018803">
          <w:marLeft w:val="480"/>
          <w:marRight w:val="0"/>
          <w:marTop w:val="0"/>
          <w:marBottom w:val="0"/>
          <w:divBdr>
            <w:top w:val="none" w:sz="0" w:space="0" w:color="auto"/>
            <w:left w:val="none" w:sz="0" w:space="0" w:color="auto"/>
            <w:bottom w:val="none" w:sz="0" w:space="0" w:color="auto"/>
            <w:right w:val="none" w:sz="0" w:space="0" w:color="auto"/>
          </w:divBdr>
        </w:div>
        <w:div w:id="1111168734">
          <w:marLeft w:val="480"/>
          <w:marRight w:val="0"/>
          <w:marTop w:val="0"/>
          <w:marBottom w:val="0"/>
          <w:divBdr>
            <w:top w:val="none" w:sz="0" w:space="0" w:color="auto"/>
            <w:left w:val="none" w:sz="0" w:space="0" w:color="auto"/>
            <w:bottom w:val="none" w:sz="0" w:space="0" w:color="auto"/>
            <w:right w:val="none" w:sz="0" w:space="0" w:color="auto"/>
          </w:divBdr>
        </w:div>
        <w:div w:id="1817182596">
          <w:marLeft w:val="480"/>
          <w:marRight w:val="0"/>
          <w:marTop w:val="0"/>
          <w:marBottom w:val="0"/>
          <w:divBdr>
            <w:top w:val="none" w:sz="0" w:space="0" w:color="auto"/>
            <w:left w:val="none" w:sz="0" w:space="0" w:color="auto"/>
            <w:bottom w:val="none" w:sz="0" w:space="0" w:color="auto"/>
            <w:right w:val="none" w:sz="0" w:space="0" w:color="auto"/>
          </w:divBdr>
        </w:div>
        <w:div w:id="1563103485">
          <w:marLeft w:val="480"/>
          <w:marRight w:val="0"/>
          <w:marTop w:val="0"/>
          <w:marBottom w:val="0"/>
          <w:divBdr>
            <w:top w:val="none" w:sz="0" w:space="0" w:color="auto"/>
            <w:left w:val="none" w:sz="0" w:space="0" w:color="auto"/>
            <w:bottom w:val="none" w:sz="0" w:space="0" w:color="auto"/>
            <w:right w:val="none" w:sz="0" w:space="0" w:color="auto"/>
          </w:divBdr>
        </w:div>
        <w:div w:id="2104766661">
          <w:marLeft w:val="480"/>
          <w:marRight w:val="0"/>
          <w:marTop w:val="0"/>
          <w:marBottom w:val="0"/>
          <w:divBdr>
            <w:top w:val="none" w:sz="0" w:space="0" w:color="auto"/>
            <w:left w:val="none" w:sz="0" w:space="0" w:color="auto"/>
            <w:bottom w:val="none" w:sz="0" w:space="0" w:color="auto"/>
            <w:right w:val="none" w:sz="0" w:space="0" w:color="auto"/>
          </w:divBdr>
        </w:div>
        <w:div w:id="1015770962">
          <w:marLeft w:val="480"/>
          <w:marRight w:val="0"/>
          <w:marTop w:val="0"/>
          <w:marBottom w:val="0"/>
          <w:divBdr>
            <w:top w:val="none" w:sz="0" w:space="0" w:color="auto"/>
            <w:left w:val="none" w:sz="0" w:space="0" w:color="auto"/>
            <w:bottom w:val="none" w:sz="0" w:space="0" w:color="auto"/>
            <w:right w:val="none" w:sz="0" w:space="0" w:color="auto"/>
          </w:divBdr>
        </w:div>
        <w:div w:id="189952273">
          <w:marLeft w:val="480"/>
          <w:marRight w:val="0"/>
          <w:marTop w:val="0"/>
          <w:marBottom w:val="0"/>
          <w:divBdr>
            <w:top w:val="none" w:sz="0" w:space="0" w:color="auto"/>
            <w:left w:val="none" w:sz="0" w:space="0" w:color="auto"/>
            <w:bottom w:val="none" w:sz="0" w:space="0" w:color="auto"/>
            <w:right w:val="none" w:sz="0" w:space="0" w:color="auto"/>
          </w:divBdr>
        </w:div>
        <w:div w:id="980312239">
          <w:marLeft w:val="480"/>
          <w:marRight w:val="0"/>
          <w:marTop w:val="0"/>
          <w:marBottom w:val="0"/>
          <w:divBdr>
            <w:top w:val="none" w:sz="0" w:space="0" w:color="auto"/>
            <w:left w:val="none" w:sz="0" w:space="0" w:color="auto"/>
            <w:bottom w:val="none" w:sz="0" w:space="0" w:color="auto"/>
            <w:right w:val="none" w:sz="0" w:space="0" w:color="auto"/>
          </w:divBdr>
        </w:div>
        <w:div w:id="1132941316">
          <w:marLeft w:val="480"/>
          <w:marRight w:val="0"/>
          <w:marTop w:val="0"/>
          <w:marBottom w:val="0"/>
          <w:divBdr>
            <w:top w:val="none" w:sz="0" w:space="0" w:color="auto"/>
            <w:left w:val="none" w:sz="0" w:space="0" w:color="auto"/>
            <w:bottom w:val="none" w:sz="0" w:space="0" w:color="auto"/>
            <w:right w:val="none" w:sz="0" w:space="0" w:color="auto"/>
          </w:divBdr>
        </w:div>
        <w:div w:id="807671524">
          <w:marLeft w:val="480"/>
          <w:marRight w:val="0"/>
          <w:marTop w:val="0"/>
          <w:marBottom w:val="0"/>
          <w:divBdr>
            <w:top w:val="none" w:sz="0" w:space="0" w:color="auto"/>
            <w:left w:val="none" w:sz="0" w:space="0" w:color="auto"/>
            <w:bottom w:val="none" w:sz="0" w:space="0" w:color="auto"/>
            <w:right w:val="none" w:sz="0" w:space="0" w:color="auto"/>
          </w:divBdr>
        </w:div>
        <w:div w:id="878473134">
          <w:marLeft w:val="480"/>
          <w:marRight w:val="0"/>
          <w:marTop w:val="0"/>
          <w:marBottom w:val="0"/>
          <w:divBdr>
            <w:top w:val="none" w:sz="0" w:space="0" w:color="auto"/>
            <w:left w:val="none" w:sz="0" w:space="0" w:color="auto"/>
            <w:bottom w:val="none" w:sz="0" w:space="0" w:color="auto"/>
            <w:right w:val="none" w:sz="0" w:space="0" w:color="auto"/>
          </w:divBdr>
        </w:div>
      </w:divsChild>
    </w:div>
    <w:div w:id="1271207610">
      <w:bodyDiv w:val="1"/>
      <w:marLeft w:val="0"/>
      <w:marRight w:val="0"/>
      <w:marTop w:val="0"/>
      <w:marBottom w:val="0"/>
      <w:divBdr>
        <w:top w:val="none" w:sz="0" w:space="0" w:color="auto"/>
        <w:left w:val="none" w:sz="0" w:space="0" w:color="auto"/>
        <w:bottom w:val="none" w:sz="0" w:space="0" w:color="auto"/>
        <w:right w:val="none" w:sz="0" w:space="0" w:color="auto"/>
      </w:divBdr>
    </w:div>
    <w:div w:id="1275553157">
      <w:bodyDiv w:val="1"/>
      <w:marLeft w:val="0"/>
      <w:marRight w:val="0"/>
      <w:marTop w:val="0"/>
      <w:marBottom w:val="0"/>
      <w:divBdr>
        <w:top w:val="none" w:sz="0" w:space="0" w:color="auto"/>
        <w:left w:val="none" w:sz="0" w:space="0" w:color="auto"/>
        <w:bottom w:val="none" w:sz="0" w:space="0" w:color="auto"/>
        <w:right w:val="none" w:sz="0" w:space="0" w:color="auto"/>
      </w:divBdr>
      <w:divsChild>
        <w:div w:id="973414481">
          <w:marLeft w:val="480"/>
          <w:marRight w:val="0"/>
          <w:marTop w:val="0"/>
          <w:marBottom w:val="0"/>
          <w:divBdr>
            <w:top w:val="none" w:sz="0" w:space="0" w:color="auto"/>
            <w:left w:val="none" w:sz="0" w:space="0" w:color="auto"/>
            <w:bottom w:val="none" w:sz="0" w:space="0" w:color="auto"/>
            <w:right w:val="none" w:sz="0" w:space="0" w:color="auto"/>
          </w:divBdr>
        </w:div>
        <w:div w:id="1441875873">
          <w:marLeft w:val="480"/>
          <w:marRight w:val="0"/>
          <w:marTop w:val="0"/>
          <w:marBottom w:val="0"/>
          <w:divBdr>
            <w:top w:val="none" w:sz="0" w:space="0" w:color="auto"/>
            <w:left w:val="none" w:sz="0" w:space="0" w:color="auto"/>
            <w:bottom w:val="none" w:sz="0" w:space="0" w:color="auto"/>
            <w:right w:val="none" w:sz="0" w:space="0" w:color="auto"/>
          </w:divBdr>
        </w:div>
        <w:div w:id="1752193243">
          <w:marLeft w:val="480"/>
          <w:marRight w:val="0"/>
          <w:marTop w:val="0"/>
          <w:marBottom w:val="0"/>
          <w:divBdr>
            <w:top w:val="none" w:sz="0" w:space="0" w:color="auto"/>
            <w:left w:val="none" w:sz="0" w:space="0" w:color="auto"/>
            <w:bottom w:val="none" w:sz="0" w:space="0" w:color="auto"/>
            <w:right w:val="none" w:sz="0" w:space="0" w:color="auto"/>
          </w:divBdr>
        </w:div>
        <w:div w:id="1821532375">
          <w:marLeft w:val="480"/>
          <w:marRight w:val="0"/>
          <w:marTop w:val="0"/>
          <w:marBottom w:val="0"/>
          <w:divBdr>
            <w:top w:val="none" w:sz="0" w:space="0" w:color="auto"/>
            <w:left w:val="none" w:sz="0" w:space="0" w:color="auto"/>
            <w:bottom w:val="none" w:sz="0" w:space="0" w:color="auto"/>
            <w:right w:val="none" w:sz="0" w:space="0" w:color="auto"/>
          </w:divBdr>
        </w:div>
        <w:div w:id="1662081867">
          <w:marLeft w:val="480"/>
          <w:marRight w:val="0"/>
          <w:marTop w:val="0"/>
          <w:marBottom w:val="0"/>
          <w:divBdr>
            <w:top w:val="none" w:sz="0" w:space="0" w:color="auto"/>
            <w:left w:val="none" w:sz="0" w:space="0" w:color="auto"/>
            <w:bottom w:val="none" w:sz="0" w:space="0" w:color="auto"/>
            <w:right w:val="none" w:sz="0" w:space="0" w:color="auto"/>
          </w:divBdr>
        </w:div>
        <w:div w:id="1514762355">
          <w:marLeft w:val="480"/>
          <w:marRight w:val="0"/>
          <w:marTop w:val="0"/>
          <w:marBottom w:val="0"/>
          <w:divBdr>
            <w:top w:val="none" w:sz="0" w:space="0" w:color="auto"/>
            <w:left w:val="none" w:sz="0" w:space="0" w:color="auto"/>
            <w:bottom w:val="none" w:sz="0" w:space="0" w:color="auto"/>
            <w:right w:val="none" w:sz="0" w:space="0" w:color="auto"/>
          </w:divBdr>
        </w:div>
        <w:div w:id="1510287522">
          <w:marLeft w:val="480"/>
          <w:marRight w:val="0"/>
          <w:marTop w:val="0"/>
          <w:marBottom w:val="0"/>
          <w:divBdr>
            <w:top w:val="none" w:sz="0" w:space="0" w:color="auto"/>
            <w:left w:val="none" w:sz="0" w:space="0" w:color="auto"/>
            <w:bottom w:val="none" w:sz="0" w:space="0" w:color="auto"/>
            <w:right w:val="none" w:sz="0" w:space="0" w:color="auto"/>
          </w:divBdr>
        </w:div>
        <w:div w:id="1865710448">
          <w:marLeft w:val="480"/>
          <w:marRight w:val="0"/>
          <w:marTop w:val="0"/>
          <w:marBottom w:val="0"/>
          <w:divBdr>
            <w:top w:val="none" w:sz="0" w:space="0" w:color="auto"/>
            <w:left w:val="none" w:sz="0" w:space="0" w:color="auto"/>
            <w:bottom w:val="none" w:sz="0" w:space="0" w:color="auto"/>
            <w:right w:val="none" w:sz="0" w:space="0" w:color="auto"/>
          </w:divBdr>
        </w:div>
        <w:div w:id="1136097748">
          <w:marLeft w:val="480"/>
          <w:marRight w:val="0"/>
          <w:marTop w:val="0"/>
          <w:marBottom w:val="0"/>
          <w:divBdr>
            <w:top w:val="none" w:sz="0" w:space="0" w:color="auto"/>
            <w:left w:val="none" w:sz="0" w:space="0" w:color="auto"/>
            <w:bottom w:val="none" w:sz="0" w:space="0" w:color="auto"/>
            <w:right w:val="none" w:sz="0" w:space="0" w:color="auto"/>
          </w:divBdr>
        </w:div>
        <w:div w:id="273638464">
          <w:marLeft w:val="480"/>
          <w:marRight w:val="0"/>
          <w:marTop w:val="0"/>
          <w:marBottom w:val="0"/>
          <w:divBdr>
            <w:top w:val="none" w:sz="0" w:space="0" w:color="auto"/>
            <w:left w:val="none" w:sz="0" w:space="0" w:color="auto"/>
            <w:bottom w:val="none" w:sz="0" w:space="0" w:color="auto"/>
            <w:right w:val="none" w:sz="0" w:space="0" w:color="auto"/>
          </w:divBdr>
        </w:div>
        <w:div w:id="284240920">
          <w:marLeft w:val="480"/>
          <w:marRight w:val="0"/>
          <w:marTop w:val="0"/>
          <w:marBottom w:val="0"/>
          <w:divBdr>
            <w:top w:val="none" w:sz="0" w:space="0" w:color="auto"/>
            <w:left w:val="none" w:sz="0" w:space="0" w:color="auto"/>
            <w:bottom w:val="none" w:sz="0" w:space="0" w:color="auto"/>
            <w:right w:val="none" w:sz="0" w:space="0" w:color="auto"/>
          </w:divBdr>
        </w:div>
        <w:div w:id="1632904518">
          <w:marLeft w:val="480"/>
          <w:marRight w:val="0"/>
          <w:marTop w:val="0"/>
          <w:marBottom w:val="0"/>
          <w:divBdr>
            <w:top w:val="none" w:sz="0" w:space="0" w:color="auto"/>
            <w:left w:val="none" w:sz="0" w:space="0" w:color="auto"/>
            <w:bottom w:val="none" w:sz="0" w:space="0" w:color="auto"/>
            <w:right w:val="none" w:sz="0" w:space="0" w:color="auto"/>
          </w:divBdr>
        </w:div>
        <w:div w:id="1628589486">
          <w:marLeft w:val="480"/>
          <w:marRight w:val="0"/>
          <w:marTop w:val="0"/>
          <w:marBottom w:val="0"/>
          <w:divBdr>
            <w:top w:val="none" w:sz="0" w:space="0" w:color="auto"/>
            <w:left w:val="none" w:sz="0" w:space="0" w:color="auto"/>
            <w:bottom w:val="none" w:sz="0" w:space="0" w:color="auto"/>
            <w:right w:val="none" w:sz="0" w:space="0" w:color="auto"/>
          </w:divBdr>
        </w:div>
        <w:div w:id="1385907636">
          <w:marLeft w:val="480"/>
          <w:marRight w:val="0"/>
          <w:marTop w:val="0"/>
          <w:marBottom w:val="0"/>
          <w:divBdr>
            <w:top w:val="none" w:sz="0" w:space="0" w:color="auto"/>
            <w:left w:val="none" w:sz="0" w:space="0" w:color="auto"/>
            <w:bottom w:val="none" w:sz="0" w:space="0" w:color="auto"/>
            <w:right w:val="none" w:sz="0" w:space="0" w:color="auto"/>
          </w:divBdr>
        </w:div>
        <w:div w:id="1059598786">
          <w:marLeft w:val="480"/>
          <w:marRight w:val="0"/>
          <w:marTop w:val="0"/>
          <w:marBottom w:val="0"/>
          <w:divBdr>
            <w:top w:val="none" w:sz="0" w:space="0" w:color="auto"/>
            <w:left w:val="none" w:sz="0" w:space="0" w:color="auto"/>
            <w:bottom w:val="none" w:sz="0" w:space="0" w:color="auto"/>
            <w:right w:val="none" w:sz="0" w:space="0" w:color="auto"/>
          </w:divBdr>
        </w:div>
        <w:div w:id="980158584">
          <w:marLeft w:val="480"/>
          <w:marRight w:val="0"/>
          <w:marTop w:val="0"/>
          <w:marBottom w:val="0"/>
          <w:divBdr>
            <w:top w:val="none" w:sz="0" w:space="0" w:color="auto"/>
            <w:left w:val="none" w:sz="0" w:space="0" w:color="auto"/>
            <w:bottom w:val="none" w:sz="0" w:space="0" w:color="auto"/>
            <w:right w:val="none" w:sz="0" w:space="0" w:color="auto"/>
          </w:divBdr>
        </w:div>
        <w:div w:id="2092005529">
          <w:marLeft w:val="480"/>
          <w:marRight w:val="0"/>
          <w:marTop w:val="0"/>
          <w:marBottom w:val="0"/>
          <w:divBdr>
            <w:top w:val="none" w:sz="0" w:space="0" w:color="auto"/>
            <w:left w:val="none" w:sz="0" w:space="0" w:color="auto"/>
            <w:bottom w:val="none" w:sz="0" w:space="0" w:color="auto"/>
            <w:right w:val="none" w:sz="0" w:space="0" w:color="auto"/>
          </w:divBdr>
        </w:div>
        <w:div w:id="1831559165">
          <w:marLeft w:val="480"/>
          <w:marRight w:val="0"/>
          <w:marTop w:val="0"/>
          <w:marBottom w:val="0"/>
          <w:divBdr>
            <w:top w:val="none" w:sz="0" w:space="0" w:color="auto"/>
            <w:left w:val="none" w:sz="0" w:space="0" w:color="auto"/>
            <w:bottom w:val="none" w:sz="0" w:space="0" w:color="auto"/>
            <w:right w:val="none" w:sz="0" w:space="0" w:color="auto"/>
          </w:divBdr>
        </w:div>
        <w:div w:id="1626699114">
          <w:marLeft w:val="480"/>
          <w:marRight w:val="0"/>
          <w:marTop w:val="0"/>
          <w:marBottom w:val="0"/>
          <w:divBdr>
            <w:top w:val="none" w:sz="0" w:space="0" w:color="auto"/>
            <w:left w:val="none" w:sz="0" w:space="0" w:color="auto"/>
            <w:bottom w:val="none" w:sz="0" w:space="0" w:color="auto"/>
            <w:right w:val="none" w:sz="0" w:space="0" w:color="auto"/>
          </w:divBdr>
        </w:div>
        <w:div w:id="569966818">
          <w:marLeft w:val="480"/>
          <w:marRight w:val="0"/>
          <w:marTop w:val="0"/>
          <w:marBottom w:val="0"/>
          <w:divBdr>
            <w:top w:val="none" w:sz="0" w:space="0" w:color="auto"/>
            <w:left w:val="none" w:sz="0" w:space="0" w:color="auto"/>
            <w:bottom w:val="none" w:sz="0" w:space="0" w:color="auto"/>
            <w:right w:val="none" w:sz="0" w:space="0" w:color="auto"/>
          </w:divBdr>
        </w:div>
        <w:div w:id="1491600997">
          <w:marLeft w:val="480"/>
          <w:marRight w:val="0"/>
          <w:marTop w:val="0"/>
          <w:marBottom w:val="0"/>
          <w:divBdr>
            <w:top w:val="none" w:sz="0" w:space="0" w:color="auto"/>
            <w:left w:val="none" w:sz="0" w:space="0" w:color="auto"/>
            <w:bottom w:val="none" w:sz="0" w:space="0" w:color="auto"/>
            <w:right w:val="none" w:sz="0" w:space="0" w:color="auto"/>
          </w:divBdr>
        </w:div>
      </w:divsChild>
    </w:div>
    <w:div w:id="1281767002">
      <w:bodyDiv w:val="1"/>
      <w:marLeft w:val="0"/>
      <w:marRight w:val="0"/>
      <w:marTop w:val="0"/>
      <w:marBottom w:val="0"/>
      <w:divBdr>
        <w:top w:val="none" w:sz="0" w:space="0" w:color="auto"/>
        <w:left w:val="none" w:sz="0" w:space="0" w:color="auto"/>
        <w:bottom w:val="none" w:sz="0" w:space="0" w:color="auto"/>
        <w:right w:val="none" w:sz="0" w:space="0" w:color="auto"/>
      </w:divBdr>
    </w:div>
    <w:div w:id="1283536438">
      <w:bodyDiv w:val="1"/>
      <w:marLeft w:val="0"/>
      <w:marRight w:val="0"/>
      <w:marTop w:val="0"/>
      <w:marBottom w:val="0"/>
      <w:divBdr>
        <w:top w:val="none" w:sz="0" w:space="0" w:color="auto"/>
        <w:left w:val="none" w:sz="0" w:space="0" w:color="auto"/>
        <w:bottom w:val="none" w:sz="0" w:space="0" w:color="auto"/>
        <w:right w:val="none" w:sz="0" w:space="0" w:color="auto"/>
      </w:divBdr>
      <w:divsChild>
        <w:div w:id="1421029564">
          <w:marLeft w:val="480"/>
          <w:marRight w:val="0"/>
          <w:marTop w:val="0"/>
          <w:marBottom w:val="0"/>
          <w:divBdr>
            <w:top w:val="none" w:sz="0" w:space="0" w:color="auto"/>
            <w:left w:val="none" w:sz="0" w:space="0" w:color="auto"/>
            <w:bottom w:val="none" w:sz="0" w:space="0" w:color="auto"/>
            <w:right w:val="none" w:sz="0" w:space="0" w:color="auto"/>
          </w:divBdr>
        </w:div>
        <w:div w:id="1308124110">
          <w:marLeft w:val="480"/>
          <w:marRight w:val="0"/>
          <w:marTop w:val="0"/>
          <w:marBottom w:val="0"/>
          <w:divBdr>
            <w:top w:val="none" w:sz="0" w:space="0" w:color="auto"/>
            <w:left w:val="none" w:sz="0" w:space="0" w:color="auto"/>
            <w:bottom w:val="none" w:sz="0" w:space="0" w:color="auto"/>
            <w:right w:val="none" w:sz="0" w:space="0" w:color="auto"/>
          </w:divBdr>
        </w:div>
        <w:div w:id="1253734070">
          <w:marLeft w:val="480"/>
          <w:marRight w:val="0"/>
          <w:marTop w:val="0"/>
          <w:marBottom w:val="0"/>
          <w:divBdr>
            <w:top w:val="none" w:sz="0" w:space="0" w:color="auto"/>
            <w:left w:val="none" w:sz="0" w:space="0" w:color="auto"/>
            <w:bottom w:val="none" w:sz="0" w:space="0" w:color="auto"/>
            <w:right w:val="none" w:sz="0" w:space="0" w:color="auto"/>
          </w:divBdr>
        </w:div>
        <w:div w:id="633877895">
          <w:marLeft w:val="480"/>
          <w:marRight w:val="0"/>
          <w:marTop w:val="0"/>
          <w:marBottom w:val="0"/>
          <w:divBdr>
            <w:top w:val="none" w:sz="0" w:space="0" w:color="auto"/>
            <w:left w:val="none" w:sz="0" w:space="0" w:color="auto"/>
            <w:bottom w:val="none" w:sz="0" w:space="0" w:color="auto"/>
            <w:right w:val="none" w:sz="0" w:space="0" w:color="auto"/>
          </w:divBdr>
        </w:div>
        <w:div w:id="1795784516">
          <w:marLeft w:val="480"/>
          <w:marRight w:val="0"/>
          <w:marTop w:val="0"/>
          <w:marBottom w:val="0"/>
          <w:divBdr>
            <w:top w:val="none" w:sz="0" w:space="0" w:color="auto"/>
            <w:left w:val="none" w:sz="0" w:space="0" w:color="auto"/>
            <w:bottom w:val="none" w:sz="0" w:space="0" w:color="auto"/>
            <w:right w:val="none" w:sz="0" w:space="0" w:color="auto"/>
          </w:divBdr>
        </w:div>
        <w:div w:id="1863975088">
          <w:marLeft w:val="480"/>
          <w:marRight w:val="0"/>
          <w:marTop w:val="0"/>
          <w:marBottom w:val="0"/>
          <w:divBdr>
            <w:top w:val="none" w:sz="0" w:space="0" w:color="auto"/>
            <w:left w:val="none" w:sz="0" w:space="0" w:color="auto"/>
            <w:bottom w:val="none" w:sz="0" w:space="0" w:color="auto"/>
            <w:right w:val="none" w:sz="0" w:space="0" w:color="auto"/>
          </w:divBdr>
        </w:div>
        <w:div w:id="299194294">
          <w:marLeft w:val="480"/>
          <w:marRight w:val="0"/>
          <w:marTop w:val="0"/>
          <w:marBottom w:val="0"/>
          <w:divBdr>
            <w:top w:val="none" w:sz="0" w:space="0" w:color="auto"/>
            <w:left w:val="none" w:sz="0" w:space="0" w:color="auto"/>
            <w:bottom w:val="none" w:sz="0" w:space="0" w:color="auto"/>
            <w:right w:val="none" w:sz="0" w:space="0" w:color="auto"/>
          </w:divBdr>
        </w:div>
        <w:div w:id="575629164">
          <w:marLeft w:val="480"/>
          <w:marRight w:val="0"/>
          <w:marTop w:val="0"/>
          <w:marBottom w:val="0"/>
          <w:divBdr>
            <w:top w:val="none" w:sz="0" w:space="0" w:color="auto"/>
            <w:left w:val="none" w:sz="0" w:space="0" w:color="auto"/>
            <w:bottom w:val="none" w:sz="0" w:space="0" w:color="auto"/>
            <w:right w:val="none" w:sz="0" w:space="0" w:color="auto"/>
          </w:divBdr>
        </w:div>
        <w:div w:id="695430693">
          <w:marLeft w:val="480"/>
          <w:marRight w:val="0"/>
          <w:marTop w:val="0"/>
          <w:marBottom w:val="0"/>
          <w:divBdr>
            <w:top w:val="none" w:sz="0" w:space="0" w:color="auto"/>
            <w:left w:val="none" w:sz="0" w:space="0" w:color="auto"/>
            <w:bottom w:val="none" w:sz="0" w:space="0" w:color="auto"/>
            <w:right w:val="none" w:sz="0" w:space="0" w:color="auto"/>
          </w:divBdr>
        </w:div>
        <w:div w:id="576474990">
          <w:marLeft w:val="480"/>
          <w:marRight w:val="0"/>
          <w:marTop w:val="0"/>
          <w:marBottom w:val="0"/>
          <w:divBdr>
            <w:top w:val="none" w:sz="0" w:space="0" w:color="auto"/>
            <w:left w:val="none" w:sz="0" w:space="0" w:color="auto"/>
            <w:bottom w:val="none" w:sz="0" w:space="0" w:color="auto"/>
            <w:right w:val="none" w:sz="0" w:space="0" w:color="auto"/>
          </w:divBdr>
        </w:div>
        <w:div w:id="1115715613">
          <w:marLeft w:val="480"/>
          <w:marRight w:val="0"/>
          <w:marTop w:val="0"/>
          <w:marBottom w:val="0"/>
          <w:divBdr>
            <w:top w:val="none" w:sz="0" w:space="0" w:color="auto"/>
            <w:left w:val="none" w:sz="0" w:space="0" w:color="auto"/>
            <w:bottom w:val="none" w:sz="0" w:space="0" w:color="auto"/>
            <w:right w:val="none" w:sz="0" w:space="0" w:color="auto"/>
          </w:divBdr>
        </w:div>
        <w:div w:id="1245456177">
          <w:marLeft w:val="480"/>
          <w:marRight w:val="0"/>
          <w:marTop w:val="0"/>
          <w:marBottom w:val="0"/>
          <w:divBdr>
            <w:top w:val="none" w:sz="0" w:space="0" w:color="auto"/>
            <w:left w:val="none" w:sz="0" w:space="0" w:color="auto"/>
            <w:bottom w:val="none" w:sz="0" w:space="0" w:color="auto"/>
            <w:right w:val="none" w:sz="0" w:space="0" w:color="auto"/>
          </w:divBdr>
        </w:div>
        <w:div w:id="225578278">
          <w:marLeft w:val="480"/>
          <w:marRight w:val="0"/>
          <w:marTop w:val="0"/>
          <w:marBottom w:val="0"/>
          <w:divBdr>
            <w:top w:val="none" w:sz="0" w:space="0" w:color="auto"/>
            <w:left w:val="none" w:sz="0" w:space="0" w:color="auto"/>
            <w:bottom w:val="none" w:sz="0" w:space="0" w:color="auto"/>
            <w:right w:val="none" w:sz="0" w:space="0" w:color="auto"/>
          </w:divBdr>
        </w:div>
        <w:div w:id="2079086280">
          <w:marLeft w:val="480"/>
          <w:marRight w:val="0"/>
          <w:marTop w:val="0"/>
          <w:marBottom w:val="0"/>
          <w:divBdr>
            <w:top w:val="none" w:sz="0" w:space="0" w:color="auto"/>
            <w:left w:val="none" w:sz="0" w:space="0" w:color="auto"/>
            <w:bottom w:val="none" w:sz="0" w:space="0" w:color="auto"/>
            <w:right w:val="none" w:sz="0" w:space="0" w:color="auto"/>
          </w:divBdr>
        </w:div>
        <w:div w:id="1241910341">
          <w:marLeft w:val="480"/>
          <w:marRight w:val="0"/>
          <w:marTop w:val="0"/>
          <w:marBottom w:val="0"/>
          <w:divBdr>
            <w:top w:val="none" w:sz="0" w:space="0" w:color="auto"/>
            <w:left w:val="none" w:sz="0" w:space="0" w:color="auto"/>
            <w:bottom w:val="none" w:sz="0" w:space="0" w:color="auto"/>
            <w:right w:val="none" w:sz="0" w:space="0" w:color="auto"/>
          </w:divBdr>
        </w:div>
        <w:div w:id="1245799238">
          <w:marLeft w:val="480"/>
          <w:marRight w:val="0"/>
          <w:marTop w:val="0"/>
          <w:marBottom w:val="0"/>
          <w:divBdr>
            <w:top w:val="none" w:sz="0" w:space="0" w:color="auto"/>
            <w:left w:val="none" w:sz="0" w:space="0" w:color="auto"/>
            <w:bottom w:val="none" w:sz="0" w:space="0" w:color="auto"/>
            <w:right w:val="none" w:sz="0" w:space="0" w:color="auto"/>
          </w:divBdr>
        </w:div>
        <w:div w:id="807170511">
          <w:marLeft w:val="480"/>
          <w:marRight w:val="0"/>
          <w:marTop w:val="0"/>
          <w:marBottom w:val="0"/>
          <w:divBdr>
            <w:top w:val="none" w:sz="0" w:space="0" w:color="auto"/>
            <w:left w:val="none" w:sz="0" w:space="0" w:color="auto"/>
            <w:bottom w:val="none" w:sz="0" w:space="0" w:color="auto"/>
            <w:right w:val="none" w:sz="0" w:space="0" w:color="auto"/>
          </w:divBdr>
        </w:div>
        <w:div w:id="1832865373">
          <w:marLeft w:val="480"/>
          <w:marRight w:val="0"/>
          <w:marTop w:val="0"/>
          <w:marBottom w:val="0"/>
          <w:divBdr>
            <w:top w:val="none" w:sz="0" w:space="0" w:color="auto"/>
            <w:left w:val="none" w:sz="0" w:space="0" w:color="auto"/>
            <w:bottom w:val="none" w:sz="0" w:space="0" w:color="auto"/>
            <w:right w:val="none" w:sz="0" w:space="0" w:color="auto"/>
          </w:divBdr>
        </w:div>
        <w:div w:id="2072650258">
          <w:marLeft w:val="480"/>
          <w:marRight w:val="0"/>
          <w:marTop w:val="0"/>
          <w:marBottom w:val="0"/>
          <w:divBdr>
            <w:top w:val="none" w:sz="0" w:space="0" w:color="auto"/>
            <w:left w:val="none" w:sz="0" w:space="0" w:color="auto"/>
            <w:bottom w:val="none" w:sz="0" w:space="0" w:color="auto"/>
            <w:right w:val="none" w:sz="0" w:space="0" w:color="auto"/>
          </w:divBdr>
        </w:div>
        <w:div w:id="1833717204">
          <w:marLeft w:val="480"/>
          <w:marRight w:val="0"/>
          <w:marTop w:val="0"/>
          <w:marBottom w:val="0"/>
          <w:divBdr>
            <w:top w:val="none" w:sz="0" w:space="0" w:color="auto"/>
            <w:left w:val="none" w:sz="0" w:space="0" w:color="auto"/>
            <w:bottom w:val="none" w:sz="0" w:space="0" w:color="auto"/>
            <w:right w:val="none" w:sz="0" w:space="0" w:color="auto"/>
          </w:divBdr>
        </w:div>
        <w:div w:id="1253273626">
          <w:marLeft w:val="480"/>
          <w:marRight w:val="0"/>
          <w:marTop w:val="0"/>
          <w:marBottom w:val="0"/>
          <w:divBdr>
            <w:top w:val="none" w:sz="0" w:space="0" w:color="auto"/>
            <w:left w:val="none" w:sz="0" w:space="0" w:color="auto"/>
            <w:bottom w:val="none" w:sz="0" w:space="0" w:color="auto"/>
            <w:right w:val="none" w:sz="0" w:space="0" w:color="auto"/>
          </w:divBdr>
        </w:div>
        <w:div w:id="27999132">
          <w:marLeft w:val="480"/>
          <w:marRight w:val="0"/>
          <w:marTop w:val="0"/>
          <w:marBottom w:val="0"/>
          <w:divBdr>
            <w:top w:val="none" w:sz="0" w:space="0" w:color="auto"/>
            <w:left w:val="none" w:sz="0" w:space="0" w:color="auto"/>
            <w:bottom w:val="none" w:sz="0" w:space="0" w:color="auto"/>
            <w:right w:val="none" w:sz="0" w:space="0" w:color="auto"/>
          </w:divBdr>
        </w:div>
        <w:div w:id="1605646795">
          <w:marLeft w:val="480"/>
          <w:marRight w:val="0"/>
          <w:marTop w:val="0"/>
          <w:marBottom w:val="0"/>
          <w:divBdr>
            <w:top w:val="none" w:sz="0" w:space="0" w:color="auto"/>
            <w:left w:val="none" w:sz="0" w:space="0" w:color="auto"/>
            <w:bottom w:val="none" w:sz="0" w:space="0" w:color="auto"/>
            <w:right w:val="none" w:sz="0" w:space="0" w:color="auto"/>
          </w:divBdr>
        </w:div>
        <w:div w:id="804389034">
          <w:marLeft w:val="480"/>
          <w:marRight w:val="0"/>
          <w:marTop w:val="0"/>
          <w:marBottom w:val="0"/>
          <w:divBdr>
            <w:top w:val="none" w:sz="0" w:space="0" w:color="auto"/>
            <w:left w:val="none" w:sz="0" w:space="0" w:color="auto"/>
            <w:bottom w:val="none" w:sz="0" w:space="0" w:color="auto"/>
            <w:right w:val="none" w:sz="0" w:space="0" w:color="auto"/>
          </w:divBdr>
        </w:div>
        <w:div w:id="1005783608">
          <w:marLeft w:val="480"/>
          <w:marRight w:val="0"/>
          <w:marTop w:val="0"/>
          <w:marBottom w:val="0"/>
          <w:divBdr>
            <w:top w:val="none" w:sz="0" w:space="0" w:color="auto"/>
            <w:left w:val="none" w:sz="0" w:space="0" w:color="auto"/>
            <w:bottom w:val="none" w:sz="0" w:space="0" w:color="auto"/>
            <w:right w:val="none" w:sz="0" w:space="0" w:color="auto"/>
          </w:divBdr>
        </w:div>
        <w:div w:id="839393665">
          <w:marLeft w:val="480"/>
          <w:marRight w:val="0"/>
          <w:marTop w:val="0"/>
          <w:marBottom w:val="0"/>
          <w:divBdr>
            <w:top w:val="none" w:sz="0" w:space="0" w:color="auto"/>
            <w:left w:val="none" w:sz="0" w:space="0" w:color="auto"/>
            <w:bottom w:val="none" w:sz="0" w:space="0" w:color="auto"/>
            <w:right w:val="none" w:sz="0" w:space="0" w:color="auto"/>
          </w:divBdr>
        </w:div>
        <w:div w:id="1654018661">
          <w:marLeft w:val="480"/>
          <w:marRight w:val="0"/>
          <w:marTop w:val="0"/>
          <w:marBottom w:val="0"/>
          <w:divBdr>
            <w:top w:val="none" w:sz="0" w:space="0" w:color="auto"/>
            <w:left w:val="none" w:sz="0" w:space="0" w:color="auto"/>
            <w:bottom w:val="none" w:sz="0" w:space="0" w:color="auto"/>
            <w:right w:val="none" w:sz="0" w:space="0" w:color="auto"/>
          </w:divBdr>
        </w:div>
        <w:div w:id="2025593784">
          <w:marLeft w:val="480"/>
          <w:marRight w:val="0"/>
          <w:marTop w:val="0"/>
          <w:marBottom w:val="0"/>
          <w:divBdr>
            <w:top w:val="none" w:sz="0" w:space="0" w:color="auto"/>
            <w:left w:val="none" w:sz="0" w:space="0" w:color="auto"/>
            <w:bottom w:val="none" w:sz="0" w:space="0" w:color="auto"/>
            <w:right w:val="none" w:sz="0" w:space="0" w:color="auto"/>
          </w:divBdr>
        </w:div>
        <w:div w:id="1608854246">
          <w:marLeft w:val="480"/>
          <w:marRight w:val="0"/>
          <w:marTop w:val="0"/>
          <w:marBottom w:val="0"/>
          <w:divBdr>
            <w:top w:val="none" w:sz="0" w:space="0" w:color="auto"/>
            <w:left w:val="none" w:sz="0" w:space="0" w:color="auto"/>
            <w:bottom w:val="none" w:sz="0" w:space="0" w:color="auto"/>
            <w:right w:val="none" w:sz="0" w:space="0" w:color="auto"/>
          </w:divBdr>
        </w:div>
      </w:divsChild>
    </w:div>
    <w:div w:id="1285499431">
      <w:bodyDiv w:val="1"/>
      <w:marLeft w:val="0"/>
      <w:marRight w:val="0"/>
      <w:marTop w:val="0"/>
      <w:marBottom w:val="0"/>
      <w:divBdr>
        <w:top w:val="none" w:sz="0" w:space="0" w:color="auto"/>
        <w:left w:val="none" w:sz="0" w:space="0" w:color="auto"/>
        <w:bottom w:val="none" w:sz="0" w:space="0" w:color="auto"/>
        <w:right w:val="none" w:sz="0" w:space="0" w:color="auto"/>
      </w:divBdr>
      <w:divsChild>
        <w:div w:id="312830399">
          <w:marLeft w:val="480"/>
          <w:marRight w:val="0"/>
          <w:marTop w:val="0"/>
          <w:marBottom w:val="0"/>
          <w:divBdr>
            <w:top w:val="none" w:sz="0" w:space="0" w:color="auto"/>
            <w:left w:val="none" w:sz="0" w:space="0" w:color="auto"/>
            <w:bottom w:val="none" w:sz="0" w:space="0" w:color="auto"/>
            <w:right w:val="none" w:sz="0" w:space="0" w:color="auto"/>
          </w:divBdr>
        </w:div>
        <w:div w:id="186607465">
          <w:marLeft w:val="480"/>
          <w:marRight w:val="0"/>
          <w:marTop w:val="0"/>
          <w:marBottom w:val="0"/>
          <w:divBdr>
            <w:top w:val="none" w:sz="0" w:space="0" w:color="auto"/>
            <w:left w:val="none" w:sz="0" w:space="0" w:color="auto"/>
            <w:bottom w:val="none" w:sz="0" w:space="0" w:color="auto"/>
            <w:right w:val="none" w:sz="0" w:space="0" w:color="auto"/>
          </w:divBdr>
        </w:div>
        <w:div w:id="82264968">
          <w:marLeft w:val="480"/>
          <w:marRight w:val="0"/>
          <w:marTop w:val="0"/>
          <w:marBottom w:val="0"/>
          <w:divBdr>
            <w:top w:val="none" w:sz="0" w:space="0" w:color="auto"/>
            <w:left w:val="none" w:sz="0" w:space="0" w:color="auto"/>
            <w:bottom w:val="none" w:sz="0" w:space="0" w:color="auto"/>
            <w:right w:val="none" w:sz="0" w:space="0" w:color="auto"/>
          </w:divBdr>
        </w:div>
        <w:div w:id="1828547216">
          <w:marLeft w:val="480"/>
          <w:marRight w:val="0"/>
          <w:marTop w:val="0"/>
          <w:marBottom w:val="0"/>
          <w:divBdr>
            <w:top w:val="none" w:sz="0" w:space="0" w:color="auto"/>
            <w:left w:val="none" w:sz="0" w:space="0" w:color="auto"/>
            <w:bottom w:val="none" w:sz="0" w:space="0" w:color="auto"/>
            <w:right w:val="none" w:sz="0" w:space="0" w:color="auto"/>
          </w:divBdr>
        </w:div>
        <w:div w:id="1369069400">
          <w:marLeft w:val="480"/>
          <w:marRight w:val="0"/>
          <w:marTop w:val="0"/>
          <w:marBottom w:val="0"/>
          <w:divBdr>
            <w:top w:val="none" w:sz="0" w:space="0" w:color="auto"/>
            <w:left w:val="none" w:sz="0" w:space="0" w:color="auto"/>
            <w:bottom w:val="none" w:sz="0" w:space="0" w:color="auto"/>
            <w:right w:val="none" w:sz="0" w:space="0" w:color="auto"/>
          </w:divBdr>
        </w:div>
        <w:div w:id="778447492">
          <w:marLeft w:val="480"/>
          <w:marRight w:val="0"/>
          <w:marTop w:val="0"/>
          <w:marBottom w:val="0"/>
          <w:divBdr>
            <w:top w:val="none" w:sz="0" w:space="0" w:color="auto"/>
            <w:left w:val="none" w:sz="0" w:space="0" w:color="auto"/>
            <w:bottom w:val="none" w:sz="0" w:space="0" w:color="auto"/>
            <w:right w:val="none" w:sz="0" w:space="0" w:color="auto"/>
          </w:divBdr>
        </w:div>
        <w:div w:id="1286503036">
          <w:marLeft w:val="480"/>
          <w:marRight w:val="0"/>
          <w:marTop w:val="0"/>
          <w:marBottom w:val="0"/>
          <w:divBdr>
            <w:top w:val="none" w:sz="0" w:space="0" w:color="auto"/>
            <w:left w:val="none" w:sz="0" w:space="0" w:color="auto"/>
            <w:bottom w:val="none" w:sz="0" w:space="0" w:color="auto"/>
            <w:right w:val="none" w:sz="0" w:space="0" w:color="auto"/>
          </w:divBdr>
        </w:div>
        <w:div w:id="626159585">
          <w:marLeft w:val="480"/>
          <w:marRight w:val="0"/>
          <w:marTop w:val="0"/>
          <w:marBottom w:val="0"/>
          <w:divBdr>
            <w:top w:val="none" w:sz="0" w:space="0" w:color="auto"/>
            <w:left w:val="none" w:sz="0" w:space="0" w:color="auto"/>
            <w:bottom w:val="none" w:sz="0" w:space="0" w:color="auto"/>
            <w:right w:val="none" w:sz="0" w:space="0" w:color="auto"/>
          </w:divBdr>
        </w:div>
        <w:div w:id="1680890981">
          <w:marLeft w:val="480"/>
          <w:marRight w:val="0"/>
          <w:marTop w:val="0"/>
          <w:marBottom w:val="0"/>
          <w:divBdr>
            <w:top w:val="none" w:sz="0" w:space="0" w:color="auto"/>
            <w:left w:val="none" w:sz="0" w:space="0" w:color="auto"/>
            <w:bottom w:val="none" w:sz="0" w:space="0" w:color="auto"/>
            <w:right w:val="none" w:sz="0" w:space="0" w:color="auto"/>
          </w:divBdr>
        </w:div>
        <w:div w:id="305210042">
          <w:marLeft w:val="480"/>
          <w:marRight w:val="0"/>
          <w:marTop w:val="0"/>
          <w:marBottom w:val="0"/>
          <w:divBdr>
            <w:top w:val="none" w:sz="0" w:space="0" w:color="auto"/>
            <w:left w:val="none" w:sz="0" w:space="0" w:color="auto"/>
            <w:bottom w:val="none" w:sz="0" w:space="0" w:color="auto"/>
            <w:right w:val="none" w:sz="0" w:space="0" w:color="auto"/>
          </w:divBdr>
        </w:div>
        <w:div w:id="468596623">
          <w:marLeft w:val="480"/>
          <w:marRight w:val="0"/>
          <w:marTop w:val="0"/>
          <w:marBottom w:val="0"/>
          <w:divBdr>
            <w:top w:val="none" w:sz="0" w:space="0" w:color="auto"/>
            <w:left w:val="none" w:sz="0" w:space="0" w:color="auto"/>
            <w:bottom w:val="none" w:sz="0" w:space="0" w:color="auto"/>
            <w:right w:val="none" w:sz="0" w:space="0" w:color="auto"/>
          </w:divBdr>
        </w:div>
        <w:div w:id="1416242597">
          <w:marLeft w:val="480"/>
          <w:marRight w:val="0"/>
          <w:marTop w:val="0"/>
          <w:marBottom w:val="0"/>
          <w:divBdr>
            <w:top w:val="none" w:sz="0" w:space="0" w:color="auto"/>
            <w:left w:val="none" w:sz="0" w:space="0" w:color="auto"/>
            <w:bottom w:val="none" w:sz="0" w:space="0" w:color="auto"/>
            <w:right w:val="none" w:sz="0" w:space="0" w:color="auto"/>
          </w:divBdr>
        </w:div>
        <w:div w:id="673844021">
          <w:marLeft w:val="480"/>
          <w:marRight w:val="0"/>
          <w:marTop w:val="0"/>
          <w:marBottom w:val="0"/>
          <w:divBdr>
            <w:top w:val="none" w:sz="0" w:space="0" w:color="auto"/>
            <w:left w:val="none" w:sz="0" w:space="0" w:color="auto"/>
            <w:bottom w:val="none" w:sz="0" w:space="0" w:color="auto"/>
            <w:right w:val="none" w:sz="0" w:space="0" w:color="auto"/>
          </w:divBdr>
        </w:div>
        <w:div w:id="699820938">
          <w:marLeft w:val="480"/>
          <w:marRight w:val="0"/>
          <w:marTop w:val="0"/>
          <w:marBottom w:val="0"/>
          <w:divBdr>
            <w:top w:val="none" w:sz="0" w:space="0" w:color="auto"/>
            <w:left w:val="none" w:sz="0" w:space="0" w:color="auto"/>
            <w:bottom w:val="none" w:sz="0" w:space="0" w:color="auto"/>
            <w:right w:val="none" w:sz="0" w:space="0" w:color="auto"/>
          </w:divBdr>
        </w:div>
        <w:div w:id="1501123277">
          <w:marLeft w:val="480"/>
          <w:marRight w:val="0"/>
          <w:marTop w:val="0"/>
          <w:marBottom w:val="0"/>
          <w:divBdr>
            <w:top w:val="none" w:sz="0" w:space="0" w:color="auto"/>
            <w:left w:val="none" w:sz="0" w:space="0" w:color="auto"/>
            <w:bottom w:val="none" w:sz="0" w:space="0" w:color="auto"/>
            <w:right w:val="none" w:sz="0" w:space="0" w:color="auto"/>
          </w:divBdr>
        </w:div>
        <w:div w:id="1694762883">
          <w:marLeft w:val="480"/>
          <w:marRight w:val="0"/>
          <w:marTop w:val="0"/>
          <w:marBottom w:val="0"/>
          <w:divBdr>
            <w:top w:val="none" w:sz="0" w:space="0" w:color="auto"/>
            <w:left w:val="none" w:sz="0" w:space="0" w:color="auto"/>
            <w:bottom w:val="none" w:sz="0" w:space="0" w:color="auto"/>
            <w:right w:val="none" w:sz="0" w:space="0" w:color="auto"/>
          </w:divBdr>
        </w:div>
        <w:div w:id="853878732">
          <w:marLeft w:val="480"/>
          <w:marRight w:val="0"/>
          <w:marTop w:val="0"/>
          <w:marBottom w:val="0"/>
          <w:divBdr>
            <w:top w:val="none" w:sz="0" w:space="0" w:color="auto"/>
            <w:left w:val="none" w:sz="0" w:space="0" w:color="auto"/>
            <w:bottom w:val="none" w:sz="0" w:space="0" w:color="auto"/>
            <w:right w:val="none" w:sz="0" w:space="0" w:color="auto"/>
          </w:divBdr>
        </w:div>
        <w:div w:id="1901282395">
          <w:marLeft w:val="480"/>
          <w:marRight w:val="0"/>
          <w:marTop w:val="0"/>
          <w:marBottom w:val="0"/>
          <w:divBdr>
            <w:top w:val="none" w:sz="0" w:space="0" w:color="auto"/>
            <w:left w:val="none" w:sz="0" w:space="0" w:color="auto"/>
            <w:bottom w:val="none" w:sz="0" w:space="0" w:color="auto"/>
            <w:right w:val="none" w:sz="0" w:space="0" w:color="auto"/>
          </w:divBdr>
        </w:div>
        <w:div w:id="1517771954">
          <w:marLeft w:val="480"/>
          <w:marRight w:val="0"/>
          <w:marTop w:val="0"/>
          <w:marBottom w:val="0"/>
          <w:divBdr>
            <w:top w:val="none" w:sz="0" w:space="0" w:color="auto"/>
            <w:left w:val="none" w:sz="0" w:space="0" w:color="auto"/>
            <w:bottom w:val="none" w:sz="0" w:space="0" w:color="auto"/>
            <w:right w:val="none" w:sz="0" w:space="0" w:color="auto"/>
          </w:divBdr>
        </w:div>
        <w:div w:id="1948190925">
          <w:marLeft w:val="480"/>
          <w:marRight w:val="0"/>
          <w:marTop w:val="0"/>
          <w:marBottom w:val="0"/>
          <w:divBdr>
            <w:top w:val="none" w:sz="0" w:space="0" w:color="auto"/>
            <w:left w:val="none" w:sz="0" w:space="0" w:color="auto"/>
            <w:bottom w:val="none" w:sz="0" w:space="0" w:color="auto"/>
            <w:right w:val="none" w:sz="0" w:space="0" w:color="auto"/>
          </w:divBdr>
        </w:div>
        <w:div w:id="1758792729">
          <w:marLeft w:val="480"/>
          <w:marRight w:val="0"/>
          <w:marTop w:val="0"/>
          <w:marBottom w:val="0"/>
          <w:divBdr>
            <w:top w:val="none" w:sz="0" w:space="0" w:color="auto"/>
            <w:left w:val="none" w:sz="0" w:space="0" w:color="auto"/>
            <w:bottom w:val="none" w:sz="0" w:space="0" w:color="auto"/>
            <w:right w:val="none" w:sz="0" w:space="0" w:color="auto"/>
          </w:divBdr>
        </w:div>
        <w:div w:id="347414318">
          <w:marLeft w:val="480"/>
          <w:marRight w:val="0"/>
          <w:marTop w:val="0"/>
          <w:marBottom w:val="0"/>
          <w:divBdr>
            <w:top w:val="none" w:sz="0" w:space="0" w:color="auto"/>
            <w:left w:val="none" w:sz="0" w:space="0" w:color="auto"/>
            <w:bottom w:val="none" w:sz="0" w:space="0" w:color="auto"/>
            <w:right w:val="none" w:sz="0" w:space="0" w:color="auto"/>
          </w:divBdr>
        </w:div>
        <w:div w:id="1167749644">
          <w:marLeft w:val="480"/>
          <w:marRight w:val="0"/>
          <w:marTop w:val="0"/>
          <w:marBottom w:val="0"/>
          <w:divBdr>
            <w:top w:val="none" w:sz="0" w:space="0" w:color="auto"/>
            <w:left w:val="none" w:sz="0" w:space="0" w:color="auto"/>
            <w:bottom w:val="none" w:sz="0" w:space="0" w:color="auto"/>
            <w:right w:val="none" w:sz="0" w:space="0" w:color="auto"/>
          </w:divBdr>
        </w:div>
        <w:div w:id="1707293477">
          <w:marLeft w:val="480"/>
          <w:marRight w:val="0"/>
          <w:marTop w:val="0"/>
          <w:marBottom w:val="0"/>
          <w:divBdr>
            <w:top w:val="none" w:sz="0" w:space="0" w:color="auto"/>
            <w:left w:val="none" w:sz="0" w:space="0" w:color="auto"/>
            <w:bottom w:val="none" w:sz="0" w:space="0" w:color="auto"/>
            <w:right w:val="none" w:sz="0" w:space="0" w:color="auto"/>
          </w:divBdr>
        </w:div>
        <w:div w:id="1177380760">
          <w:marLeft w:val="480"/>
          <w:marRight w:val="0"/>
          <w:marTop w:val="0"/>
          <w:marBottom w:val="0"/>
          <w:divBdr>
            <w:top w:val="none" w:sz="0" w:space="0" w:color="auto"/>
            <w:left w:val="none" w:sz="0" w:space="0" w:color="auto"/>
            <w:bottom w:val="none" w:sz="0" w:space="0" w:color="auto"/>
            <w:right w:val="none" w:sz="0" w:space="0" w:color="auto"/>
          </w:divBdr>
        </w:div>
        <w:div w:id="1082222388">
          <w:marLeft w:val="480"/>
          <w:marRight w:val="0"/>
          <w:marTop w:val="0"/>
          <w:marBottom w:val="0"/>
          <w:divBdr>
            <w:top w:val="none" w:sz="0" w:space="0" w:color="auto"/>
            <w:left w:val="none" w:sz="0" w:space="0" w:color="auto"/>
            <w:bottom w:val="none" w:sz="0" w:space="0" w:color="auto"/>
            <w:right w:val="none" w:sz="0" w:space="0" w:color="auto"/>
          </w:divBdr>
        </w:div>
        <w:div w:id="2074770883">
          <w:marLeft w:val="480"/>
          <w:marRight w:val="0"/>
          <w:marTop w:val="0"/>
          <w:marBottom w:val="0"/>
          <w:divBdr>
            <w:top w:val="none" w:sz="0" w:space="0" w:color="auto"/>
            <w:left w:val="none" w:sz="0" w:space="0" w:color="auto"/>
            <w:bottom w:val="none" w:sz="0" w:space="0" w:color="auto"/>
            <w:right w:val="none" w:sz="0" w:space="0" w:color="auto"/>
          </w:divBdr>
        </w:div>
        <w:div w:id="1311517120">
          <w:marLeft w:val="480"/>
          <w:marRight w:val="0"/>
          <w:marTop w:val="0"/>
          <w:marBottom w:val="0"/>
          <w:divBdr>
            <w:top w:val="none" w:sz="0" w:space="0" w:color="auto"/>
            <w:left w:val="none" w:sz="0" w:space="0" w:color="auto"/>
            <w:bottom w:val="none" w:sz="0" w:space="0" w:color="auto"/>
            <w:right w:val="none" w:sz="0" w:space="0" w:color="auto"/>
          </w:divBdr>
        </w:div>
        <w:div w:id="1906067112">
          <w:marLeft w:val="480"/>
          <w:marRight w:val="0"/>
          <w:marTop w:val="0"/>
          <w:marBottom w:val="0"/>
          <w:divBdr>
            <w:top w:val="none" w:sz="0" w:space="0" w:color="auto"/>
            <w:left w:val="none" w:sz="0" w:space="0" w:color="auto"/>
            <w:bottom w:val="none" w:sz="0" w:space="0" w:color="auto"/>
            <w:right w:val="none" w:sz="0" w:space="0" w:color="auto"/>
          </w:divBdr>
        </w:div>
        <w:div w:id="2075738666">
          <w:marLeft w:val="480"/>
          <w:marRight w:val="0"/>
          <w:marTop w:val="0"/>
          <w:marBottom w:val="0"/>
          <w:divBdr>
            <w:top w:val="none" w:sz="0" w:space="0" w:color="auto"/>
            <w:left w:val="none" w:sz="0" w:space="0" w:color="auto"/>
            <w:bottom w:val="none" w:sz="0" w:space="0" w:color="auto"/>
            <w:right w:val="none" w:sz="0" w:space="0" w:color="auto"/>
          </w:divBdr>
        </w:div>
        <w:div w:id="701444407">
          <w:marLeft w:val="480"/>
          <w:marRight w:val="0"/>
          <w:marTop w:val="0"/>
          <w:marBottom w:val="0"/>
          <w:divBdr>
            <w:top w:val="none" w:sz="0" w:space="0" w:color="auto"/>
            <w:left w:val="none" w:sz="0" w:space="0" w:color="auto"/>
            <w:bottom w:val="none" w:sz="0" w:space="0" w:color="auto"/>
            <w:right w:val="none" w:sz="0" w:space="0" w:color="auto"/>
          </w:divBdr>
        </w:div>
        <w:div w:id="61409336">
          <w:marLeft w:val="480"/>
          <w:marRight w:val="0"/>
          <w:marTop w:val="0"/>
          <w:marBottom w:val="0"/>
          <w:divBdr>
            <w:top w:val="none" w:sz="0" w:space="0" w:color="auto"/>
            <w:left w:val="none" w:sz="0" w:space="0" w:color="auto"/>
            <w:bottom w:val="none" w:sz="0" w:space="0" w:color="auto"/>
            <w:right w:val="none" w:sz="0" w:space="0" w:color="auto"/>
          </w:divBdr>
        </w:div>
        <w:div w:id="1743522497">
          <w:marLeft w:val="480"/>
          <w:marRight w:val="0"/>
          <w:marTop w:val="0"/>
          <w:marBottom w:val="0"/>
          <w:divBdr>
            <w:top w:val="none" w:sz="0" w:space="0" w:color="auto"/>
            <w:left w:val="none" w:sz="0" w:space="0" w:color="auto"/>
            <w:bottom w:val="none" w:sz="0" w:space="0" w:color="auto"/>
            <w:right w:val="none" w:sz="0" w:space="0" w:color="auto"/>
          </w:divBdr>
        </w:div>
        <w:div w:id="1895852716">
          <w:marLeft w:val="480"/>
          <w:marRight w:val="0"/>
          <w:marTop w:val="0"/>
          <w:marBottom w:val="0"/>
          <w:divBdr>
            <w:top w:val="none" w:sz="0" w:space="0" w:color="auto"/>
            <w:left w:val="none" w:sz="0" w:space="0" w:color="auto"/>
            <w:bottom w:val="none" w:sz="0" w:space="0" w:color="auto"/>
            <w:right w:val="none" w:sz="0" w:space="0" w:color="auto"/>
          </w:divBdr>
        </w:div>
      </w:divsChild>
    </w:div>
    <w:div w:id="1286085819">
      <w:bodyDiv w:val="1"/>
      <w:marLeft w:val="0"/>
      <w:marRight w:val="0"/>
      <w:marTop w:val="0"/>
      <w:marBottom w:val="0"/>
      <w:divBdr>
        <w:top w:val="none" w:sz="0" w:space="0" w:color="auto"/>
        <w:left w:val="none" w:sz="0" w:space="0" w:color="auto"/>
        <w:bottom w:val="none" w:sz="0" w:space="0" w:color="auto"/>
        <w:right w:val="none" w:sz="0" w:space="0" w:color="auto"/>
      </w:divBdr>
    </w:div>
    <w:div w:id="1294747034">
      <w:bodyDiv w:val="1"/>
      <w:marLeft w:val="0"/>
      <w:marRight w:val="0"/>
      <w:marTop w:val="0"/>
      <w:marBottom w:val="0"/>
      <w:divBdr>
        <w:top w:val="none" w:sz="0" w:space="0" w:color="auto"/>
        <w:left w:val="none" w:sz="0" w:space="0" w:color="auto"/>
        <w:bottom w:val="none" w:sz="0" w:space="0" w:color="auto"/>
        <w:right w:val="none" w:sz="0" w:space="0" w:color="auto"/>
      </w:divBdr>
    </w:div>
    <w:div w:id="1302272792">
      <w:bodyDiv w:val="1"/>
      <w:marLeft w:val="0"/>
      <w:marRight w:val="0"/>
      <w:marTop w:val="0"/>
      <w:marBottom w:val="0"/>
      <w:divBdr>
        <w:top w:val="none" w:sz="0" w:space="0" w:color="auto"/>
        <w:left w:val="none" w:sz="0" w:space="0" w:color="auto"/>
        <w:bottom w:val="none" w:sz="0" w:space="0" w:color="auto"/>
        <w:right w:val="none" w:sz="0" w:space="0" w:color="auto"/>
      </w:divBdr>
      <w:divsChild>
        <w:div w:id="2106270681">
          <w:marLeft w:val="480"/>
          <w:marRight w:val="0"/>
          <w:marTop w:val="0"/>
          <w:marBottom w:val="0"/>
          <w:divBdr>
            <w:top w:val="none" w:sz="0" w:space="0" w:color="auto"/>
            <w:left w:val="none" w:sz="0" w:space="0" w:color="auto"/>
            <w:bottom w:val="none" w:sz="0" w:space="0" w:color="auto"/>
            <w:right w:val="none" w:sz="0" w:space="0" w:color="auto"/>
          </w:divBdr>
        </w:div>
        <w:div w:id="1422796663">
          <w:marLeft w:val="480"/>
          <w:marRight w:val="0"/>
          <w:marTop w:val="0"/>
          <w:marBottom w:val="0"/>
          <w:divBdr>
            <w:top w:val="none" w:sz="0" w:space="0" w:color="auto"/>
            <w:left w:val="none" w:sz="0" w:space="0" w:color="auto"/>
            <w:bottom w:val="none" w:sz="0" w:space="0" w:color="auto"/>
            <w:right w:val="none" w:sz="0" w:space="0" w:color="auto"/>
          </w:divBdr>
        </w:div>
        <w:div w:id="232278944">
          <w:marLeft w:val="480"/>
          <w:marRight w:val="0"/>
          <w:marTop w:val="0"/>
          <w:marBottom w:val="0"/>
          <w:divBdr>
            <w:top w:val="none" w:sz="0" w:space="0" w:color="auto"/>
            <w:left w:val="none" w:sz="0" w:space="0" w:color="auto"/>
            <w:bottom w:val="none" w:sz="0" w:space="0" w:color="auto"/>
            <w:right w:val="none" w:sz="0" w:space="0" w:color="auto"/>
          </w:divBdr>
        </w:div>
        <w:div w:id="924731892">
          <w:marLeft w:val="480"/>
          <w:marRight w:val="0"/>
          <w:marTop w:val="0"/>
          <w:marBottom w:val="0"/>
          <w:divBdr>
            <w:top w:val="none" w:sz="0" w:space="0" w:color="auto"/>
            <w:left w:val="none" w:sz="0" w:space="0" w:color="auto"/>
            <w:bottom w:val="none" w:sz="0" w:space="0" w:color="auto"/>
            <w:right w:val="none" w:sz="0" w:space="0" w:color="auto"/>
          </w:divBdr>
        </w:div>
        <w:div w:id="733554295">
          <w:marLeft w:val="480"/>
          <w:marRight w:val="0"/>
          <w:marTop w:val="0"/>
          <w:marBottom w:val="0"/>
          <w:divBdr>
            <w:top w:val="none" w:sz="0" w:space="0" w:color="auto"/>
            <w:left w:val="none" w:sz="0" w:space="0" w:color="auto"/>
            <w:bottom w:val="none" w:sz="0" w:space="0" w:color="auto"/>
            <w:right w:val="none" w:sz="0" w:space="0" w:color="auto"/>
          </w:divBdr>
        </w:div>
        <w:div w:id="1453675197">
          <w:marLeft w:val="480"/>
          <w:marRight w:val="0"/>
          <w:marTop w:val="0"/>
          <w:marBottom w:val="0"/>
          <w:divBdr>
            <w:top w:val="none" w:sz="0" w:space="0" w:color="auto"/>
            <w:left w:val="none" w:sz="0" w:space="0" w:color="auto"/>
            <w:bottom w:val="none" w:sz="0" w:space="0" w:color="auto"/>
            <w:right w:val="none" w:sz="0" w:space="0" w:color="auto"/>
          </w:divBdr>
        </w:div>
        <w:div w:id="1339118560">
          <w:marLeft w:val="480"/>
          <w:marRight w:val="0"/>
          <w:marTop w:val="0"/>
          <w:marBottom w:val="0"/>
          <w:divBdr>
            <w:top w:val="none" w:sz="0" w:space="0" w:color="auto"/>
            <w:left w:val="none" w:sz="0" w:space="0" w:color="auto"/>
            <w:bottom w:val="none" w:sz="0" w:space="0" w:color="auto"/>
            <w:right w:val="none" w:sz="0" w:space="0" w:color="auto"/>
          </w:divBdr>
        </w:div>
        <w:div w:id="317073134">
          <w:marLeft w:val="480"/>
          <w:marRight w:val="0"/>
          <w:marTop w:val="0"/>
          <w:marBottom w:val="0"/>
          <w:divBdr>
            <w:top w:val="none" w:sz="0" w:space="0" w:color="auto"/>
            <w:left w:val="none" w:sz="0" w:space="0" w:color="auto"/>
            <w:bottom w:val="none" w:sz="0" w:space="0" w:color="auto"/>
            <w:right w:val="none" w:sz="0" w:space="0" w:color="auto"/>
          </w:divBdr>
        </w:div>
        <w:div w:id="177164650">
          <w:marLeft w:val="480"/>
          <w:marRight w:val="0"/>
          <w:marTop w:val="0"/>
          <w:marBottom w:val="0"/>
          <w:divBdr>
            <w:top w:val="none" w:sz="0" w:space="0" w:color="auto"/>
            <w:left w:val="none" w:sz="0" w:space="0" w:color="auto"/>
            <w:bottom w:val="none" w:sz="0" w:space="0" w:color="auto"/>
            <w:right w:val="none" w:sz="0" w:space="0" w:color="auto"/>
          </w:divBdr>
        </w:div>
        <w:div w:id="1399547206">
          <w:marLeft w:val="480"/>
          <w:marRight w:val="0"/>
          <w:marTop w:val="0"/>
          <w:marBottom w:val="0"/>
          <w:divBdr>
            <w:top w:val="none" w:sz="0" w:space="0" w:color="auto"/>
            <w:left w:val="none" w:sz="0" w:space="0" w:color="auto"/>
            <w:bottom w:val="none" w:sz="0" w:space="0" w:color="auto"/>
            <w:right w:val="none" w:sz="0" w:space="0" w:color="auto"/>
          </w:divBdr>
        </w:div>
        <w:div w:id="790902636">
          <w:marLeft w:val="480"/>
          <w:marRight w:val="0"/>
          <w:marTop w:val="0"/>
          <w:marBottom w:val="0"/>
          <w:divBdr>
            <w:top w:val="none" w:sz="0" w:space="0" w:color="auto"/>
            <w:left w:val="none" w:sz="0" w:space="0" w:color="auto"/>
            <w:bottom w:val="none" w:sz="0" w:space="0" w:color="auto"/>
            <w:right w:val="none" w:sz="0" w:space="0" w:color="auto"/>
          </w:divBdr>
        </w:div>
        <w:div w:id="1208683141">
          <w:marLeft w:val="480"/>
          <w:marRight w:val="0"/>
          <w:marTop w:val="0"/>
          <w:marBottom w:val="0"/>
          <w:divBdr>
            <w:top w:val="none" w:sz="0" w:space="0" w:color="auto"/>
            <w:left w:val="none" w:sz="0" w:space="0" w:color="auto"/>
            <w:bottom w:val="none" w:sz="0" w:space="0" w:color="auto"/>
            <w:right w:val="none" w:sz="0" w:space="0" w:color="auto"/>
          </w:divBdr>
        </w:div>
        <w:div w:id="2035837015">
          <w:marLeft w:val="480"/>
          <w:marRight w:val="0"/>
          <w:marTop w:val="0"/>
          <w:marBottom w:val="0"/>
          <w:divBdr>
            <w:top w:val="none" w:sz="0" w:space="0" w:color="auto"/>
            <w:left w:val="none" w:sz="0" w:space="0" w:color="auto"/>
            <w:bottom w:val="none" w:sz="0" w:space="0" w:color="auto"/>
            <w:right w:val="none" w:sz="0" w:space="0" w:color="auto"/>
          </w:divBdr>
        </w:div>
        <w:div w:id="996768372">
          <w:marLeft w:val="480"/>
          <w:marRight w:val="0"/>
          <w:marTop w:val="0"/>
          <w:marBottom w:val="0"/>
          <w:divBdr>
            <w:top w:val="none" w:sz="0" w:space="0" w:color="auto"/>
            <w:left w:val="none" w:sz="0" w:space="0" w:color="auto"/>
            <w:bottom w:val="none" w:sz="0" w:space="0" w:color="auto"/>
            <w:right w:val="none" w:sz="0" w:space="0" w:color="auto"/>
          </w:divBdr>
        </w:div>
        <w:div w:id="1851142333">
          <w:marLeft w:val="480"/>
          <w:marRight w:val="0"/>
          <w:marTop w:val="0"/>
          <w:marBottom w:val="0"/>
          <w:divBdr>
            <w:top w:val="none" w:sz="0" w:space="0" w:color="auto"/>
            <w:left w:val="none" w:sz="0" w:space="0" w:color="auto"/>
            <w:bottom w:val="none" w:sz="0" w:space="0" w:color="auto"/>
            <w:right w:val="none" w:sz="0" w:space="0" w:color="auto"/>
          </w:divBdr>
        </w:div>
        <w:div w:id="484051796">
          <w:marLeft w:val="480"/>
          <w:marRight w:val="0"/>
          <w:marTop w:val="0"/>
          <w:marBottom w:val="0"/>
          <w:divBdr>
            <w:top w:val="none" w:sz="0" w:space="0" w:color="auto"/>
            <w:left w:val="none" w:sz="0" w:space="0" w:color="auto"/>
            <w:bottom w:val="none" w:sz="0" w:space="0" w:color="auto"/>
            <w:right w:val="none" w:sz="0" w:space="0" w:color="auto"/>
          </w:divBdr>
        </w:div>
        <w:div w:id="719599878">
          <w:marLeft w:val="480"/>
          <w:marRight w:val="0"/>
          <w:marTop w:val="0"/>
          <w:marBottom w:val="0"/>
          <w:divBdr>
            <w:top w:val="none" w:sz="0" w:space="0" w:color="auto"/>
            <w:left w:val="none" w:sz="0" w:space="0" w:color="auto"/>
            <w:bottom w:val="none" w:sz="0" w:space="0" w:color="auto"/>
            <w:right w:val="none" w:sz="0" w:space="0" w:color="auto"/>
          </w:divBdr>
        </w:div>
        <w:div w:id="459109212">
          <w:marLeft w:val="480"/>
          <w:marRight w:val="0"/>
          <w:marTop w:val="0"/>
          <w:marBottom w:val="0"/>
          <w:divBdr>
            <w:top w:val="none" w:sz="0" w:space="0" w:color="auto"/>
            <w:left w:val="none" w:sz="0" w:space="0" w:color="auto"/>
            <w:bottom w:val="none" w:sz="0" w:space="0" w:color="auto"/>
            <w:right w:val="none" w:sz="0" w:space="0" w:color="auto"/>
          </w:divBdr>
        </w:div>
        <w:div w:id="662470503">
          <w:marLeft w:val="480"/>
          <w:marRight w:val="0"/>
          <w:marTop w:val="0"/>
          <w:marBottom w:val="0"/>
          <w:divBdr>
            <w:top w:val="none" w:sz="0" w:space="0" w:color="auto"/>
            <w:left w:val="none" w:sz="0" w:space="0" w:color="auto"/>
            <w:bottom w:val="none" w:sz="0" w:space="0" w:color="auto"/>
            <w:right w:val="none" w:sz="0" w:space="0" w:color="auto"/>
          </w:divBdr>
        </w:div>
        <w:div w:id="1672873265">
          <w:marLeft w:val="480"/>
          <w:marRight w:val="0"/>
          <w:marTop w:val="0"/>
          <w:marBottom w:val="0"/>
          <w:divBdr>
            <w:top w:val="none" w:sz="0" w:space="0" w:color="auto"/>
            <w:left w:val="none" w:sz="0" w:space="0" w:color="auto"/>
            <w:bottom w:val="none" w:sz="0" w:space="0" w:color="auto"/>
            <w:right w:val="none" w:sz="0" w:space="0" w:color="auto"/>
          </w:divBdr>
        </w:div>
        <w:div w:id="1121877396">
          <w:marLeft w:val="480"/>
          <w:marRight w:val="0"/>
          <w:marTop w:val="0"/>
          <w:marBottom w:val="0"/>
          <w:divBdr>
            <w:top w:val="none" w:sz="0" w:space="0" w:color="auto"/>
            <w:left w:val="none" w:sz="0" w:space="0" w:color="auto"/>
            <w:bottom w:val="none" w:sz="0" w:space="0" w:color="auto"/>
            <w:right w:val="none" w:sz="0" w:space="0" w:color="auto"/>
          </w:divBdr>
        </w:div>
        <w:div w:id="1208646516">
          <w:marLeft w:val="480"/>
          <w:marRight w:val="0"/>
          <w:marTop w:val="0"/>
          <w:marBottom w:val="0"/>
          <w:divBdr>
            <w:top w:val="none" w:sz="0" w:space="0" w:color="auto"/>
            <w:left w:val="none" w:sz="0" w:space="0" w:color="auto"/>
            <w:bottom w:val="none" w:sz="0" w:space="0" w:color="auto"/>
            <w:right w:val="none" w:sz="0" w:space="0" w:color="auto"/>
          </w:divBdr>
        </w:div>
        <w:div w:id="1102385153">
          <w:marLeft w:val="480"/>
          <w:marRight w:val="0"/>
          <w:marTop w:val="0"/>
          <w:marBottom w:val="0"/>
          <w:divBdr>
            <w:top w:val="none" w:sz="0" w:space="0" w:color="auto"/>
            <w:left w:val="none" w:sz="0" w:space="0" w:color="auto"/>
            <w:bottom w:val="none" w:sz="0" w:space="0" w:color="auto"/>
            <w:right w:val="none" w:sz="0" w:space="0" w:color="auto"/>
          </w:divBdr>
        </w:div>
        <w:div w:id="269943409">
          <w:marLeft w:val="480"/>
          <w:marRight w:val="0"/>
          <w:marTop w:val="0"/>
          <w:marBottom w:val="0"/>
          <w:divBdr>
            <w:top w:val="none" w:sz="0" w:space="0" w:color="auto"/>
            <w:left w:val="none" w:sz="0" w:space="0" w:color="auto"/>
            <w:bottom w:val="none" w:sz="0" w:space="0" w:color="auto"/>
            <w:right w:val="none" w:sz="0" w:space="0" w:color="auto"/>
          </w:divBdr>
        </w:div>
        <w:div w:id="1052998895">
          <w:marLeft w:val="480"/>
          <w:marRight w:val="0"/>
          <w:marTop w:val="0"/>
          <w:marBottom w:val="0"/>
          <w:divBdr>
            <w:top w:val="none" w:sz="0" w:space="0" w:color="auto"/>
            <w:left w:val="none" w:sz="0" w:space="0" w:color="auto"/>
            <w:bottom w:val="none" w:sz="0" w:space="0" w:color="auto"/>
            <w:right w:val="none" w:sz="0" w:space="0" w:color="auto"/>
          </w:divBdr>
        </w:div>
        <w:div w:id="416053566">
          <w:marLeft w:val="480"/>
          <w:marRight w:val="0"/>
          <w:marTop w:val="0"/>
          <w:marBottom w:val="0"/>
          <w:divBdr>
            <w:top w:val="none" w:sz="0" w:space="0" w:color="auto"/>
            <w:left w:val="none" w:sz="0" w:space="0" w:color="auto"/>
            <w:bottom w:val="none" w:sz="0" w:space="0" w:color="auto"/>
            <w:right w:val="none" w:sz="0" w:space="0" w:color="auto"/>
          </w:divBdr>
        </w:div>
        <w:div w:id="1047294235">
          <w:marLeft w:val="480"/>
          <w:marRight w:val="0"/>
          <w:marTop w:val="0"/>
          <w:marBottom w:val="0"/>
          <w:divBdr>
            <w:top w:val="none" w:sz="0" w:space="0" w:color="auto"/>
            <w:left w:val="none" w:sz="0" w:space="0" w:color="auto"/>
            <w:bottom w:val="none" w:sz="0" w:space="0" w:color="auto"/>
            <w:right w:val="none" w:sz="0" w:space="0" w:color="auto"/>
          </w:divBdr>
        </w:div>
        <w:div w:id="2034500167">
          <w:marLeft w:val="480"/>
          <w:marRight w:val="0"/>
          <w:marTop w:val="0"/>
          <w:marBottom w:val="0"/>
          <w:divBdr>
            <w:top w:val="none" w:sz="0" w:space="0" w:color="auto"/>
            <w:left w:val="none" w:sz="0" w:space="0" w:color="auto"/>
            <w:bottom w:val="none" w:sz="0" w:space="0" w:color="auto"/>
            <w:right w:val="none" w:sz="0" w:space="0" w:color="auto"/>
          </w:divBdr>
        </w:div>
        <w:div w:id="361638345">
          <w:marLeft w:val="480"/>
          <w:marRight w:val="0"/>
          <w:marTop w:val="0"/>
          <w:marBottom w:val="0"/>
          <w:divBdr>
            <w:top w:val="none" w:sz="0" w:space="0" w:color="auto"/>
            <w:left w:val="none" w:sz="0" w:space="0" w:color="auto"/>
            <w:bottom w:val="none" w:sz="0" w:space="0" w:color="auto"/>
            <w:right w:val="none" w:sz="0" w:space="0" w:color="auto"/>
          </w:divBdr>
        </w:div>
        <w:div w:id="911617206">
          <w:marLeft w:val="480"/>
          <w:marRight w:val="0"/>
          <w:marTop w:val="0"/>
          <w:marBottom w:val="0"/>
          <w:divBdr>
            <w:top w:val="none" w:sz="0" w:space="0" w:color="auto"/>
            <w:left w:val="none" w:sz="0" w:space="0" w:color="auto"/>
            <w:bottom w:val="none" w:sz="0" w:space="0" w:color="auto"/>
            <w:right w:val="none" w:sz="0" w:space="0" w:color="auto"/>
          </w:divBdr>
        </w:div>
        <w:div w:id="1134254259">
          <w:marLeft w:val="480"/>
          <w:marRight w:val="0"/>
          <w:marTop w:val="0"/>
          <w:marBottom w:val="0"/>
          <w:divBdr>
            <w:top w:val="none" w:sz="0" w:space="0" w:color="auto"/>
            <w:left w:val="none" w:sz="0" w:space="0" w:color="auto"/>
            <w:bottom w:val="none" w:sz="0" w:space="0" w:color="auto"/>
            <w:right w:val="none" w:sz="0" w:space="0" w:color="auto"/>
          </w:divBdr>
        </w:div>
        <w:div w:id="1474637928">
          <w:marLeft w:val="480"/>
          <w:marRight w:val="0"/>
          <w:marTop w:val="0"/>
          <w:marBottom w:val="0"/>
          <w:divBdr>
            <w:top w:val="none" w:sz="0" w:space="0" w:color="auto"/>
            <w:left w:val="none" w:sz="0" w:space="0" w:color="auto"/>
            <w:bottom w:val="none" w:sz="0" w:space="0" w:color="auto"/>
            <w:right w:val="none" w:sz="0" w:space="0" w:color="auto"/>
          </w:divBdr>
        </w:div>
      </w:divsChild>
    </w:div>
    <w:div w:id="1316302028">
      <w:bodyDiv w:val="1"/>
      <w:marLeft w:val="0"/>
      <w:marRight w:val="0"/>
      <w:marTop w:val="0"/>
      <w:marBottom w:val="0"/>
      <w:divBdr>
        <w:top w:val="none" w:sz="0" w:space="0" w:color="auto"/>
        <w:left w:val="none" w:sz="0" w:space="0" w:color="auto"/>
        <w:bottom w:val="none" w:sz="0" w:space="0" w:color="auto"/>
        <w:right w:val="none" w:sz="0" w:space="0" w:color="auto"/>
      </w:divBdr>
    </w:div>
    <w:div w:id="1321621533">
      <w:bodyDiv w:val="1"/>
      <w:marLeft w:val="0"/>
      <w:marRight w:val="0"/>
      <w:marTop w:val="0"/>
      <w:marBottom w:val="0"/>
      <w:divBdr>
        <w:top w:val="none" w:sz="0" w:space="0" w:color="auto"/>
        <w:left w:val="none" w:sz="0" w:space="0" w:color="auto"/>
        <w:bottom w:val="none" w:sz="0" w:space="0" w:color="auto"/>
        <w:right w:val="none" w:sz="0" w:space="0" w:color="auto"/>
      </w:divBdr>
    </w:div>
    <w:div w:id="1325084914">
      <w:bodyDiv w:val="1"/>
      <w:marLeft w:val="0"/>
      <w:marRight w:val="0"/>
      <w:marTop w:val="0"/>
      <w:marBottom w:val="0"/>
      <w:divBdr>
        <w:top w:val="none" w:sz="0" w:space="0" w:color="auto"/>
        <w:left w:val="none" w:sz="0" w:space="0" w:color="auto"/>
        <w:bottom w:val="none" w:sz="0" w:space="0" w:color="auto"/>
        <w:right w:val="none" w:sz="0" w:space="0" w:color="auto"/>
      </w:divBdr>
    </w:div>
    <w:div w:id="1332761530">
      <w:bodyDiv w:val="1"/>
      <w:marLeft w:val="0"/>
      <w:marRight w:val="0"/>
      <w:marTop w:val="0"/>
      <w:marBottom w:val="0"/>
      <w:divBdr>
        <w:top w:val="none" w:sz="0" w:space="0" w:color="auto"/>
        <w:left w:val="none" w:sz="0" w:space="0" w:color="auto"/>
        <w:bottom w:val="none" w:sz="0" w:space="0" w:color="auto"/>
        <w:right w:val="none" w:sz="0" w:space="0" w:color="auto"/>
      </w:divBdr>
    </w:div>
    <w:div w:id="1340425847">
      <w:bodyDiv w:val="1"/>
      <w:marLeft w:val="0"/>
      <w:marRight w:val="0"/>
      <w:marTop w:val="0"/>
      <w:marBottom w:val="0"/>
      <w:divBdr>
        <w:top w:val="none" w:sz="0" w:space="0" w:color="auto"/>
        <w:left w:val="none" w:sz="0" w:space="0" w:color="auto"/>
        <w:bottom w:val="none" w:sz="0" w:space="0" w:color="auto"/>
        <w:right w:val="none" w:sz="0" w:space="0" w:color="auto"/>
      </w:divBdr>
      <w:divsChild>
        <w:div w:id="1387291881">
          <w:marLeft w:val="480"/>
          <w:marRight w:val="0"/>
          <w:marTop w:val="0"/>
          <w:marBottom w:val="0"/>
          <w:divBdr>
            <w:top w:val="none" w:sz="0" w:space="0" w:color="auto"/>
            <w:left w:val="none" w:sz="0" w:space="0" w:color="auto"/>
            <w:bottom w:val="none" w:sz="0" w:space="0" w:color="auto"/>
            <w:right w:val="none" w:sz="0" w:space="0" w:color="auto"/>
          </w:divBdr>
        </w:div>
        <w:div w:id="1716420398">
          <w:marLeft w:val="480"/>
          <w:marRight w:val="0"/>
          <w:marTop w:val="0"/>
          <w:marBottom w:val="0"/>
          <w:divBdr>
            <w:top w:val="none" w:sz="0" w:space="0" w:color="auto"/>
            <w:left w:val="none" w:sz="0" w:space="0" w:color="auto"/>
            <w:bottom w:val="none" w:sz="0" w:space="0" w:color="auto"/>
            <w:right w:val="none" w:sz="0" w:space="0" w:color="auto"/>
          </w:divBdr>
        </w:div>
        <w:div w:id="2116317594">
          <w:marLeft w:val="480"/>
          <w:marRight w:val="0"/>
          <w:marTop w:val="0"/>
          <w:marBottom w:val="0"/>
          <w:divBdr>
            <w:top w:val="none" w:sz="0" w:space="0" w:color="auto"/>
            <w:left w:val="none" w:sz="0" w:space="0" w:color="auto"/>
            <w:bottom w:val="none" w:sz="0" w:space="0" w:color="auto"/>
            <w:right w:val="none" w:sz="0" w:space="0" w:color="auto"/>
          </w:divBdr>
        </w:div>
        <w:div w:id="852575884">
          <w:marLeft w:val="480"/>
          <w:marRight w:val="0"/>
          <w:marTop w:val="0"/>
          <w:marBottom w:val="0"/>
          <w:divBdr>
            <w:top w:val="none" w:sz="0" w:space="0" w:color="auto"/>
            <w:left w:val="none" w:sz="0" w:space="0" w:color="auto"/>
            <w:bottom w:val="none" w:sz="0" w:space="0" w:color="auto"/>
            <w:right w:val="none" w:sz="0" w:space="0" w:color="auto"/>
          </w:divBdr>
        </w:div>
        <w:div w:id="617757016">
          <w:marLeft w:val="480"/>
          <w:marRight w:val="0"/>
          <w:marTop w:val="0"/>
          <w:marBottom w:val="0"/>
          <w:divBdr>
            <w:top w:val="none" w:sz="0" w:space="0" w:color="auto"/>
            <w:left w:val="none" w:sz="0" w:space="0" w:color="auto"/>
            <w:bottom w:val="none" w:sz="0" w:space="0" w:color="auto"/>
            <w:right w:val="none" w:sz="0" w:space="0" w:color="auto"/>
          </w:divBdr>
        </w:div>
        <w:div w:id="1177620500">
          <w:marLeft w:val="480"/>
          <w:marRight w:val="0"/>
          <w:marTop w:val="0"/>
          <w:marBottom w:val="0"/>
          <w:divBdr>
            <w:top w:val="none" w:sz="0" w:space="0" w:color="auto"/>
            <w:left w:val="none" w:sz="0" w:space="0" w:color="auto"/>
            <w:bottom w:val="none" w:sz="0" w:space="0" w:color="auto"/>
            <w:right w:val="none" w:sz="0" w:space="0" w:color="auto"/>
          </w:divBdr>
        </w:div>
        <w:div w:id="1092435076">
          <w:marLeft w:val="480"/>
          <w:marRight w:val="0"/>
          <w:marTop w:val="0"/>
          <w:marBottom w:val="0"/>
          <w:divBdr>
            <w:top w:val="none" w:sz="0" w:space="0" w:color="auto"/>
            <w:left w:val="none" w:sz="0" w:space="0" w:color="auto"/>
            <w:bottom w:val="none" w:sz="0" w:space="0" w:color="auto"/>
            <w:right w:val="none" w:sz="0" w:space="0" w:color="auto"/>
          </w:divBdr>
        </w:div>
        <w:div w:id="1874071012">
          <w:marLeft w:val="480"/>
          <w:marRight w:val="0"/>
          <w:marTop w:val="0"/>
          <w:marBottom w:val="0"/>
          <w:divBdr>
            <w:top w:val="none" w:sz="0" w:space="0" w:color="auto"/>
            <w:left w:val="none" w:sz="0" w:space="0" w:color="auto"/>
            <w:bottom w:val="none" w:sz="0" w:space="0" w:color="auto"/>
            <w:right w:val="none" w:sz="0" w:space="0" w:color="auto"/>
          </w:divBdr>
        </w:div>
        <w:div w:id="2101372593">
          <w:marLeft w:val="480"/>
          <w:marRight w:val="0"/>
          <w:marTop w:val="0"/>
          <w:marBottom w:val="0"/>
          <w:divBdr>
            <w:top w:val="none" w:sz="0" w:space="0" w:color="auto"/>
            <w:left w:val="none" w:sz="0" w:space="0" w:color="auto"/>
            <w:bottom w:val="none" w:sz="0" w:space="0" w:color="auto"/>
            <w:right w:val="none" w:sz="0" w:space="0" w:color="auto"/>
          </w:divBdr>
        </w:div>
        <w:div w:id="1548838729">
          <w:marLeft w:val="480"/>
          <w:marRight w:val="0"/>
          <w:marTop w:val="0"/>
          <w:marBottom w:val="0"/>
          <w:divBdr>
            <w:top w:val="none" w:sz="0" w:space="0" w:color="auto"/>
            <w:left w:val="none" w:sz="0" w:space="0" w:color="auto"/>
            <w:bottom w:val="none" w:sz="0" w:space="0" w:color="auto"/>
            <w:right w:val="none" w:sz="0" w:space="0" w:color="auto"/>
          </w:divBdr>
        </w:div>
        <w:div w:id="330764262">
          <w:marLeft w:val="480"/>
          <w:marRight w:val="0"/>
          <w:marTop w:val="0"/>
          <w:marBottom w:val="0"/>
          <w:divBdr>
            <w:top w:val="none" w:sz="0" w:space="0" w:color="auto"/>
            <w:left w:val="none" w:sz="0" w:space="0" w:color="auto"/>
            <w:bottom w:val="none" w:sz="0" w:space="0" w:color="auto"/>
            <w:right w:val="none" w:sz="0" w:space="0" w:color="auto"/>
          </w:divBdr>
        </w:div>
        <w:div w:id="799567619">
          <w:marLeft w:val="480"/>
          <w:marRight w:val="0"/>
          <w:marTop w:val="0"/>
          <w:marBottom w:val="0"/>
          <w:divBdr>
            <w:top w:val="none" w:sz="0" w:space="0" w:color="auto"/>
            <w:left w:val="none" w:sz="0" w:space="0" w:color="auto"/>
            <w:bottom w:val="none" w:sz="0" w:space="0" w:color="auto"/>
            <w:right w:val="none" w:sz="0" w:space="0" w:color="auto"/>
          </w:divBdr>
        </w:div>
        <w:div w:id="309137898">
          <w:marLeft w:val="480"/>
          <w:marRight w:val="0"/>
          <w:marTop w:val="0"/>
          <w:marBottom w:val="0"/>
          <w:divBdr>
            <w:top w:val="none" w:sz="0" w:space="0" w:color="auto"/>
            <w:left w:val="none" w:sz="0" w:space="0" w:color="auto"/>
            <w:bottom w:val="none" w:sz="0" w:space="0" w:color="auto"/>
            <w:right w:val="none" w:sz="0" w:space="0" w:color="auto"/>
          </w:divBdr>
        </w:div>
        <w:div w:id="1735741824">
          <w:marLeft w:val="480"/>
          <w:marRight w:val="0"/>
          <w:marTop w:val="0"/>
          <w:marBottom w:val="0"/>
          <w:divBdr>
            <w:top w:val="none" w:sz="0" w:space="0" w:color="auto"/>
            <w:left w:val="none" w:sz="0" w:space="0" w:color="auto"/>
            <w:bottom w:val="none" w:sz="0" w:space="0" w:color="auto"/>
            <w:right w:val="none" w:sz="0" w:space="0" w:color="auto"/>
          </w:divBdr>
        </w:div>
        <w:div w:id="568152664">
          <w:marLeft w:val="480"/>
          <w:marRight w:val="0"/>
          <w:marTop w:val="0"/>
          <w:marBottom w:val="0"/>
          <w:divBdr>
            <w:top w:val="none" w:sz="0" w:space="0" w:color="auto"/>
            <w:left w:val="none" w:sz="0" w:space="0" w:color="auto"/>
            <w:bottom w:val="none" w:sz="0" w:space="0" w:color="auto"/>
            <w:right w:val="none" w:sz="0" w:space="0" w:color="auto"/>
          </w:divBdr>
        </w:div>
        <w:div w:id="139617826">
          <w:marLeft w:val="480"/>
          <w:marRight w:val="0"/>
          <w:marTop w:val="0"/>
          <w:marBottom w:val="0"/>
          <w:divBdr>
            <w:top w:val="none" w:sz="0" w:space="0" w:color="auto"/>
            <w:left w:val="none" w:sz="0" w:space="0" w:color="auto"/>
            <w:bottom w:val="none" w:sz="0" w:space="0" w:color="auto"/>
            <w:right w:val="none" w:sz="0" w:space="0" w:color="auto"/>
          </w:divBdr>
        </w:div>
        <w:div w:id="253782137">
          <w:marLeft w:val="480"/>
          <w:marRight w:val="0"/>
          <w:marTop w:val="0"/>
          <w:marBottom w:val="0"/>
          <w:divBdr>
            <w:top w:val="none" w:sz="0" w:space="0" w:color="auto"/>
            <w:left w:val="none" w:sz="0" w:space="0" w:color="auto"/>
            <w:bottom w:val="none" w:sz="0" w:space="0" w:color="auto"/>
            <w:right w:val="none" w:sz="0" w:space="0" w:color="auto"/>
          </w:divBdr>
        </w:div>
        <w:div w:id="666516165">
          <w:marLeft w:val="480"/>
          <w:marRight w:val="0"/>
          <w:marTop w:val="0"/>
          <w:marBottom w:val="0"/>
          <w:divBdr>
            <w:top w:val="none" w:sz="0" w:space="0" w:color="auto"/>
            <w:left w:val="none" w:sz="0" w:space="0" w:color="auto"/>
            <w:bottom w:val="none" w:sz="0" w:space="0" w:color="auto"/>
            <w:right w:val="none" w:sz="0" w:space="0" w:color="auto"/>
          </w:divBdr>
        </w:div>
        <w:div w:id="1597133210">
          <w:marLeft w:val="480"/>
          <w:marRight w:val="0"/>
          <w:marTop w:val="0"/>
          <w:marBottom w:val="0"/>
          <w:divBdr>
            <w:top w:val="none" w:sz="0" w:space="0" w:color="auto"/>
            <w:left w:val="none" w:sz="0" w:space="0" w:color="auto"/>
            <w:bottom w:val="none" w:sz="0" w:space="0" w:color="auto"/>
            <w:right w:val="none" w:sz="0" w:space="0" w:color="auto"/>
          </w:divBdr>
        </w:div>
        <w:div w:id="1576670661">
          <w:marLeft w:val="480"/>
          <w:marRight w:val="0"/>
          <w:marTop w:val="0"/>
          <w:marBottom w:val="0"/>
          <w:divBdr>
            <w:top w:val="none" w:sz="0" w:space="0" w:color="auto"/>
            <w:left w:val="none" w:sz="0" w:space="0" w:color="auto"/>
            <w:bottom w:val="none" w:sz="0" w:space="0" w:color="auto"/>
            <w:right w:val="none" w:sz="0" w:space="0" w:color="auto"/>
          </w:divBdr>
        </w:div>
        <w:div w:id="1129011257">
          <w:marLeft w:val="480"/>
          <w:marRight w:val="0"/>
          <w:marTop w:val="0"/>
          <w:marBottom w:val="0"/>
          <w:divBdr>
            <w:top w:val="none" w:sz="0" w:space="0" w:color="auto"/>
            <w:left w:val="none" w:sz="0" w:space="0" w:color="auto"/>
            <w:bottom w:val="none" w:sz="0" w:space="0" w:color="auto"/>
            <w:right w:val="none" w:sz="0" w:space="0" w:color="auto"/>
          </w:divBdr>
        </w:div>
        <w:div w:id="267810791">
          <w:marLeft w:val="480"/>
          <w:marRight w:val="0"/>
          <w:marTop w:val="0"/>
          <w:marBottom w:val="0"/>
          <w:divBdr>
            <w:top w:val="none" w:sz="0" w:space="0" w:color="auto"/>
            <w:left w:val="none" w:sz="0" w:space="0" w:color="auto"/>
            <w:bottom w:val="none" w:sz="0" w:space="0" w:color="auto"/>
            <w:right w:val="none" w:sz="0" w:space="0" w:color="auto"/>
          </w:divBdr>
        </w:div>
        <w:div w:id="1840192686">
          <w:marLeft w:val="480"/>
          <w:marRight w:val="0"/>
          <w:marTop w:val="0"/>
          <w:marBottom w:val="0"/>
          <w:divBdr>
            <w:top w:val="none" w:sz="0" w:space="0" w:color="auto"/>
            <w:left w:val="none" w:sz="0" w:space="0" w:color="auto"/>
            <w:bottom w:val="none" w:sz="0" w:space="0" w:color="auto"/>
            <w:right w:val="none" w:sz="0" w:space="0" w:color="auto"/>
          </w:divBdr>
        </w:div>
        <w:div w:id="976110292">
          <w:marLeft w:val="480"/>
          <w:marRight w:val="0"/>
          <w:marTop w:val="0"/>
          <w:marBottom w:val="0"/>
          <w:divBdr>
            <w:top w:val="none" w:sz="0" w:space="0" w:color="auto"/>
            <w:left w:val="none" w:sz="0" w:space="0" w:color="auto"/>
            <w:bottom w:val="none" w:sz="0" w:space="0" w:color="auto"/>
            <w:right w:val="none" w:sz="0" w:space="0" w:color="auto"/>
          </w:divBdr>
        </w:div>
        <w:div w:id="1557471565">
          <w:marLeft w:val="480"/>
          <w:marRight w:val="0"/>
          <w:marTop w:val="0"/>
          <w:marBottom w:val="0"/>
          <w:divBdr>
            <w:top w:val="none" w:sz="0" w:space="0" w:color="auto"/>
            <w:left w:val="none" w:sz="0" w:space="0" w:color="auto"/>
            <w:bottom w:val="none" w:sz="0" w:space="0" w:color="auto"/>
            <w:right w:val="none" w:sz="0" w:space="0" w:color="auto"/>
          </w:divBdr>
        </w:div>
        <w:div w:id="541400807">
          <w:marLeft w:val="480"/>
          <w:marRight w:val="0"/>
          <w:marTop w:val="0"/>
          <w:marBottom w:val="0"/>
          <w:divBdr>
            <w:top w:val="none" w:sz="0" w:space="0" w:color="auto"/>
            <w:left w:val="none" w:sz="0" w:space="0" w:color="auto"/>
            <w:bottom w:val="none" w:sz="0" w:space="0" w:color="auto"/>
            <w:right w:val="none" w:sz="0" w:space="0" w:color="auto"/>
          </w:divBdr>
        </w:div>
        <w:div w:id="807825704">
          <w:marLeft w:val="480"/>
          <w:marRight w:val="0"/>
          <w:marTop w:val="0"/>
          <w:marBottom w:val="0"/>
          <w:divBdr>
            <w:top w:val="none" w:sz="0" w:space="0" w:color="auto"/>
            <w:left w:val="none" w:sz="0" w:space="0" w:color="auto"/>
            <w:bottom w:val="none" w:sz="0" w:space="0" w:color="auto"/>
            <w:right w:val="none" w:sz="0" w:space="0" w:color="auto"/>
          </w:divBdr>
        </w:div>
      </w:divsChild>
    </w:div>
    <w:div w:id="1344894899">
      <w:bodyDiv w:val="1"/>
      <w:marLeft w:val="0"/>
      <w:marRight w:val="0"/>
      <w:marTop w:val="0"/>
      <w:marBottom w:val="0"/>
      <w:divBdr>
        <w:top w:val="none" w:sz="0" w:space="0" w:color="auto"/>
        <w:left w:val="none" w:sz="0" w:space="0" w:color="auto"/>
        <w:bottom w:val="none" w:sz="0" w:space="0" w:color="auto"/>
        <w:right w:val="none" w:sz="0" w:space="0" w:color="auto"/>
      </w:divBdr>
      <w:divsChild>
        <w:div w:id="866871295">
          <w:marLeft w:val="480"/>
          <w:marRight w:val="0"/>
          <w:marTop w:val="0"/>
          <w:marBottom w:val="0"/>
          <w:divBdr>
            <w:top w:val="none" w:sz="0" w:space="0" w:color="auto"/>
            <w:left w:val="none" w:sz="0" w:space="0" w:color="auto"/>
            <w:bottom w:val="none" w:sz="0" w:space="0" w:color="auto"/>
            <w:right w:val="none" w:sz="0" w:space="0" w:color="auto"/>
          </w:divBdr>
        </w:div>
        <w:div w:id="1055203424">
          <w:marLeft w:val="480"/>
          <w:marRight w:val="0"/>
          <w:marTop w:val="0"/>
          <w:marBottom w:val="0"/>
          <w:divBdr>
            <w:top w:val="none" w:sz="0" w:space="0" w:color="auto"/>
            <w:left w:val="none" w:sz="0" w:space="0" w:color="auto"/>
            <w:bottom w:val="none" w:sz="0" w:space="0" w:color="auto"/>
            <w:right w:val="none" w:sz="0" w:space="0" w:color="auto"/>
          </w:divBdr>
        </w:div>
        <w:div w:id="1968244986">
          <w:marLeft w:val="480"/>
          <w:marRight w:val="0"/>
          <w:marTop w:val="0"/>
          <w:marBottom w:val="0"/>
          <w:divBdr>
            <w:top w:val="none" w:sz="0" w:space="0" w:color="auto"/>
            <w:left w:val="none" w:sz="0" w:space="0" w:color="auto"/>
            <w:bottom w:val="none" w:sz="0" w:space="0" w:color="auto"/>
            <w:right w:val="none" w:sz="0" w:space="0" w:color="auto"/>
          </w:divBdr>
        </w:div>
        <w:div w:id="1571382617">
          <w:marLeft w:val="480"/>
          <w:marRight w:val="0"/>
          <w:marTop w:val="0"/>
          <w:marBottom w:val="0"/>
          <w:divBdr>
            <w:top w:val="none" w:sz="0" w:space="0" w:color="auto"/>
            <w:left w:val="none" w:sz="0" w:space="0" w:color="auto"/>
            <w:bottom w:val="none" w:sz="0" w:space="0" w:color="auto"/>
            <w:right w:val="none" w:sz="0" w:space="0" w:color="auto"/>
          </w:divBdr>
        </w:div>
        <w:div w:id="1439451776">
          <w:marLeft w:val="480"/>
          <w:marRight w:val="0"/>
          <w:marTop w:val="0"/>
          <w:marBottom w:val="0"/>
          <w:divBdr>
            <w:top w:val="none" w:sz="0" w:space="0" w:color="auto"/>
            <w:left w:val="none" w:sz="0" w:space="0" w:color="auto"/>
            <w:bottom w:val="none" w:sz="0" w:space="0" w:color="auto"/>
            <w:right w:val="none" w:sz="0" w:space="0" w:color="auto"/>
          </w:divBdr>
        </w:div>
        <w:div w:id="1406607961">
          <w:marLeft w:val="480"/>
          <w:marRight w:val="0"/>
          <w:marTop w:val="0"/>
          <w:marBottom w:val="0"/>
          <w:divBdr>
            <w:top w:val="none" w:sz="0" w:space="0" w:color="auto"/>
            <w:left w:val="none" w:sz="0" w:space="0" w:color="auto"/>
            <w:bottom w:val="none" w:sz="0" w:space="0" w:color="auto"/>
            <w:right w:val="none" w:sz="0" w:space="0" w:color="auto"/>
          </w:divBdr>
        </w:div>
        <w:div w:id="937759442">
          <w:marLeft w:val="480"/>
          <w:marRight w:val="0"/>
          <w:marTop w:val="0"/>
          <w:marBottom w:val="0"/>
          <w:divBdr>
            <w:top w:val="none" w:sz="0" w:space="0" w:color="auto"/>
            <w:left w:val="none" w:sz="0" w:space="0" w:color="auto"/>
            <w:bottom w:val="none" w:sz="0" w:space="0" w:color="auto"/>
            <w:right w:val="none" w:sz="0" w:space="0" w:color="auto"/>
          </w:divBdr>
        </w:div>
        <w:div w:id="542670668">
          <w:marLeft w:val="480"/>
          <w:marRight w:val="0"/>
          <w:marTop w:val="0"/>
          <w:marBottom w:val="0"/>
          <w:divBdr>
            <w:top w:val="none" w:sz="0" w:space="0" w:color="auto"/>
            <w:left w:val="none" w:sz="0" w:space="0" w:color="auto"/>
            <w:bottom w:val="none" w:sz="0" w:space="0" w:color="auto"/>
            <w:right w:val="none" w:sz="0" w:space="0" w:color="auto"/>
          </w:divBdr>
        </w:div>
        <w:div w:id="1767143463">
          <w:marLeft w:val="480"/>
          <w:marRight w:val="0"/>
          <w:marTop w:val="0"/>
          <w:marBottom w:val="0"/>
          <w:divBdr>
            <w:top w:val="none" w:sz="0" w:space="0" w:color="auto"/>
            <w:left w:val="none" w:sz="0" w:space="0" w:color="auto"/>
            <w:bottom w:val="none" w:sz="0" w:space="0" w:color="auto"/>
            <w:right w:val="none" w:sz="0" w:space="0" w:color="auto"/>
          </w:divBdr>
        </w:div>
        <w:div w:id="970591539">
          <w:marLeft w:val="480"/>
          <w:marRight w:val="0"/>
          <w:marTop w:val="0"/>
          <w:marBottom w:val="0"/>
          <w:divBdr>
            <w:top w:val="none" w:sz="0" w:space="0" w:color="auto"/>
            <w:left w:val="none" w:sz="0" w:space="0" w:color="auto"/>
            <w:bottom w:val="none" w:sz="0" w:space="0" w:color="auto"/>
            <w:right w:val="none" w:sz="0" w:space="0" w:color="auto"/>
          </w:divBdr>
        </w:div>
        <w:div w:id="2064788831">
          <w:marLeft w:val="480"/>
          <w:marRight w:val="0"/>
          <w:marTop w:val="0"/>
          <w:marBottom w:val="0"/>
          <w:divBdr>
            <w:top w:val="none" w:sz="0" w:space="0" w:color="auto"/>
            <w:left w:val="none" w:sz="0" w:space="0" w:color="auto"/>
            <w:bottom w:val="none" w:sz="0" w:space="0" w:color="auto"/>
            <w:right w:val="none" w:sz="0" w:space="0" w:color="auto"/>
          </w:divBdr>
        </w:div>
        <w:div w:id="1374236689">
          <w:marLeft w:val="480"/>
          <w:marRight w:val="0"/>
          <w:marTop w:val="0"/>
          <w:marBottom w:val="0"/>
          <w:divBdr>
            <w:top w:val="none" w:sz="0" w:space="0" w:color="auto"/>
            <w:left w:val="none" w:sz="0" w:space="0" w:color="auto"/>
            <w:bottom w:val="none" w:sz="0" w:space="0" w:color="auto"/>
            <w:right w:val="none" w:sz="0" w:space="0" w:color="auto"/>
          </w:divBdr>
        </w:div>
        <w:div w:id="946621520">
          <w:marLeft w:val="480"/>
          <w:marRight w:val="0"/>
          <w:marTop w:val="0"/>
          <w:marBottom w:val="0"/>
          <w:divBdr>
            <w:top w:val="none" w:sz="0" w:space="0" w:color="auto"/>
            <w:left w:val="none" w:sz="0" w:space="0" w:color="auto"/>
            <w:bottom w:val="none" w:sz="0" w:space="0" w:color="auto"/>
            <w:right w:val="none" w:sz="0" w:space="0" w:color="auto"/>
          </w:divBdr>
        </w:div>
        <w:div w:id="427971915">
          <w:marLeft w:val="480"/>
          <w:marRight w:val="0"/>
          <w:marTop w:val="0"/>
          <w:marBottom w:val="0"/>
          <w:divBdr>
            <w:top w:val="none" w:sz="0" w:space="0" w:color="auto"/>
            <w:left w:val="none" w:sz="0" w:space="0" w:color="auto"/>
            <w:bottom w:val="none" w:sz="0" w:space="0" w:color="auto"/>
            <w:right w:val="none" w:sz="0" w:space="0" w:color="auto"/>
          </w:divBdr>
        </w:div>
        <w:div w:id="1807503563">
          <w:marLeft w:val="480"/>
          <w:marRight w:val="0"/>
          <w:marTop w:val="0"/>
          <w:marBottom w:val="0"/>
          <w:divBdr>
            <w:top w:val="none" w:sz="0" w:space="0" w:color="auto"/>
            <w:left w:val="none" w:sz="0" w:space="0" w:color="auto"/>
            <w:bottom w:val="none" w:sz="0" w:space="0" w:color="auto"/>
            <w:right w:val="none" w:sz="0" w:space="0" w:color="auto"/>
          </w:divBdr>
        </w:div>
        <w:div w:id="783160261">
          <w:marLeft w:val="480"/>
          <w:marRight w:val="0"/>
          <w:marTop w:val="0"/>
          <w:marBottom w:val="0"/>
          <w:divBdr>
            <w:top w:val="none" w:sz="0" w:space="0" w:color="auto"/>
            <w:left w:val="none" w:sz="0" w:space="0" w:color="auto"/>
            <w:bottom w:val="none" w:sz="0" w:space="0" w:color="auto"/>
            <w:right w:val="none" w:sz="0" w:space="0" w:color="auto"/>
          </w:divBdr>
        </w:div>
        <w:div w:id="206648540">
          <w:marLeft w:val="480"/>
          <w:marRight w:val="0"/>
          <w:marTop w:val="0"/>
          <w:marBottom w:val="0"/>
          <w:divBdr>
            <w:top w:val="none" w:sz="0" w:space="0" w:color="auto"/>
            <w:left w:val="none" w:sz="0" w:space="0" w:color="auto"/>
            <w:bottom w:val="none" w:sz="0" w:space="0" w:color="auto"/>
            <w:right w:val="none" w:sz="0" w:space="0" w:color="auto"/>
          </w:divBdr>
        </w:div>
        <w:div w:id="843782833">
          <w:marLeft w:val="480"/>
          <w:marRight w:val="0"/>
          <w:marTop w:val="0"/>
          <w:marBottom w:val="0"/>
          <w:divBdr>
            <w:top w:val="none" w:sz="0" w:space="0" w:color="auto"/>
            <w:left w:val="none" w:sz="0" w:space="0" w:color="auto"/>
            <w:bottom w:val="none" w:sz="0" w:space="0" w:color="auto"/>
            <w:right w:val="none" w:sz="0" w:space="0" w:color="auto"/>
          </w:divBdr>
        </w:div>
        <w:div w:id="1015427202">
          <w:marLeft w:val="480"/>
          <w:marRight w:val="0"/>
          <w:marTop w:val="0"/>
          <w:marBottom w:val="0"/>
          <w:divBdr>
            <w:top w:val="none" w:sz="0" w:space="0" w:color="auto"/>
            <w:left w:val="none" w:sz="0" w:space="0" w:color="auto"/>
            <w:bottom w:val="none" w:sz="0" w:space="0" w:color="auto"/>
            <w:right w:val="none" w:sz="0" w:space="0" w:color="auto"/>
          </w:divBdr>
        </w:div>
        <w:div w:id="1195578890">
          <w:marLeft w:val="480"/>
          <w:marRight w:val="0"/>
          <w:marTop w:val="0"/>
          <w:marBottom w:val="0"/>
          <w:divBdr>
            <w:top w:val="none" w:sz="0" w:space="0" w:color="auto"/>
            <w:left w:val="none" w:sz="0" w:space="0" w:color="auto"/>
            <w:bottom w:val="none" w:sz="0" w:space="0" w:color="auto"/>
            <w:right w:val="none" w:sz="0" w:space="0" w:color="auto"/>
          </w:divBdr>
        </w:div>
        <w:div w:id="307169132">
          <w:marLeft w:val="480"/>
          <w:marRight w:val="0"/>
          <w:marTop w:val="0"/>
          <w:marBottom w:val="0"/>
          <w:divBdr>
            <w:top w:val="none" w:sz="0" w:space="0" w:color="auto"/>
            <w:left w:val="none" w:sz="0" w:space="0" w:color="auto"/>
            <w:bottom w:val="none" w:sz="0" w:space="0" w:color="auto"/>
            <w:right w:val="none" w:sz="0" w:space="0" w:color="auto"/>
          </w:divBdr>
        </w:div>
        <w:div w:id="1730492488">
          <w:marLeft w:val="480"/>
          <w:marRight w:val="0"/>
          <w:marTop w:val="0"/>
          <w:marBottom w:val="0"/>
          <w:divBdr>
            <w:top w:val="none" w:sz="0" w:space="0" w:color="auto"/>
            <w:left w:val="none" w:sz="0" w:space="0" w:color="auto"/>
            <w:bottom w:val="none" w:sz="0" w:space="0" w:color="auto"/>
            <w:right w:val="none" w:sz="0" w:space="0" w:color="auto"/>
          </w:divBdr>
        </w:div>
        <w:div w:id="577329996">
          <w:marLeft w:val="480"/>
          <w:marRight w:val="0"/>
          <w:marTop w:val="0"/>
          <w:marBottom w:val="0"/>
          <w:divBdr>
            <w:top w:val="none" w:sz="0" w:space="0" w:color="auto"/>
            <w:left w:val="none" w:sz="0" w:space="0" w:color="auto"/>
            <w:bottom w:val="none" w:sz="0" w:space="0" w:color="auto"/>
            <w:right w:val="none" w:sz="0" w:space="0" w:color="auto"/>
          </w:divBdr>
        </w:div>
        <w:div w:id="1346515387">
          <w:marLeft w:val="480"/>
          <w:marRight w:val="0"/>
          <w:marTop w:val="0"/>
          <w:marBottom w:val="0"/>
          <w:divBdr>
            <w:top w:val="none" w:sz="0" w:space="0" w:color="auto"/>
            <w:left w:val="none" w:sz="0" w:space="0" w:color="auto"/>
            <w:bottom w:val="none" w:sz="0" w:space="0" w:color="auto"/>
            <w:right w:val="none" w:sz="0" w:space="0" w:color="auto"/>
          </w:divBdr>
        </w:div>
        <w:div w:id="628777285">
          <w:marLeft w:val="480"/>
          <w:marRight w:val="0"/>
          <w:marTop w:val="0"/>
          <w:marBottom w:val="0"/>
          <w:divBdr>
            <w:top w:val="none" w:sz="0" w:space="0" w:color="auto"/>
            <w:left w:val="none" w:sz="0" w:space="0" w:color="auto"/>
            <w:bottom w:val="none" w:sz="0" w:space="0" w:color="auto"/>
            <w:right w:val="none" w:sz="0" w:space="0" w:color="auto"/>
          </w:divBdr>
        </w:div>
        <w:div w:id="1673874694">
          <w:marLeft w:val="480"/>
          <w:marRight w:val="0"/>
          <w:marTop w:val="0"/>
          <w:marBottom w:val="0"/>
          <w:divBdr>
            <w:top w:val="none" w:sz="0" w:space="0" w:color="auto"/>
            <w:left w:val="none" w:sz="0" w:space="0" w:color="auto"/>
            <w:bottom w:val="none" w:sz="0" w:space="0" w:color="auto"/>
            <w:right w:val="none" w:sz="0" w:space="0" w:color="auto"/>
          </w:divBdr>
        </w:div>
        <w:div w:id="2072341687">
          <w:marLeft w:val="480"/>
          <w:marRight w:val="0"/>
          <w:marTop w:val="0"/>
          <w:marBottom w:val="0"/>
          <w:divBdr>
            <w:top w:val="none" w:sz="0" w:space="0" w:color="auto"/>
            <w:left w:val="none" w:sz="0" w:space="0" w:color="auto"/>
            <w:bottom w:val="none" w:sz="0" w:space="0" w:color="auto"/>
            <w:right w:val="none" w:sz="0" w:space="0" w:color="auto"/>
          </w:divBdr>
        </w:div>
        <w:div w:id="162739959">
          <w:marLeft w:val="480"/>
          <w:marRight w:val="0"/>
          <w:marTop w:val="0"/>
          <w:marBottom w:val="0"/>
          <w:divBdr>
            <w:top w:val="none" w:sz="0" w:space="0" w:color="auto"/>
            <w:left w:val="none" w:sz="0" w:space="0" w:color="auto"/>
            <w:bottom w:val="none" w:sz="0" w:space="0" w:color="auto"/>
            <w:right w:val="none" w:sz="0" w:space="0" w:color="auto"/>
          </w:divBdr>
        </w:div>
        <w:div w:id="830217465">
          <w:marLeft w:val="480"/>
          <w:marRight w:val="0"/>
          <w:marTop w:val="0"/>
          <w:marBottom w:val="0"/>
          <w:divBdr>
            <w:top w:val="none" w:sz="0" w:space="0" w:color="auto"/>
            <w:left w:val="none" w:sz="0" w:space="0" w:color="auto"/>
            <w:bottom w:val="none" w:sz="0" w:space="0" w:color="auto"/>
            <w:right w:val="none" w:sz="0" w:space="0" w:color="auto"/>
          </w:divBdr>
        </w:div>
        <w:div w:id="1258094978">
          <w:marLeft w:val="480"/>
          <w:marRight w:val="0"/>
          <w:marTop w:val="0"/>
          <w:marBottom w:val="0"/>
          <w:divBdr>
            <w:top w:val="none" w:sz="0" w:space="0" w:color="auto"/>
            <w:left w:val="none" w:sz="0" w:space="0" w:color="auto"/>
            <w:bottom w:val="none" w:sz="0" w:space="0" w:color="auto"/>
            <w:right w:val="none" w:sz="0" w:space="0" w:color="auto"/>
          </w:divBdr>
        </w:div>
        <w:div w:id="1903254197">
          <w:marLeft w:val="480"/>
          <w:marRight w:val="0"/>
          <w:marTop w:val="0"/>
          <w:marBottom w:val="0"/>
          <w:divBdr>
            <w:top w:val="none" w:sz="0" w:space="0" w:color="auto"/>
            <w:left w:val="none" w:sz="0" w:space="0" w:color="auto"/>
            <w:bottom w:val="none" w:sz="0" w:space="0" w:color="auto"/>
            <w:right w:val="none" w:sz="0" w:space="0" w:color="auto"/>
          </w:divBdr>
        </w:div>
        <w:div w:id="1609580574">
          <w:marLeft w:val="480"/>
          <w:marRight w:val="0"/>
          <w:marTop w:val="0"/>
          <w:marBottom w:val="0"/>
          <w:divBdr>
            <w:top w:val="none" w:sz="0" w:space="0" w:color="auto"/>
            <w:left w:val="none" w:sz="0" w:space="0" w:color="auto"/>
            <w:bottom w:val="none" w:sz="0" w:space="0" w:color="auto"/>
            <w:right w:val="none" w:sz="0" w:space="0" w:color="auto"/>
          </w:divBdr>
        </w:div>
        <w:div w:id="956569769">
          <w:marLeft w:val="480"/>
          <w:marRight w:val="0"/>
          <w:marTop w:val="0"/>
          <w:marBottom w:val="0"/>
          <w:divBdr>
            <w:top w:val="none" w:sz="0" w:space="0" w:color="auto"/>
            <w:left w:val="none" w:sz="0" w:space="0" w:color="auto"/>
            <w:bottom w:val="none" w:sz="0" w:space="0" w:color="auto"/>
            <w:right w:val="none" w:sz="0" w:space="0" w:color="auto"/>
          </w:divBdr>
        </w:div>
        <w:div w:id="1448043400">
          <w:marLeft w:val="480"/>
          <w:marRight w:val="0"/>
          <w:marTop w:val="0"/>
          <w:marBottom w:val="0"/>
          <w:divBdr>
            <w:top w:val="none" w:sz="0" w:space="0" w:color="auto"/>
            <w:left w:val="none" w:sz="0" w:space="0" w:color="auto"/>
            <w:bottom w:val="none" w:sz="0" w:space="0" w:color="auto"/>
            <w:right w:val="none" w:sz="0" w:space="0" w:color="auto"/>
          </w:divBdr>
        </w:div>
        <w:div w:id="377510340">
          <w:marLeft w:val="480"/>
          <w:marRight w:val="0"/>
          <w:marTop w:val="0"/>
          <w:marBottom w:val="0"/>
          <w:divBdr>
            <w:top w:val="none" w:sz="0" w:space="0" w:color="auto"/>
            <w:left w:val="none" w:sz="0" w:space="0" w:color="auto"/>
            <w:bottom w:val="none" w:sz="0" w:space="0" w:color="auto"/>
            <w:right w:val="none" w:sz="0" w:space="0" w:color="auto"/>
          </w:divBdr>
        </w:div>
      </w:divsChild>
    </w:div>
    <w:div w:id="1345129300">
      <w:bodyDiv w:val="1"/>
      <w:marLeft w:val="0"/>
      <w:marRight w:val="0"/>
      <w:marTop w:val="0"/>
      <w:marBottom w:val="0"/>
      <w:divBdr>
        <w:top w:val="none" w:sz="0" w:space="0" w:color="auto"/>
        <w:left w:val="none" w:sz="0" w:space="0" w:color="auto"/>
        <w:bottom w:val="none" w:sz="0" w:space="0" w:color="auto"/>
        <w:right w:val="none" w:sz="0" w:space="0" w:color="auto"/>
      </w:divBdr>
    </w:div>
    <w:div w:id="1345596581">
      <w:bodyDiv w:val="1"/>
      <w:marLeft w:val="0"/>
      <w:marRight w:val="0"/>
      <w:marTop w:val="0"/>
      <w:marBottom w:val="0"/>
      <w:divBdr>
        <w:top w:val="none" w:sz="0" w:space="0" w:color="auto"/>
        <w:left w:val="none" w:sz="0" w:space="0" w:color="auto"/>
        <w:bottom w:val="none" w:sz="0" w:space="0" w:color="auto"/>
        <w:right w:val="none" w:sz="0" w:space="0" w:color="auto"/>
      </w:divBdr>
      <w:divsChild>
        <w:div w:id="1862162441">
          <w:marLeft w:val="480"/>
          <w:marRight w:val="0"/>
          <w:marTop w:val="0"/>
          <w:marBottom w:val="0"/>
          <w:divBdr>
            <w:top w:val="none" w:sz="0" w:space="0" w:color="auto"/>
            <w:left w:val="none" w:sz="0" w:space="0" w:color="auto"/>
            <w:bottom w:val="none" w:sz="0" w:space="0" w:color="auto"/>
            <w:right w:val="none" w:sz="0" w:space="0" w:color="auto"/>
          </w:divBdr>
        </w:div>
        <w:div w:id="259024555">
          <w:marLeft w:val="480"/>
          <w:marRight w:val="0"/>
          <w:marTop w:val="0"/>
          <w:marBottom w:val="0"/>
          <w:divBdr>
            <w:top w:val="none" w:sz="0" w:space="0" w:color="auto"/>
            <w:left w:val="none" w:sz="0" w:space="0" w:color="auto"/>
            <w:bottom w:val="none" w:sz="0" w:space="0" w:color="auto"/>
            <w:right w:val="none" w:sz="0" w:space="0" w:color="auto"/>
          </w:divBdr>
        </w:div>
        <w:div w:id="707100662">
          <w:marLeft w:val="480"/>
          <w:marRight w:val="0"/>
          <w:marTop w:val="0"/>
          <w:marBottom w:val="0"/>
          <w:divBdr>
            <w:top w:val="none" w:sz="0" w:space="0" w:color="auto"/>
            <w:left w:val="none" w:sz="0" w:space="0" w:color="auto"/>
            <w:bottom w:val="none" w:sz="0" w:space="0" w:color="auto"/>
            <w:right w:val="none" w:sz="0" w:space="0" w:color="auto"/>
          </w:divBdr>
        </w:div>
        <w:div w:id="30110158">
          <w:marLeft w:val="480"/>
          <w:marRight w:val="0"/>
          <w:marTop w:val="0"/>
          <w:marBottom w:val="0"/>
          <w:divBdr>
            <w:top w:val="none" w:sz="0" w:space="0" w:color="auto"/>
            <w:left w:val="none" w:sz="0" w:space="0" w:color="auto"/>
            <w:bottom w:val="none" w:sz="0" w:space="0" w:color="auto"/>
            <w:right w:val="none" w:sz="0" w:space="0" w:color="auto"/>
          </w:divBdr>
        </w:div>
        <w:div w:id="480585390">
          <w:marLeft w:val="480"/>
          <w:marRight w:val="0"/>
          <w:marTop w:val="0"/>
          <w:marBottom w:val="0"/>
          <w:divBdr>
            <w:top w:val="none" w:sz="0" w:space="0" w:color="auto"/>
            <w:left w:val="none" w:sz="0" w:space="0" w:color="auto"/>
            <w:bottom w:val="none" w:sz="0" w:space="0" w:color="auto"/>
            <w:right w:val="none" w:sz="0" w:space="0" w:color="auto"/>
          </w:divBdr>
        </w:div>
        <w:div w:id="635448621">
          <w:marLeft w:val="480"/>
          <w:marRight w:val="0"/>
          <w:marTop w:val="0"/>
          <w:marBottom w:val="0"/>
          <w:divBdr>
            <w:top w:val="none" w:sz="0" w:space="0" w:color="auto"/>
            <w:left w:val="none" w:sz="0" w:space="0" w:color="auto"/>
            <w:bottom w:val="none" w:sz="0" w:space="0" w:color="auto"/>
            <w:right w:val="none" w:sz="0" w:space="0" w:color="auto"/>
          </w:divBdr>
        </w:div>
        <w:div w:id="1885871372">
          <w:marLeft w:val="480"/>
          <w:marRight w:val="0"/>
          <w:marTop w:val="0"/>
          <w:marBottom w:val="0"/>
          <w:divBdr>
            <w:top w:val="none" w:sz="0" w:space="0" w:color="auto"/>
            <w:left w:val="none" w:sz="0" w:space="0" w:color="auto"/>
            <w:bottom w:val="none" w:sz="0" w:space="0" w:color="auto"/>
            <w:right w:val="none" w:sz="0" w:space="0" w:color="auto"/>
          </w:divBdr>
        </w:div>
        <w:div w:id="220597272">
          <w:marLeft w:val="480"/>
          <w:marRight w:val="0"/>
          <w:marTop w:val="0"/>
          <w:marBottom w:val="0"/>
          <w:divBdr>
            <w:top w:val="none" w:sz="0" w:space="0" w:color="auto"/>
            <w:left w:val="none" w:sz="0" w:space="0" w:color="auto"/>
            <w:bottom w:val="none" w:sz="0" w:space="0" w:color="auto"/>
            <w:right w:val="none" w:sz="0" w:space="0" w:color="auto"/>
          </w:divBdr>
        </w:div>
        <w:div w:id="452099225">
          <w:marLeft w:val="480"/>
          <w:marRight w:val="0"/>
          <w:marTop w:val="0"/>
          <w:marBottom w:val="0"/>
          <w:divBdr>
            <w:top w:val="none" w:sz="0" w:space="0" w:color="auto"/>
            <w:left w:val="none" w:sz="0" w:space="0" w:color="auto"/>
            <w:bottom w:val="none" w:sz="0" w:space="0" w:color="auto"/>
            <w:right w:val="none" w:sz="0" w:space="0" w:color="auto"/>
          </w:divBdr>
        </w:div>
        <w:div w:id="841240695">
          <w:marLeft w:val="480"/>
          <w:marRight w:val="0"/>
          <w:marTop w:val="0"/>
          <w:marBottom w:val="0"/>
          <w:divBdr>
            <w:top w:val="none" w:sz="0" w:space="0" w:color="auto"/>
            <w:left w:val="none" w:sz="0" w:space="0" w:color="auto"/>
            <w:bottom w:val="none" w:sz="0" w:space="0" w:color="auto"/>
            <w:right w:val="none" w:sz="0" w:space="0" w:color="auto"/>
          </w:divBdr>
        </w:div>
        <w:div w:id="2002469167">
          <w:marLeft w:val="480"/>
          <w:marRight w:val="0"/>
          <w:marTop w:val="0"/>
          <w:marBottom w:val="0"/>
          <w:divBdr>
            <w:top w:val="none" w:sz="0" w:space="0" w:color="auto"/>
            <w:left w:val="none" w:sz="0" w:space="0" w:color="auto"/>
            <w:bottom w:val="none" w:sz="0" w:space="0" w:color="auto"/>
            <w:right w:val="none" w:sz="0" w:space="0" w:color="auto"/>
          </w:divBdr>
        </w:div>
        <w:div w:id="1613782880">
          <w:marLeft w:val="480"/>
          <w:marRight w:val="0"/>
          <w:marTop w:val="0"/>
          <w:marBottom w:val="0"/>
          <w:divBdr>
            <w:top w:val="none" w:sz="0" w:space="0" w:color="auto"/>
            <w:left w:val="none" w:sz="0" w:space="0" w:color="auto"/>
            <w:bottom w:val="none" w:sz="0" w:space="0" w:color="auto"/>
            <w:right w:val="none" w:sz="0" w:space="0" w:color="auto"/>
          </w:divBdr>
        </w:div>
        <w:div w:id="1818452973">
          <w:marLeft w:val="480"/>
          <w:marRight w:val="0"/>
          <w:marTop w:val="0"/>
          <w:marBottom w:val="0"/>
          <w:divBdr>
            <w:top w:val="none" w:sz="0" w:space="0" w:color="auto"/>
            <w:left w:val="none" w:sz="0" w:space="0" w:color="auto"/>
            <w:bottom w:val="none" w:sz="0" w:space="0" w:color="auto"/>
            <w:right w:val="none" w:sz="0" w:space="0" w:color="auto"/>
          </w:divBdr>
        </w:div>
        <w:div w:id="1685738971">
          <w:marLeft w:val="480"/>
          <w:marRight w:val="0"/>
          <w:marTop w:val="0"/>
          <w:marBottom w:val="0"/>
          <w:divBdr>
            <w:top w:val="none" w:sz="0" w:space="0" w:color="auto"/>
            <w:left w:val="none" w:sz="0" w:space="0" w:color="auto"/>
            <w:bottom w:val="none" w:sz="0" w:space="0" w:color="auto"/>
            <w:right w:val="none" w:sz="0" w:space="0" w:color="auto"/>
          </w:divBdr>
        </w:div>
        <w:div w:id="1627079309">
          <w:marLeft w:val="480"/>
          <w:marRight w:val="0"/>
          <w:marTop w:val="0"/>
          <w:marBottom w:val="0"/>
          <w:divBdr>
            <w:top w:val="none" w:sz="0" w:space="0" w:color="auto"/>
            <w:left w:val="none" w:sz="0" w:space="0" w:color="auto"/>
            <w:bottom w:val="none" w:sz="0" w:space="0" w:color="auto"/>
            <w:right w:val="none" w:sz="0" w:space="0" w:color="auto"/>
          </w:divBdr>
        </w:div>
        <w:div w:id="389040762">
          <w:marLeft w:val="480"/>
          <w:marRight w:val="0"/>
          <w:marTop w:val="0"/>
          <w:marBottom w:val="0"/>
          <w:divBdr>
            <w:top w:val="none" w:sz="0" w:space="0" w:color="auto"/>
            <w:left w:val="none" w:sz="0" w:space="0" w:color="auto"/>
            <w:bottom w:val="none" w:sz="0" w:space="0" w:color="auto"/>
            <w:right w:val="none" w:sz="0" w:space="0" w:color="auto"/>
          </w:divBdr>
        </w:div>
        <w:div w:id="660082104">
          <w:marLeft w:val="480"/>
          <w:marRight w:val="0"/>
          <w:marTop w:val="0"/>
          <w:marBottom w:val="0"/>
          <w:divBdr>
            <w:top w:val="none" w:sz="0" w:space="0" w:color="auto"/>
            <w:left w:val="none" w:sz="0" w:space="0" w:color="auto"/>
            <w:bottom w:val="none" w:sz="0" w:space="0" w:color="auto"/>
            <w:right w:val="none" w:sz="0" w:space="0" w:color="auto"/>
          </w:divBdr>
        </w:div>
        <w:div w:id="1845706606">
          <w:marLeft w:val="480"/>
          <w:marRight w:val="0"/>
          <w:marTop w:val="0"/>
          <w:marBottom w:val="0"/>
          <w:divBdr>
            <w:top w:val="none" w:sz="0" w:space="0" w:color="auto"/>
            <w:left w:val="none" w:sz="0" w:space="0" w:color="auto"/>
            <w:bottom w:val="none" w:sz="0" w:space="0" w:color="auto"/>
            <w:right w:val="none" w:sz="0" w:space="0" w:color="auto"/>
          </w:divBdr>
        </w:div>
        <w:div w:id="1667855737">
          <w:marLeft w:val="480"/>
          <w:marRight w:val="0"/>
          <w:marTop w:val="0"/>
          <w:marBottom w:val="0"/>
          <w:divBdr>
            <w:top w:val="none" w:sz="0" w:space="0" w:color="auto"/>
            <w:left w:val="none" w:sz="0" w:space="0" w:color="auto"/>
            <w:bottom w:val="none" w:sz="0" w:space="0" w:color="auto"/>
            <w:right w:val="none" w:sz="0" w:space="0" w:color="auto"/>
          </w:divBdr>
        </w:div>
        <w:div w:id="1192307563">
          <w:marLeft w:val="480"/>
          <w:marRight w:val="0"/>
          <w:marTop w:val="0"/>
          <w:marBottom w:val="0"/>
          <w:divBdr>
            <w:top w:val="none" w:sz="0" w:space="0" w:color="auto"/>
            <w:left w:val="none" w:sz="0" w:space="0" w:color="auto"/>
            <w:bottom w:val="none" w:sz="0" w:space="0" w:color="auto"/>
            <w:right w:val="none" w:sz="0" w:space="0" w:color="auto"/>
          </w:divBdr>
        </w:div>
        <w:div w:id="356539728">
          <w:marLeft w:val="480"/>
          <w:marRight w:val="0"/>
          <w:marTop w:val="0"/>
          <w:marBottom w:val="0"/>
          <w:divBdr>
            <w:top w:val="none" w:sz="0" w:space="0" w:color="auto"/>
            <w:left w:val="none" w:sz="0" w:space="0" w:color="auto"/>
            <w:bottom w:val="none" w:sz="0" w:space="0" w:color="auto"/>
            <w:right w:val="none" w:sz="0" w:space="0" w:color="auto"/>
          </w:divBdr>
        </w:div>
        <w:div w:id="734934869">
          <w:marLeft w:val="480"/>
          <w:marRight w:val="0"/>
          <w:marTop w:val="0"/>
          <w:marBottom w:val="0"/>
          <w:divBdr>
            <w:top w:val="none" w:sz="0" w:space="0" w:color="auto"/>
            <w:left w:val="none" w:sz="0" w:space="0" w:color="auto"/>
            <w:bottom w:val="none" w:sz="0" w:space="0" w:color="auto"/>
            <w:right w:val="none" w:sz="0" w:space="0" w:color="auto"/>
          </w:divBdr>
        </w:div>
        <w:div w:id="225385903">
          <w:marLeft w:val="480"/>
          <w:marRight w:val="0"/>
          <w:marTop w:val="0"/>
          <w:marBottom w:val="0"/>
          <w:divBdr>
            <w:top w:val="none" w:sz="0" w:space="0" w:color="auto"/>
            <w:left w:val="none" w:sz="0" w:space="0" w:color="auto"/>
            <w:bottom w:val="none" w:sz="0" w:space="0" w:color="auto"/>
            <w:right w:val="none" w:sz="0" w:space="0" w:color="auto"/>
          </w:divBdr>
        </w:div>
        <w:div w:id="1195777056">
          <w:marLeft w:val="480"/>
          <w:marRight w:val="0"/>
          <w:marTop w:val="0"/>
          <w:marBottom w:val="0"/>
          <w:divBdr>
            <w:top w:val="none" w:sz="0" w:space="0" w:color="auto"/>
            <w:left w:val="none" w:sz="0" w:space="0" w:color="auto"/>
            <w:bottom w:val="none" w:sz="0" w:space="0" w:color="auto"/>
            <w:right w:val="none" w:sz="0" w:space="0" w:color="auto"/>
          </w:divBdr>
        </w:div>
        <w:div w:id="1806435163">
          <w:marLeft w:val="480"/>
          <w:marRight w:val="0"/>
          <w:marTop w:val="0"/>
          <w:marBottom w:val="0"/>
          <w:divBdr>
            <w:top w:val="none" w:sz="0" w:space="0" w:color="auto"/>
            <w:left w:val="none" w:sz="0" w:space="0" w:color="auto"/>
            <w:bottom w:val="none" w:sz="0" w:space="0" w:color="auto"/>
            <w:right w:val="none" w:sz="0" w:space="0" w:color="auto"/>
          </w:divBdr>
        </w:div>
        <w:div w:id="1924341820">
          <w:marLeft w:val="480"/>
          <w:marRight w:val="0"/>
          <w:marTop w:val="0"/>
          <w:marBottom w:val="0"/>
          <w:divBdr>
            <w:top w:val="none" w:sz="0" w:space="0" w:color="auto"/>
            <w:left w:val="none" w:sz="0" w:space="0" w:color="auto"/>
            <w:bottom w:val="none" w:sz="0" w:space="0" w:color="auto"/>
            <w:right w:val="none" w:sz="0" w:space="0" w:color="auto"/>
          </w:divBdr>
        </w:div>
        <w:div w:id="2011367047">
          <w:marLeft w:val="480"/>
          <w:marRight w:val="0"/>
          <w:marTop w:val="0"/>
          <w:marBottom w:val="0"/>
          <w:divBdr>
            <w:top w:val="none" w:sz="0" w:space="0" w:color="auto"/>
            <w:left w:val="none" w:sz="0" w:space="0" w:color="auto"/>
            <w:bottom w:val="none" w:sz="0" w:space="0" w:color="auto"/>
            <w:right w:val="none" w:sz="0" w:space="0" w:color="auto"/>
          </w:divBdr>
        </w:div>
        <w:div w:id="1402102371">
          <w:marLeft w:val="480"/>
          <w:marRight w:val="0"/>
          <w:marTop w:val="0"/>
          <w:marBottom w:val="0"/>
          <w:divBdr>
            <w:top w:val="none" w:sz="0" w:space="0" w:color="auto"/>
            <w:left w:val="none" w:sz="0" w:space="0" w:color="auto"/>
            <w:bottom w:val="none" w:sz="0" w:space="0" w:color="auto"/>
            <w:right w:val="none" w:sz="0" w:space="0" w:color="auto"/>
          </w:divBdr>
        </w:div>
        <w:div w:id="507526141">
          <w:marLeft w:val="480"/>
          <w:marRight w:val="0"/>
          <w:marTop w:val="0"/>
          <w:marBottom w:val="0"/>
          <w:divBdr>
            <w:top w:val="none" w:sz="0" w:space="0" w:color="auto"/>
            <w:left w:val="none" w:sz="0" w:space="0" w:color="auto"/>
            <w:bottom w:val="none" w:sz="0" w:space="0" w:color="auto"/>
            <w:right w:val="none" w:sz="0" w:space="0" w:color="auto"/>
          </w:divBdr>
        </w:div>
        <w:div w:id="1738817438">
          <w:marLeft w:val="480"/>
          <w:marRight w:val="0"/>
          <w:marTop w:val="0"/>
          <w:marBottom w:val="0"/>
          <w:divBdr>
            <w:top w:val="none" w:sz="0" w:space="0" w:color="auto"/>
            <w:left w:val="none" w:sz="0" w:space="0" w:color="auto"/>
            <w:bottom w:val="none" w:sz="0" w:space="0" w:color="auto"/>
            <w:right w:val="none" w:sz="0" w:space="0" w:color="auto"/>
          </w:divBdr>
        </w:div>
        <w:div w:id="297612607">
          <w:marLeft w:val="480"/>
          <w:marRight w:val="0"/>
          <w:marTop w:val="0"/>
          <w:marBottom w:val="0"/>
          <w:divBdr>
            <w:top w:val="none" w:sz="0" w:space="0" w:color="auto"/>
            <w:left w:val="none" w:sz="0" w:space="0" w:color="auto"/>
            <w:bottom w:val="none" w:sz="0" w:space="0" w:color="auto"/>
            <w:right w:val="none" w:sz="0" w:space="0" w:color="auto"/>
          </w:divBdr>
        </w:div>
        <w:div w:id="88086046">
          <w:marLeft w:val="480"/>
          <w:marRight w:val="0"/>
          <w:marTop w:val="0"/>
          <w:marBottom w:val="0"/>
          <w:divBdr>
            <w:top w:val="none" w:sz="0" w:space="0" w:color="auto"/>
            <w:left w:val="none" w:sz="0" w:space="0" w:color="auto"/>
            <w:bottom w:val="none" w:sz="0" w:space="0" w:color="auto"/>
            <w:right w:val="none" w:sz="0" w:space="0" w:color="auto"/>
          </w:divBdr>
        </w:div>
        <w:div w:id="1764105337">
          <w:marLeft w:val="480"/>
          <w:marRight w:val="0"/>
          <w:marTop w:val="0"/>
          <w:marBottom w:val="0"/>
          <w:divBdr>
            <w:top w:val="none" w:sz="0" w:space="0" w:color="auto"/>
            <w:left w:val="none" w:sz="0" w:space="0" w:color="auto"/>
            <w:bottom w:val="none" w:sz="0" w:space="0" w:color="auto"/>
            <w:right w:val="none" w:sz="0" w:space="0" w:color="auto"/>
          </w:divBdr>
        </w:div>
        <w:div w:id="1134446352">
          <w:marLeft w:val="480"/>
          <w:marRight w:val="0"/>
          <w:marTop w:val="0"/>
          <w:marBottom w:val="0"/>
          <w:divBdr>
            <w:top w:val="none" w:sz="0" w:space="0" w:color="auto"/>
            <w:left w:val="none" w:sz="0" w:space="0" w:color="auto"/>
            <w:bottom w:val="none" w:sz="0" w:space="0" w:color="auto"/>
            <w:right w:val="none" w:sz="0" w:space="0" w:color="auto"/>
          </w:divBdr>
        </w:div>
        <w:div w:id="194738114">
          <w:marLeft w:val="480"/>
          <w:marRight w:val="0"/>
          <w:marTop w:val="0"/>
          <w:marBottom w:val="0"/>
          <w:divBdr>
            <w:top w:val="none" w:sz="0" w:space="0" w:color="auto"/>
            <w:left w:val="none" w:sz="0" w:space="0" w:color="auto"/>
            <w:bottom w:val="none" w:sz="0" w:space="0" w:color="auto"/>
            <w:right w:val="none" w:sz="0" w:space="0" w:color="auto"/>
          </w:divBdr>
        </w:div>
      </w:divsChild>
    </w:div>
    <w:div w:id="1354922486">
      <w:bodyDiv w:val="1"/>
      <w:marLeft w:val="0"/>
      <w:marRight w:val="0"/>
      <w:marTop w:val="0"/>
      <w:marBottom w:val="0"/>
      <w:divBdr>
        <w:top w:val="none" w:sz="0" w:space="0" w:color="auto"/>
        <w:left w:val="none" w:sz="0" w:space="0" w:color="auto"/>
        <w:bottom w:val="none" w:sz="0" w:space="0" w:color="auto"/>
        <w:right w:val="none" w:sz="0" w:space="0" w:color="auto"/>
      </w:divBdr>
      <w:divsChild>
        <w:div w:id="1874076803">
          <w:marLeft w:val="480"/>
          <w:marRight w:val="0"/>
          <w:marTop w:val="0"/>
          <w:marBottom w:val="0"/>
          <w:divBdr>
            <w:top w:val="none" w:sz="0" w:space="0" w:color="auto"/>
            <w:left w:val="none" w:sz="0" w:space="0" w:color="auto"/>
            <w:bottom w:val="none" w:sz="0" w:space="0" w:color="auto"/>
            <w:right w:val="none" w:sz="0" w:space="0" w:color="auto"/>
          </w:divBdr>
        </w:div>
        <w:div w:id="1648971401">
          <w:marLeft w:val="480"/>
          <w:marRight w:val="0"/>
          <w:marTop w:val="0"/>
          <w:marBottom w:val="0"/>
          <w:divBdr>
            <w:top w:val="none" w:sz="0" w:space="0" w:color="auto"/>
            <w:left w:val="none" w:sz="0" w:space="0" w:color="auto"/>
            <w:bottom w:val="none" w:sz="0" w:space="0" w:color="auto"/>
            <w:right w:val="none" w:sz="0" w:space="0" w:color="auto"/>
          </w:divBdr>
        </w:div>
        <w:div w:id="1150825954">
          <w:marLeft w:val="480"/>
          <w:marRight w:val="0"/>
          <w:marTop w:val="0"/>
          <w:marBottom w:val="0"/>
          <w:divBdr>
            <w:top w:val="none" w:sz="0" w:space="0" w:color="auto"/>
            <w:left w:val="none" w:sz="0" w:space="0" w:color="auto"/>
            <w:bottom w:val="none" w:sz="0" w:space="0" w:color="auto"/>
            <w:right w:val="none" w:sz="0" w:space="0" w:color="auto"/>
          </w:divBdr>
        </w:div>
        <w:div w:id="1422874272">
          <w:marLeft w:val="480"/>
          <w:marRight w:val="0"/>
          <w:marTop w:val="0"/>
          <w:marBottom w:val="0"/>
          <w:divBdr>
            <w:top w:val="none" w:sz="0" w:space="0" w:color="auto"/>
            <w:left w:val="none" w:sz="0" w:space="0" w:color="auto"/>
            <w:bottom w:val="none" w:sz="0" w:space="0" w:color="auto"/>
            <w:right w:val="none" w:sz="0" w:space="0" w:color="auto"/>
          </w:divBdr>
        </w:div>
        <w:div w:id="1868906750">
          <w:marLeft w:val="480"/>
          <w:marRight w:val="0"/>
          <w:marTop w:val="0"/>
          <w:marBottom w:val="0"/>
          <w:divBdr>
            <w:top w:val="none" w:sz="0" w:space="0" w:color="auto"/>
            <w:left w:val="none" w:sz="0" w:space="0" w:color="auto"/>
            <w:bottom w:val="none" w:sz="0" w:space="0" w:color="auto"/>
            <w:right w:val="none" w:sz="0" w:space="0" w:color="auto"/>
          </w:divBdr>
        </w:div>
        <w:div w:id="1509252987">
          <w:marLeft w:val="480"/>
          <w:marRight w:val="0"/>
          <w:marTop w:val="0"/>
          <w:marBottom w:val="0"/>
          <w:divBdr>
            <w:top w:val="none" w:sz="0" w:space="0" w:color="auto"/>
            <w:left w:val="none" w:sz="0" w:space="0" w:color="auto"/>
            <w:bottom w:val="none" w:sz="0" w:space="0" w:color="auto"/>
            <w:right w:val="none" w:sz="0" w:space="0" w:color="auto"/>
          </w:divBdr>
        </w:div>
        <w:div w:id="1474905031">
          <w:marLeft w:val="480"/>
          <w:marRight w:val="0"/>
          <w:marTop w:val="0"/>
          <w:marBottom w:val="0"/>
          <w:divBdr>
            <w:top w:val="none" w:sz="0" w:space="0" w:color="auto"/>
            <w:left w:val="none" w:sz="0" w:space="0" w:color="auto"/>
            <w:bottom w:val="none" w:sz="0" w:space="0" w:color="auto"/>
            <w:right w:val="none" w:sz="0" w:space="0" w:color="auto"/>
          </w:divBdr>
        </w:div>
        <w:div w:id="2060589983">
          <w:marLeft w:val="480"/>
          <w:marRight w:val="0"/>
          <w:marTop w:val="0"/>
          <w:marBottom w:val="0"/>
          <w:divBdr>
            <w:top w:val="none" w:sz="0" w:space="0" w:color="auto"/>
            <w:left w:val="none" w:sz="0" w:space="0" w:color="auto"/>
            <w:bottom w:val="none" w:sz="0" w:space="0" w:color="auto"/>
            <w:right w:val="none" w:sz="0" w:space="0" w:color="auto"/>
          </w:divBdr>
        </w:div>
        <w:div w:id="1290015289">
          <w:marLeft w:val="480"/>
          <w:marRight w:val="0"/>
          <w:marTop w:val="0"/>
          <w:marBottom w:val="0"/>
          <w:divBdr>
            <w:top w:val="none" w:sz="0" w:space="0" w:color="auto"/>
            <w:left w:val="none" w:sz="0" w:space="0" w:color="auto"/>
            <w:bottom w:val="none" w:sz="0" w:space="0" w:color="auto"/>
            <w:right w:val="none" w:sz="0" w:space="0" w:color="auto"/>
          </w:divBdr>
        </w:div>
        <w:div w:id="994992349">
          <w:marLeft w:val="480"/>
          <w:marRight w:val="0"/>
          <w:marTop w:val="0"/>
          <w:marBottom w:val="0"/>
          <w:divBdr>
            <w:top w:val="none" w:sz="0" w:space="0" w:color="auto"/>
            <w:left w:val="none" w:sz="0" w:space="0" w:color="auto"/>
            <w:bottom w:val="none" w:sz="0" w:space="0" w:color="auto"/>
            <w:right w:val="none" w:sz="0" w:space="0" w:color="auto"/>
          </w:divBdr>
        </w:div>
        <w:div w:id="1750538891">
          <w:marLeft w:val="480"/>
          <w:marRight w:val="0"/>
          <w:marTop w:val="0"/>
          <w:marBottom w:val="0"/>
          <w:divBdr>
            <w:top w:val="none" w:sz="0" w:space="0" w:color="auto"/>
            <w:left w:val="none" w:sz="0" w:space="0" w:color="auto"/>
            <w:bottom w:val="none" w:sz="0" w:space="0" w:color="auto"/>
            <w:right w:val="none" w:sz="0" w:space="0" w:color="auto"/>
          </w:divBdr>
        </w:div>
        <w:div w:id="488601463">
          <w:marLeft w:val="480"/>
          <w:marRight w:val="0"/>
          <w:marTop w:val="0"/>
          <w:marBottom w:val="0"/>
          <w:divBdr>
            <w:top w:val="none" w:sz="0" w:space="0" w:color="auto"/>
            <w:left w:val="none" w:sz="0" w:space="0" w:color="auto"/>
            <w:bottom w:val="none" w:sz="0" w:space="0" w:color="auto"/>
            <w:right w:val="none" w:sz="0" w:space="0" w:color="auto"/>
          </w:divBdr>
        </w:div>
        <w:div w:id="975647933">
          <w:marLeft w:val="480"/>
          <w:marRight w:val="0"/>
          <w:marTop w:val="0"/>
          <w:marBottom w:val="0"/>
          <w:divBdr>
            <w:top w:val="none" w:sz="0" w:space="0" w:color="auto"/>
            <w:left w:val="none" w:sz="0" w:space="0" w:color="auto"/>
            <w:bottom w:val="none" w:sz="0" w:space="0" w:color="auto"/>
            <w:right w:val="none" w:sz="0" w:space="0" w:color="auto"/>
          </w:divBdr>
        </w:div>
        <w:div w:id="1336683790">
          <w:marLeft w:val="480"/>
          <w:marRight w:val="0"/>
          <w:marTop w:val="0"/>
          <w:marBottom w:val="0"/>
          <w:divBdr>
            <w:top w:val="none" w:sz="0" w:space="0" w:color="auto"/>
            <w:left w:val="none" w:sz="0" w:space="0" w:color="auto"/>
            <w:bottom w:val="none" w:sz="0" w:space="0" w:color="auto"/>
            <w:right w:val="none" w:sz="0" w:space="0" w:color="auto"/>
          </w:divBdr>
        </w:div>
        <w:div w:id="311640250">
          <w:marLeft w:val="480"/>
          <w:marRight w:val="0"/>
          <w:marTop w:val="0"/>
          <w:marBottom w:val="0"/>
          <w:divBdr>
            <w:top w:val="none" w:sz="0" w:space="0" w:color="auto"/>
            <w:left w:val="none" w:sz="0" w:space="0" w:color="auto"/>
            <w:bottom w:val="none" w:sz="0" w:space="0" w:color="auto"/>
            <w:right w:val="none" w:sz="0" w:space="0" w:color="auto"/>
          </w:divBdr>
        </w:div>
        <w:div w:id="432827806">
          <w:marLeft w:val="480"/>
          <w:marRight w:val="0"/>
          <w:marTop w:val="0"/>
          <w:marBottom w:val="0"/>
          <w:divBdr>
            <w:top w:val="none" w:sz="0" w:space="0" w:color="auto"/>
            <w:left w:val="none" w:sz="0" w:space="0" w:color="auto"/>
            <w:bottom w:val="none" w:sz="0" w:space="0" w:color="auto"/>
            <w:right w:val="none" w:sz="0" w:space="0" w:color="auto"/>
          </w:divBdr>
        </w:div>
        <w:div w:id="46995310">
          <w:marLeft w:val="480"/>
          <w:marRight w:val="0"/>
          <w:marTop w:val="0"/>
          <w:marBottom w:val="0"/>
          <w:divBdr>
            <w:top w:val="none" w:sz="0" w:space="0" w:color="auto"/>
            <w:left w:val="none" w:sz="0" w:space="0" w:color="auto"/>
            <w:bottom w:val="none" w:sz="0" w:space="0" w:color="auto"/>
            <w:right w:val="none" w:sz="0" w:space="0" w:color="auto"/>
          </w:divBdr>
        </w:div>
        <w:div w:id="255329633">
          <w:marLeft w:val="480"/>
          <w:marRight w:val="0"/>
          <w:marTop w:val="0"/>
          <w:marBottom w:val="0"/>
          <w:divBdr>
            <w:top w:val="none" w:sz="0" w:space="0" w:color="auto"/>
            <w:left w:val="none" w:sz="0" w:space="0" w:color="auto"/>
            <w:bottom w:val="none" w:sz="0" w:space="0" w:color="auto"/>
            <w:right w:val="none" w:sz="0" w:space="0" w:color="auto"/>
          </w:divBdr>
        </w:div>
        <w:div w:id="1815680171">
          <w:marLeft w:val="480"/>
          <w:marRight w:val="0"/>
          <w:marTop w:val="0"/>
          <w:marBottom w:val="0"/>
          <w:divBdr>
            <w:top w:val="none" w:sz="0" w:space="0" w:color="auto"/>
            <w:left w:val="none" w:sz="0" w:space="0" w:color="auto"/>
            <w:bottom w:val="none" w:sz="0" w:space="0" w:color="auto"/>
            <w:right w:val="none" w:sz="0" w:space="0" w:color="auto"/>
          </w:divBdr>
        </w:div>
        <w:div w:id="750349394">
          <w:marLeft w:val="480"/>
          <w:marRight w:val="0"/>
          <w:marTop w:val="0"/>
          <w:marBottom w:val="0"/>
          <w:divBdr>
            <w:top w:val="none" w:sz="0" w:space="0" w:color="auto"/>
            <w:left w:val="none" w:sz="0" w:space="0" w:color="auto"/>
            <w:bottom w:val="none" w:sz="0" w:space="0" w:color="auto"/>
            <w:right w:val="none" w:sz="0" w:space="0" w:color="auto"/>
          </w:divBdr>
        </w:div>
        <w:div w:id="179273001">
          <w:marLeft w:val="480"/>
          <w:marRight w:val="0"/>
          <w:marTop w:val="0"/>
          <w:marBottom w:val="0"/>
          <w:divBdr>
            <w:top w:val="none" w:sz="0" w:space="0" w:color="auto"/>
            <w:left w:val="none" w:sz="0" w:space="0" w:color="auto"/>
            <w:bottom w:val="none" w:sz="0" w:space="0" w:color="auto"/>
            <w:right w:val="none" w:sz="0" w:space="0" w:color="auto"/>
          </w:divBdr>
        </w:div>
        <w:div w:id="1016737007">
          <w:marLeft w:val="480"/>
          <w:marRight w:val="0"/>
          <w:marTop w:val="0"/>
          <w:marBottom w:val="0"/>
          <w:divBdr>
            <w:top w:val="none" w:sz="0" w:space="0" w:color="auto"/>
            <w:left w:val="none" w:sz="0" w:space="0" w:color="auto"/>
            <w:bottom w:val="none" w:sz="0" w:space="0" w:color="auto"/>
            <w:right w:val="none" w:sz="0" w:space="0" w:color="auto"/>
          </w:divBdr>
        </w:div>
        <w:div w:id="1836804585">
          <w:marLeft w:val="480"/>
          <w:marRight w:val="0"/>
          <w:marTop w:val="0"/>
          <w:marBottom w:val="0"/>
          <w:divBdr>
            <w:top w:val="none" w:sz="0" w:space="0" w:color="auto"/>
            <w:left w:val="none" w:sz="0" w:space="0" w:color="auto"/>
            <w:bottom w:val="none" w:sz="0" w:space="0" w:color="auto"/>
            <w:right w:val="none" w:sz="0" w:space="0" w:color="auto"/>
          </w:divBdr>
        </w:div>
        <w:div w:id="265160625">
          <w:marLeft w:val="480"/>
          <w:marRight w:val="0"/>
          <w:marTop w:val="0"/>
          <w:marBottom w:val="0"/>
          <w:divBdr>
            <w:top w:val="none" w:sz="0" w:space="0" w:color="auto"/>
            <w:left w:val="none" w:sz="0" w:space="0" w:color="auto"/>
            <w:bottom w:val="none" w:sz="0" w:space="0" w:color="auto"/>
            <w:right w:val="none" w:sz="0" w:space="0" w:color="auto"/>
          </w:divBdr>
        </w:div>
        <w:div w:id="1434979718">
          <w:marLeft w:val="480"/>
          <w:marRight w:val="0"/>
          <w:marTop w:val="0"/>
          <w:marBottom w:val="0"/>
          <w:divBdr>
            <w:top w:val="none" w:sz="0" w:space="0" w:color="auto"/>
            <w:left w:val="none" w:sz="0" w:space="0" w:color="auto"/>
            <w:bottom w:val="none" w:sz="0" w:space="0" w:color="auto"/>
            <w:right w:val="none" w:sz="0" w:space="0" w:color="auto"/>
          </w:divBdr>
        </w:div>
        <w:div w:id="1384868209">
          <w:marLeft w:val="480"/>
          <w:marRight w:val="0"/>
          <w:marTop w:val="0"/>
          <w:marBottom w:val="0"/>
          <w:divBdr>
            <w:top w:val="none" w:sz="0" w:space="0" w:color="auto"/>
            <w:left w:val="none" w:sz="0" w:space="0" w:color="auto"/>
            <w:bottom w:val="none" w:sz="0" w:space="0" w:color="auto"/>
            <w:right w:val="none" w:sz="0" w:space="0" w:color="auto"/>
          </w:divBdr>
        </w:div>
        <w:div w:id="850950077">
          <w:marLeft w:val="480"/>
          <w:marRight w:val="0"/>
          <w:marTop w:val="0"/>
          <w:marBottom w:val="0"/>
          <w:divBdr>
            <w:top w:val="none" w:sz="0" w:space="0" w:color="auto"/>
            <w:left w:val="none" w:sz="0" w:space="0" w:color="auto"/>
            <w:bottom w:val="none" w:sz="0" w:space="0" w:color="auto"/>
            <w:right w:val="none" w:sz="0" w:space="0" w:color="auto"/>
          </w:divBdr>
        </w:div>
        <w:div w:id="1763181870">
          <w:marLeft w:val="480"/>
          <w:marRight w:val="0"/>
          <w:marTop w:val="0"/>
          <w:marBottom w:val="0"/>
          <w:divBdr>
            <w:top w:val="none" w:sz="0" w:space="0" w:color="auto"/>
            <w:left w:val="none" w:sz="0" w:space="0" w:color="auto"/>
            <w:bottom w:val="none" w:sz="0" w:space="0" w:color="auto"/>
            <w:right w:val="none" w:sz="0" w:space="0" w:color="auto"/>
          </w:divBdr>
        </w:div>
        <w:div w:id="1370842009">
          <w:marLeft w:val="480"/>
          <w:marRight w:val="0"/>
          <w:marTop w:val="0"/>
          <w:marBottom w:val="0"/>
          <w:divBdr>
            <w:top w:val="none" w:sz="0" w:space="0" w:color="auto"/>
            <w:left w:val="none" w:sz="0" w:space="0" w:color="auto"/>
            <w:bottom w:val="none" w:sz="0" w:space="0" w:color="auto"/>
            <w:right w:val="none" w:sz="0" w:space="0" w:color="auto"/>
          </w:divBdr>
        </w:div>
        <w:div w:id="1633903512">
          <w:marLeft w:val="480"/>
          <w:marRight w:val="0"/>
          <w:marTop w:val="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68875240">
      <w:bodyDiv w:val="1"/>
      <w:marLeft w:val="0"/>
      <w:marRight w:val="0"/>
      <w:marTop w:val="0"/>
      <w:marBottom w:val="0"/>
      <w:divBdr>
        <w:top w:val="none" w:sz="0" w:space="0" w:color="auto"/>
        <w:left w:val="none" w:sz="0" w:space="0" w:color="auto"/>
        <w:bottom w:val="none" w:sz="0" w:space="0" w:color="auto"/>
        <w:right w:val="none" w:sz="0" w:space="0" w:color="auto"/>
      </w:divBdr>
    </w:div>
    <w:div w:id="1380011610">
      <w:bodyDiv w:val="1"/>
      <w:marLeft w:val="0"/>
      <w:marRight w:val="0"/>
      <w:marTop w:val="0"/>
      <w:marBottom w:val="0"/>
      <w:divBdr>
        <w:top w:val="none" w:sz="0" w:space="0" w:color="auto"/>
        <w:left w:val="none" w:sz="0" w:space="0" w:color="auto"/>
        <w:bottom w:val="none" w:sz="0" w:space="0" w:color="auto"/>
        <w:right w:val="none" w:sz="0" w:space="0" w:color="auto"/>
      </w:divBdr>
    </w:div>
    <w:div w:id="1380477221">
      <w:bodyDiv w:val="1"/>
      <w:marLeft w:val="0"/>
      <w:marRight w:val="0"/>
      <w:marTop w:val="0"/>
      <w:marBottom w:val="0"/>
      <w:divBdr>
        <w:top w:val="none" w:sz="0" w:space="0" w:color="auto"/>
        <w:left w:val="none" w:sz="0" w:space="0" w:color="auto"/>
        <w:bottom w:val="none" w:sz="0" w:space="0" w:color="auto"/>
        <w:right w:val="none" w:sz="0" w:space="0" w:color="auto"/>
      </w:divBdr>
    </w:div>
    <w:div w:id="1395078948">
      <w:bodyDiv w:val="1"/>
      <w:marLeft w:val="0"/>
      <w:marRight w:val="0"/>
      <w:marTop w:val="0"/>
      <w:marBottom w:val="0"/>
      <w:divBdr>
        <w:top w:val="none" w:sz="0" w:space="0" w:color="auto"/>
        <w:left w:val="none" w:sz="0" w:space="0" w:color="auto"/>
        <w:bottom w:val="none" w:sz="0" w:space="0" w:color="auto"/>
        <w:right w:val="none" w:sz="0" w:space="0" w:color="auto"/>
      </w:divBdr>
    </w:div>
    <w:div w:id="1395930209">
      <w:bodyDiv w:val="1"/>
      <w:marLeft w:val="0"/>
      <w:marRight w:val="0"/>
      <w:marTop w:val="0"/>
      <w:marBottom w:val="0"/>
      <w:divBdr>
        <w:top w:val="none" w:sz="0" w:space="0" w:color="auto"/>
        <w:left w:val="none" w:sz="0" w:space="0" w:color="auto"/>
        <w:bottom w:val="none" w:sz="0" w:space="0" w:color="auto"/>
        <w:right w:val="none" w:sz="0" w:space="0" w:color="auto"/>
      </w:divBdr>
    </w:div>
    <w:div w:id="1397167956">
      <w:bodyDiv w:val="1"/>
      <w:marLeft w:val="0"/>
      <w:marRight w:val="0"/>
      <w:marTop w:val="0"/>
      <w:marBottom w:val="0"/>
      <w:divBdr>
        <w:top w:val="none" w:sz="0" w:space="0" w:color="auto"/>
        <w:left w:val="none" w:sz="0" w:space="0" w:color="auto"/>
        <w:bottom w:val="none" w:sz="0" w:space="0" w:color="auto"/>
        <w:right w:val="none" w:sz="0" w:space="0" w:color="auto"/>
      </w:divBdr>
    </w:div>
    <w:div w:id="1397784056">
      <w:bodyDiv w:val="1"/>
      <w:marLeft w:val="0"/>
      <w:marRight w:val="0"/>
      <w:marTop w:val="0"/>
      <w:marBottom w:val="0"/>
      <w:divBdr>
        <w:top w:val="none" w:sz="0" w:space="0" w:color="auto"/>
        <w:left w:val="none" w:sz="0" w:space="0" w:color="auto"/>
        <w:bottom w:val="none" w:sz="0" w:space="0" w:color="auto"/>
        <w:right w:val="none" w:sz="0" w:space="0" w:color="auto"/>
      </w:divBdr>
    </w:div>
    <w:div w:id="1398822440">
      <w:bodyDiv w:val="1"/>
      <w:marLeft w:val="0"/>
      <w:marRight w:val="0"/>
      <w:marTop w:val="0"/>
      <w:marBottom w:val="0"/>
      <w:divBdr>
        <w:top w:val="none" w:sz="0" w:space="0" w:color="auto"/>
        <w:left w:val="none" w:sz="0" w:space="0" w:color="auto"/>
        <w:bottom w:val="none" w:sz="0" w:space="0" w:color="auto"/>
        <w:right w:val="none" w:sz="0" w:space="0" w:color="auto"/>
      </w:divBdr>
    </w:div>
    <w:div w:id="1422019398">
      <w:bodyDiv w:val="1"/>
      <w:marLeft w:val="0"/>
      <w:marRight w:val="0"/>
      <w:marTop w:val="0"/>
      <w:marBottom w:val="0"/>
      <w:divBdr>
        <w:top w:val="none" w:sz="0" w:space="0" w:color="auto"/>
        <w:left w:val="none" w:sz="0" w:space="0" w:color="auto"/>
        <w:bottom w:val="none" w:sz="0" w:space="0" w:color="auto"/>
        <w:right w:val="none" w:sz="0" w:space="0" w:color="auto"/>
      </w:divBdr>
      <w:divsChild>
        <w:div w:id="1556315863">
          <w:marLeft w:val="480"/>
          <w:marRight w:val="0"/>
          <w:marTop w:val="0"/>
          <w:marBottom w:val="0"/>
          <w:divBdr>
            <w:top w:val="none" w:sz="0" w:space="0" w:color="auto"/>
            <w:left w:val="none" w:sz="0" w:space="0" w:color="auto"/>
            <w:bottom w:val="none" w:sz="0" w:space="0" w:color="auto"/>
            <w:right w:val="none" w:sz="0" w:space="0" w:color="auto"/>
          </w:divBdr>
        </w:div>
        <w:div w:id="809370741">
          <w:marLeft w:val="480"/>
          <w:marRight w:val="0"/>
          <w:marTop w:val="0"/>
          <w:marBottom w:val="0"/>
          <w:divBdr>
            <w:top w:val="none" w:sz="0" w:space="0" w:color="auto"/>
            <w:left w:val="none" w:sz="0" w:space="0" w:color="auto"/>
            <w:bottom w:val="none" w:sz="0" w:space="0" w:color="auto"/>
            <w:right w:val="none" w:sz="0" w:space="0" w:color="auto"/>
          </w:divBdr>
        </w:div>
        <w:div w:id="665205412">
          <w:marLeft w:val="480"/>
          <w:marRight w:val="0"/>
          <w:marTop w:val="0"/>
          <w:marBottom w:val="0"/>
          <w:divBdr>
            <w:top w:val="none" w:sz="0" w:space="0" w:color="auto"/>
            <w:left w:val="none" w:sz="0" w:space="0" w:color="auto"/>
            <w:bottom w:val="none" w:sz="0" w:space="0" w:color="auto"/>
            <w:right w:val="none" w:sz="0" w:space="0" w:color="auto"/>
          </w:divBdr>
        </w:div>
        <w:div w:id="1727604479">
          <w:marLeft w:val="480"/>
          <w:marRight w:val="0"/>
          <w:marTop w:val="0"/>
          <w:marBottom w:val="0"/>
          <w:divBdr>
            <w:top w:val="none" w:sz="0" w:space="0" w:color="auto"/>
            <w:left w:val="none" w:sz="0" w:space="0" w:color="auto"/>
            <w:bottom w:val="none" w:sz="0" w:space="0" w:color="auto"/>
            <w:right w:val="none" w:sz="0" w:space="0" w:color="auto"/>
          </w:divBdr>
        </w:div>
        <w:div w:id="1538812621">
          <w:marLeft w:val="480"/>
          <w:marRight w:val="0"/>
          <w:marTop w:val="0"/>
          <w:marBottom w:val="0"/>
          <w:divBdr>
            <w:top w:val="none" w:sz="0" w:space="0" w:color="auto"/>
            <w:left w:val="none" w:sz="0" w:space="0" w:color="auto"/>
            <w:bottom w:val="none" w:sz="0" w:space="0" w:color="auto"/>
            <w:right w:val="none" w:sz="0" w:space="0" w:color="auto"/>
          </w:divBdr>
        </w:div>
        <w:div w:id="1001927062">
          <w:marLeft w:val="480"/>
          <w:marRight w:val="0"/>
          <w:marTop w:val="0"/>
          <w:marBottom w:val="0"/>
          <w:divBdr>
            <w:top w:val="none" w:sz="0" w:space="0" w:color="auto"/>
            <w:left w:val="none" w:sz="0" w:space="0" w:color="auto"/>
            <w:bottom w:val="none" w:sz="0" w:space="0" w:color="auto"/>
            <w:right w:val="none" w:sz="0" w:space="0" w:color="auto"/>
          </w:divBdr>
        </w:div>
        <w:div w:id="1516964785">
          <w:marLeft w:val="480"/>
          <w:marRight w:val="0"/>
          <w:marTop w:val="0"/>
          <w:marBottom w:val="0"/>
          <w:divBdr>
            <w:top w:val="none" w:sz="0" w:space="0" w:color="auto"/>
            <w:left w:val="none" w:sz="0" w:space="0" w:color="auto"/>
            <w:bottom w:val="none" w:sz="0" w:space="0" w:color="auto"/>
            <w:right w:val="none" w:sz="0" w:space="0" w:color="auto"/>
          </w:divBdr>
        </w:div>
        <w:div w:id="924144389">
          <w:marLeft w:val="480"/>
          <w:marRight w:val="0"/>
          <w:marTop w:val="0"/>
          <w:marBottom w:val="0"/>
          <w:divBdr>
            <w:top w:val="none" w:sz="0" w:space="0" w:color="auto"/>
            <w:left w:val="none" w:sz="0" w:space="0" w:color="auto"/>
            <w:bottom w:val="none" w:sz="0" w:space="0" w:color="auto"/>
            <w:right w:val="none" w:sz="0" w:space="0" w:color="auto"/>
          </w:divBdr>
        </w:div>
        <w:div w:id="735469800">
          <w:marLeft w:val="480"/>
          <w:marRight w:val="0"/>
          <w:marTop w:val="0"/>
          <w:marBottom w:val="0"/>
          <w:divBdr>
            <w:top w:val="none" w:sz="0" w:space="0" w:color="auto"/>
            <w:left w:val="none" w:sz="0" w:space="0" w:color="auto"/>
            <w:bottom w:val="none" w:sz="0" w:space="0" w:color="auto"/>
            <w:right w:val="none" w:sz="0" w:space="0" w:color="auto"/>
          </w:divBdr>
        </w:div>
        <w:div w:id="1525094435">
          <w:marLeft w:val="480"/>
          <w:marRight w:val="0"/>
          <w:marTop w:val="0"/>
          <w:marBottom w:val="0"/>
          <w:divBdr>
            <w:top w:val="none" w:sz="0" w:space="0" w:color="auto"/>
            <w:left w:val="none" w:sz="0" w:space="0" w:color="auto"/>
            <w:bottom w:val="none" w:sz="0" w:space="0" w:color="auto"/>
            <w:right w:val="none" w:sz="0" w:space="0" w:color="auto"/>
          </w:divBdr>
        </w:div>
        <w:div w:id="1341591251">
          <w:marLeft w:val="480"/>
          <w:marRight w:val="0"/>
          <w:marTop w:val="0"/>
          <w:marBottom w:val="0"/>
          <w:divBdr>
            <w:top w:val="none" w:sz="0" w:space="0" w:color="auto"/>
            <w:left w:val="none" w:sz="0" w:space="0" w:color="auto"/>
            <w:bottom w:val="none" w:sz="0" w:space="0" w:color="auto"/>
            <w:right w:val="none" w:sz="0" w:space="0" w:color="auto"/>
          </w:divBdr>
        </w:div>
        <w:div w:id="2106999089">
          <w:marLeft w:val="480"/>
          <w:marRight w:val="0"/>
          <w:marTop w:val="0"/>
          <w:marBottom w:val="0"/>
          <w:divBdr>
            <w:top w:val="none" w:sz="0" w:space="0" w:color="auto"/>
            <w:left w:val="none" w:sz="0" w:space="0" w:color="auto"/>
            <w:bottom w:val="none" w:sz="0" w:space="0" w:color="auto"/>
            <w:right w:val="none" w:sz="0" w:space="0" w:color="auto"/>
          </w:divBdr>
        </w:div>
        <w:div w:id="1133013689">
          <w:marLeft w:val="480"/>
          <w:marRight w:val="0"/>
          <w:marTop w:val="0"/>
          <w:marBottom w:val="0"/>
          <w:divBdr>
            <w:top w:val="none" w:sz="0" w:space="0" w:color="auto"/>
            <w:left w:val="none" w:sz="0" w:space="0" w:color="auto"/>
            <w:bottom w:val="none" w:sz="0" w:space="0" w:color="auto"/>
            <w:right w:val="none" w:sz="0" w:space="0" w:color="auto"/>
          </w:divBdr>
        </w:div>
        <w:div w:id="1831487008">
          <w:marLeft w:val="480"/>
          <w:marRight w:val="0"/>
          <w:marTop w:val="0"/>
          <w:marBottom w:val="0"/>
          <w:divBdr>
            <w:top w:val="none" w:sz="0" w:space="0" w:color="auto"/>
            <w:left w:val="none" w:sz="0" w:space="0" w:color="auto"/>
            <w:bottom w:val="none" w:sz="0" w:space="0" w:color="auto"/>
            <w:right w:val="none" w:sz="0" w:space="0" w:color="auto"/>
          </w:divBdr>
        </w:div>
        <w:div w:id="1514225316">
          <w:marLeft w:val="480"/>
          <w:marRight w:val="0"/>
          <w:marTop w:val="0"/>
          <w:marBottom w:val="0"/>
          <w:divBdr>
            <w:top w:val="none" w:sz="0" w:space="0" w:color="auto"/>
            <w:left w:val="none" w:sz="0" w:space="0" w:color="auto"/>
            <w:bottom w:val="none" w:sz="0" w:space="0" w:color="auto"/>
            <w:right w:val="none" w:sz="0" w:space="0" w:color="auto"/>
          </w:divBdr>
        </w:div>
        <w:div w:id="500893240">
          <w:marLeft w:val="480"/>
          <w:marRight w:val="0"/>
          <w:marTop w:val="0"/>
          <w:marBottom w:val="0"/>
          <w:divBdr>
            <w:top w:val="none" w:sz="0" w:space="0" w:color="auto"/>
            <w:left w:val="none" w:sz="0" w:space="0" w:color="auto"/>
            <w:bottom w:val="none" w:sz="0" w:space="0" w:color="auto"/>
            <w:right w:val="none" w:sz="0" w:space="0" w:color="auto"/>
          </w:divBdr>
        </w:div>
        <w:div w:id="1309434722">
          <w:marLeft w:val="480"/>
          <w:marRight w:val="0"/>
          <w:marTop w:val="0"/>
          <w:marBottom w:val="0"/>
          <w:divBdr>
            <w:top w:val="none" w:sz="0" w:space="0" w:color="auto"/>
            <w:left w:val="none" w:sz="0" w:space="0" w:color="auto"/>
            <w:bottom w:val="none" w:sz="0" w:space="0" w:color="auto"/>
            <w:right w:val="none" w:sz="0" w:space="0" w:color="auto"/>
          </w:divBdr>
        </w:div>
        <w:div w:id="2145735532">
          <w:marLeft w:val="480"/>
          <w:marRight w:val="0"/>
          <w:marTop w:val="0"/>
          <w:marBottom w:val="0"/>
          <w:divBdr>
            <w:top w:val="none" w:sz="0" w:space="0" w:color="auto"/>
            <w:left w:val="none" w:sz="0" w:space="0" w:color="auto"/>
            <w:bottom w:val="none" w:sz="0" w:space="0" w:color="auto"/>
            <w:right w:val="none" w:sz="0" w:space="0" w:color="auto"/>
          </w:divBdr>
        </w:div>
        <w:div w:id="1312632453">
          <w:marLeft w:val="480"/>
          <w:marRight w:val="0"/>
          <w:marTop w:val="0"/>
          <w:marBottom w:val="0"/>
          <w:divBdr>
            <w:top w:val="none" w:sz="0" w:space="0" w:color="auto"/>
            <w:left w:val="none" w:sz="0" w:space="0" w:color="auto"/>
            <w:bottom w:val="none" w:sz="0" w:space="0" w:color="auto"/>
            <w:right w:val="none" w:sz="0" w:space="0" w:color="auto"/>
          </w:divBdr>
        </w:div>
        <w:div w:id="1472673795">
          <w:marLeft w:val="480"/>
          <w:marRight w:val="0"/>
          <w:marTop w:val="0"/>
          <w:marBottom w:val="0"/>
          <w:divBdr>
            <w:top w:val="none" w:sz="0" w:space="0" w:color="auto"/>
            <w:left w:val="none" w:sz="0" w:space="0" w:color="auto"/>
            <w:bottom w:val="none" w:sz="0" w:space="0" w:color="auto"/>
            <w:right w:val="none" w:sz="0" w:space="0" w:color="auto"/>
          </w:divBdr>
        </w:div>
        <w:div w:id="1317145559">
          <w:marLeft w:val="480"/>
          <w:marRight w:val="0"/>
          <w:marTop w:val="0"/>
          <w:marBottom w:val="0"/>
          <w:divBdr>
            <w:top w:val="none" w:sz="0" w:space="0" w:color="auto"/>
            <w:left w:val="none" w:sz="0" w:space="0" w:color="auto"/>
            <w:bottom w:val="none" w:sz="0" w:space="0" w:color="auto"/>
            <w:right w:val="none" w:sz="0" w:space="0" w:color="auto"/>
          </w:divBdr>
        </w:div>
        <w:div w:id="1837256868">
          <w:marLeft w:val="480"/>
          <w:marRight w:val="0"/>
          <w:marTop w:val="0"/>
          <w:marBottom w:val="0"/>
          <w:divBdr>
            <w:top w:val="none" w:sz="0" w:space="0" w:color="auto"/>
            <w:left w:val="none" w:sz="0" w:space="0" w:color="auto"/>
            <w:bottom w:val="none" w:sz="0" w:space="0" w:color="auto"/>
            <w:right w:val="none" w:sz="0" w:space="0" w:color="auto"/>
          </w:divBdr>
        </w:div>
        <w:div w:id="186449940">
          <w:marLeft w:val="480"/>
          <w:marRight w:val="0"/>
          <w:marTop w:val="0"/>
          <w:marBottom w:val="0"/>
          <w:divBdr>
            <w:top w:val="none" w:sz="0" w:space="0" w:color="auto"/>
            <w:left w:val="none" w:sz="0" w:space="0" w:color="auto"/>
            <w:bottom w:val="none" w:sz="0" w:space="0" w:color="auto"/>
            <w:right w:val="none" w:sz="0" w:space="0" w:color="auto"/>
          </w:divBdr>
        </w:div>
        <w:div w:id="922177500">
          <w:marLeft w:val="480"/>
          <w:marRight w:val="0"/>
          <w:marTop w:val="0"/>
          <w:marBottom w:val="0"/>
          <w:divBdr>
            <w:top w:val="none" w:sz="0" w:space="0" w:color="auto"/>
            <w:left w:val="none" w:sz="0" w:space="0" w:color="auto"/>
            <w:bottom w:val="none" w:sz="0" w:space="0" w:color="auto"/>
            <w:right w:val="none" w:sz="0" w:space="0" w:color="auto"/>
          </w:divBdr>
        </w:div>
        <w:div w:id="822890438">
          <w:marLeft w:val="480"/>
          <w:marRight w:val="0"/>
          <w:marTop w:val="0"/>
          <w:marBottom w:val="0"/>
          <w:divBdr>
            <w:top w:val="none" w:sz="0" w:space="0" w:color="auto"/>
            <w:left w:val="none" w:sz="0" w:space="0" w:color="auto"/>
            <w:bottom w:val="none" w:sz="0" w:space="0" w:color="auto"/>
            <w:right w:val="none" w:sz="0" w:space="0" w:color="auto"/>
          </w:divBdr>
        </w:div>
        <w:div w:id="785731456">
          <w:marLeft w:val="480"/>
          <w:marRight w:val="0"/>
          <w:marTop w:val="0"/>
          <w:marBottom w:val="0"/>
          <w:divBdr>
            <w:top w:val="none" w:sz="0" w:space="0" w:color="auto"/>
            <w:left w:val="none" w:sz="0" w:space="0" w:color="auto"/>
            <w:bottom w:val="none" w:sz="0" w:space="0" w:color="auto"/>
            <w:right w:val="none" w:sz="0" w:space="0" w:color="auto"/>
          </w:divBdr>
        </w:div>
        <w:div w:id="1620797162">
          <w:marLeft w:val="480"/>
          <w:marRight w:val="0"/>
          <w:marTop w:val="0"/>
          <w:marBottom w:val="0"/>
          <w:divBdr>
            <w:top w:val="none" w:sz="0" w:space="0" w:color="auto"/>
            <w:left w:val="none" w:sz="0" w:space="0" w:color="auto"/>
            <w:bottom w:val="none" w:sz="0" w:space="0" w:color="auto"/>
            <w:right w:val="none" w:sz="0" w:space="0" w:color="auto"/>
          </w:divBdr>
        </w:div>
        <w:div w:id="2036688088">
          <w:marLeft w:val="480"/>
          <w:marRight w:val="0"/>
          <w:marTop w:val="0"/>
          <w:marBottom w:val="0"/>
          <w:divBdr>
            <w:top w:val="none" w:sz="0" w:space="0" w:color="auto"/>
            <w:left w:val="none" w:sz="0" w:space="0" w:color="auto"/>
            <w:bottom w:val="none" w:sz="0" w:space="0" w:color="auto"/>
            <w:right w:val="none" w:sz="0" w:space="0" w:color="auto"/>
          </w:divBdr>
        </w:div>
        <w:div w:id="336619543">
          <w:marLeft w:val="480"/>
          <w:marRight w:val="0"/>
          <w:marTop w:val="0"/>
          <w:marBottom w:val="0"/>
          <w:divBdr>
            <w:top w:val="none" w:sz="0" w:space="0" w:color="auto"/>
            <w:left w:val="none" w:sz="0" w:space="0" w:color="auto"/>
            <w:bottom w:val="none" w:sz="0" w:space="0" w:color="auto"/>
            <w:right w:val="none" w:sz="0" w:space="0" w:color="auto"/>
          </w:divBdr>
        </w:div>
        <w:div w:id="26686848">
          <w:marLeft w:val="480"/>
          <w:marRight w:val="0"/>
          <w:marTop w:val="0"/>
          <w:marBottom w:val="0"/>
          <w:divBdr>
            <w:top w:val="none" w:sz="0" w:space="0" w:color="auto"/>
            <w:left w:val="none" w:sz="0" w:space="0" w:color="auto"/>
            <w:bottom w:val="none" w:sz="0" w:space="0" w:color="auto"/>
            <w:right w:val="none" w:sz="0" w:space="0" w:color="auto"/>
          </w:divBdr>
        </w:div>
        <w:div w:id="1783452525">
          <w:marLeft w:val="480"/>
          <w:marRight w:val="0"/>
          <w:marTop w:val="0"/>
          <w:marBottom w:val="0"/>
          <w:divBdr>
            <w:top w:val="none" w:sz="0" w:space="0" w:color="auto"/>
            <w:left w:val="none" w:sz="0" w:space="0" w:color="auto"/>
            <w:bottom w:val="none" w:sz="0" w:space="0" w:color="auto"/>
            <w:right w:val="none" w:sz="0" w:space="0" w:color="auto"/>
          </w:divBdr>
        </w:div>
        <w:div w:id="85274132">
          <w:marLeft w:val="480"/>
          <w:marRight w:val="0"/>
          <w:marTop w:val="0"/>
          <w:marBottom w:val="0"/>
          <w:divBdr>
            <w:top w:val="none" w:sz="0" w:space="0" w:color="auto"/>
            <w:left w:val="none" w:sz="0" w:space="0" w:color="auto"/>
            <w:bottom w:val="none" w:sz="0" w:space="0" w:color="auto"/>
            <w:right w:val="none" w:sz="0" w:space="0" w:color="auto"/>
          </w:divBdr>
        </w:div>
        <w:div w:id="348068250">
          <w:marLeft w:val="480"/>
          <w:marRight w:val="0"/>
          <w:marTop w:val="0"/>
          <w:marBottom w:val="0"/>
          <w:divBdr>
            <w:top w:val="none" w:sz="0" w:space="0" w:color="auto"/>
            <w:left w:val="none" w:sz="0" w:space="0" w:color="auto"/>
            <w:bottom w:val="none" w:sz="0" w:space="0" w:color="auto"/>
            <w:right w:val="none" w:sz="0" w:space="0" w:color="auto"/>
          </w:divBdr>
        </w:div>
        <w:div w:id="1578052997">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29810901">
      <w:bodyDiv w:val="1"/>
      <w:marLeft w:val="0"/>
      <w:marRight w:val="0"/>
      <w:marTop w:val="0"/>
      <w:marBottom w:val="0"/>
      <w:divBdr>
        <w:top w:val="none" w:sz="0" w:space="0" w:color="auto"/>
        <w:left w:val="none" w:sz="0" w:space="0" w:color="auto"/>
        <w:bottom w:val="none" w:sz="0" w:space="0" w:color="auto"/>
        <w:right w:val="none" w:sz="0" w:space="0" w:color="auto"/>
      </w:divBdr>
      <w:divsChild>
        <w:div w:id="714084804">
          <w:marLeft w:val="480"/>
          <w:marRight w:val="0"/>
          <w:marTop w:val="0"/>
          <w:marBottom w:val="0"/>
          <w:divBdr>
            <w:top w:val="none" w:sz="0" w:space="0" w:color="auto"/>
            <w:left w:val="none" w:sz="0" w:space="0" w:color="auto"/>
            <w:bottom w:val="none" w:sz="0" w:space="0" w:color="auto"/>
            <w:right w:val="none" w:sz="0" w:space="0" w:color="auto"/>
          </w:divBdr>
        </w:div>
        <w:div w:id="1901206801">
          <w:marLeft w:val="480"/>
          <w:marRight w:val="0"/>
          <w:marTop w:val="0"/>
          <w:marBottom w:val="0"/>
          <w:divBdr>
            <w:top w:val="none" w:sz="0" w:space="0" w:color="auto"/>
            <w:left w:val="none" w:sz="0" w:space="0" w:color="auto"/>
            <w:bottom w:val="none" w:sz="0" w:space="0" w:color="auto"/>
            <w:right w:val="none" w:sz="0" w:space="0" w:color="auto"/>
          </w:divBdr>
        </w:div>
        <w:div w:id="338391196">
          <w:marLeft w:val="480"/>
          <w:marRight w:val="0"/>
          <w:marTop w:val="0"/>
          <w:marBottom w:val="0"/>
          <w:divBdr>
            <w:top w:val="none" w:sz="0" w:space="0" w:color="auto"/>
            <w:left w:val="none" w:sz="0" w:space="0" w:color="auto"/>
            <w:bottom w:val="none" w:sz="0" w:space="0" w:color="auto"/>
            <w:right w:val="none" w:sz="0" w:space="0" w:color="auto"/>
          </w:divBdr>
        </w:div>
        <w:div w:id="400296729">
          <w:marLeft w:val="480"/>
          <w:marRight w:val="0"/>
          <w:marTop w:val="0"/>
          <w:marBottom w:val="0"/>
          <w:divBdr>
            <w:top w:val="none" w:sz="0" w:space="0" w:color="auto"/>
            <w:left w:val="none" w:sz="0" w:space="0" w:color="auto"/>
            <w:bottom w:val="none" w:sz="0" w:space="0" w:color="auto"/>
            <w:right w:val="none" w:sz="0" w:space="0" w:color="auto"/>
          </w:divBdr>
        </w:div>
        <w:div w:id="1522931485">
          <w:marLeft w:val="480"/>
          <w:marRight w:val="0"/>
          <w:marTop w:val="0"/>
          <w:marBottom w:val="0"/>
          <w:divBdr>
            <w:top w:val="none" w:sz="0" w:space="0" w:color="auto"/>
            <w:left w:val="none" w:sz="0" w:space="0" w:color="auto"/>
            <w:bottom w:val="none" w:sz="0" w:space="0" w:color="auto"/>
            <w:right w:val="none" w:sz="0" w:space="0" w:color="auto"/>
          </w:divBdr>
        </w:div>
        <w:div w:id="660083430">
          <w:marLeft w:val="480"/>
          <w:marRight w:val="0"/>
          <w:marTop w:val="0"/>
          <w:marBottom w:val="0"/>
          <w:divBdr>
            <w:top w:val="none" w:sz="0" w:space="0" w:color="auto"/>
            <w:left w:val="none" w:sz="0" w:space="0" w:color="auto"/>
            <w:bottom w:val="none" w:sz="0" w:space="0" w:color="auto"/>
            <w:right w:val="none" w:sz="0" w:space="0" w:color="auto"/>
          </w:divBdr>
        </w:div>
        <w:div w:id="744258407">
          <w:marLeft w:val="480"/>
          <w:marRight w:val="0"/>
          <w:marTop w:val="0"/>
          <w:marBottom w:val="0"/>
          <w:divBdr>
            <w:top w:val="none" w:sz="0" w:space="0" w:color="auto"/>
            <w:left w:val="none" w:sz="0" w:space="0" w:color="auto"/>
            <w:bottom w:val="none" w:sz="0" w:space="0" w:color="auto"/>
            <w:right w:val="none" w:sz="0" w:space="0" w:color="auto"/>
          </w:divBdr>
        </w:div>
        <w:div w:id="1218971958">
          <w:marLeft w:val="480"/>
          <w:marRight w:val="0"/>
          <w:marTop w:val="0"/>
          <w:marBottom w:val="0"/>
          <w:divBdr>
            <w:top w:val="none" w:sz="0" w:space="0" w:color="auto"/>
            <w:left w:val="none" w:sz="0" w:space="0" w:color="auto"/>
            <w:bottom w:val="none" w:sz="0" w:space="0" w:color="auto"/>
            <w:right w:val="none" w:sz="0" w:space="0" w:color="auto"/>
          </w:divBdr>
        </w:div>
        <w:div w:id="585918092">
          <w:marLeft w:val="480"/>
          <w:marRight w:val="0"/>
          <w:marTop w:val="0"/>
          <w:marBottom w:val="0"/>
          <w:divBdr>
            <w:top w:val="none" w:sz="0" w:space="0" w:color="auto"/>
            <w:left w:val="none" w:sz="0" w:space="0" w:color="auto"/>
            <w:bottom w:val="none" w:sz="0" w:space="0" w:color="auto"/>
            <w:right w:val="none" w:sz="0" w:space="0" w:color="auto"/>
          </w:divBdr>
        </w:div>
        <w:div w:id="1565676086">
          <w:marLeft w:val="480"/>
          <w:marRight w:val="0"/>
          <w:marTop w:val="0"/>
          <w:marBottom w:val="0"/>
          <w:divBdr>
            <w:top w:val="none" w:sz="0" w:space="0" w:color="auto"/>
            <w:left w:val="none" w:sz="0" w:space="0" w:color="auto"/>
            <w:bottom w:val="none" w:sz="0" w:space="0" w:color="auto"/>
            <w:right w:val="none" w:sz="0" w:space="0" w:color="auto"/>
          </w:divBdr>
        </w:div>
        <w:div w:id="1675305308">
          <w:marLeft w:val="480"/>
          <w:marRight w:val="0"/>
          <w:marTop w:val="0"/>
          <w:marBottom w:val="0"/>
          <w:divBdr>
            <w:top w:val="none" w:sz="0" w:space="0" w:color="auto"/>
            <w:left w:val="none" w:sz="0" w:space="0" w:color="auto"/>
            <w:bottom w:val="none" w:sz="0" w:space="0" w:color="auto"/>
            <w:right w:val="none" w:sz="0" w:space="0" w:color="auto"/>
          </w:divBdr>
        </w:div>
        <w:div w:id="639454868">
          <w:marLeft w:val="480"/>
          <w:marRight w:val="0"/>
          <w:marTop w:val="0"/>
          <w:marBottom w:val="0"/>
          <w:divBdr>
            <w:top w:val="none" w:sz="0" w:space="0" w:color="auto"/>
            <w:left w:val="none" w:sz="0" w:space="0" w:color="auto"/>
            <w:bottom w:val="none" w:sz="0" w:space="0" w:color="auto"/>
            <w:right w:val="none" w:sz="0" w:space="0" w:color="auto"/>
          </w:divBdr>
        </w:div>
        <w:div w:id="119763141">
          <w:marLeft w:val="480"/>
          <w:marRight w:val="0"/>
          <w:marTop w:val="0"/>
          <w:marBottom w:val="0"/>
          <w:divBdr>
            <w:top w:val="none" w:sz="0" w:space="0" w:color="auto"/>
            <w:left w:val="none" w:sz="0" w:space="0" w:color="auto"/>
            <w:bottom w:val="none" w:sz="0" w:space="0" w:color="auto"/>
            <w:right w:val="none" w:sz="0" w:space="0" w:color="auto"/>
          </w:divBdr>
        </w:div>
        <w:div w:id="273220563">
          <w:marLeft w:val="480"/>
          <w:marRight w:val="0"/>
          <w:marTop w:val="0"/>
          <w:marBottom w:val="0"/>
          <w:divBdr>
            <w:top w:val="none" w:sz="0" w:space="0" w:color="auto"/>
            <w:left w:val="none" w:sz="0" w:space="0" w:color="auto"/>
            <w:bottom w:val="none" w:sz="0" w:space="0" w:color="auto"/>
            <w:right w:val="none" w:sz="0" w:space="0" w:color="auto"/>
          </w:divBdr>
        </w:div>
        <w:div w:id="1741050746">
          <w:marLeft w:val="480"/>
          <w:marRight w:val="0"/>
          <w:marTop w:val="0"/>
          <w:marBottom w:val="0"/>
          <w:divBdr>
            <w:top w:val="none" w:sz="0" w:space="0" w:color="auto"/>
            <w:left w:val="none" w:sz="0" w:space="0" w:color="auto"/>
            <w:bottom w:val="none" w:sz="0" w:space="0" w:color="auto"/>
            <w:right w:val="none" w:sz="0" w:space="0" w:color="auto"/>
          </w:divBdr>
        </w:div>
        <w:div w:id="640040415">
          <w:marLeft w:val="480"/>
          <w:marRight w:val="0"/>
          <w:marTop w:val="0"/>
          <w:marBottom w:val="0"/>
          <w:divBdr>
            <w:top w:val="none" w:sz="0" w:space="0" w:color="auto"/>
            <w:left w:val="none" w:sz="0" w:space="0" w:color="auto"/>
            <w:bottom w:val="none" w:sz="0" w:space="0" w:color="auto"/>
            <w:right w:val="none" w:sz="0" w:space="0" w:color="auto"/>
          </w:divBdr>
        </w:div>
        <w:div w:id="630982645">
          <w:marLeft w:val="480"/>
          <w:marRight w:val="0"/>
          <w:marTop w:val="0"/>
          <w:marBottom w:val="0"/>
          <w:divBdr>
            <w:top w:val="none" w:sz="0" w:space="0" w:color="auto"/>
            <w:left w:val="none" w:sz="0" w:space="0" w:color="auto"/>
            <w:bottom w:val="none" w:sz="0" w:space="0" w:color="auto"/>
            <w:right w:val="none" w:sz="0" w:space="0" w:color="auto"/>
          </w:divBdr>
        </w:div>
        <w:div w:id="1915161605">
          <w:marLeft w:val="480"/>
          <w:marRight w:val="0"/>
          <w:marTop w:val="0"/>
          <w:marBottom w:val="0"/>
          <w:divBdr>
            <w:top w:val="none" w:sz="0" w:space="0" w:color="auto"/>
            <w:left w:val="none" w:sz="0" w:space="0" w:color="auto"/>
            <w:bottom w:val="none" w:sz="0" w:space="0" w:color="auto"/>
            <w:right w:val="none" w:sz="0" w:space="0" w:color="auto"/>
          </w:divBdr>
        </w:div>
        <w:div w:id="328753969">
          <w:marLeft w:val="480"/>
          <w:marRight w:val="0"/>
          <w:marTop w:val="0"/>
          <w:marBottom w:val="0"/>
          <w:divBdr>
            <w:top w:val="none" w:sz="0" w:space="0" w:color="auto"/>
            <w:left w:val="none" w:sz="0" w:space="0" w:color="auto"/>
            <w:bottom w:val="none" w:sz="0" w:space="0" w:color="auto"/>
            <w:right w:val="none" w:sz="0" w:space="0" w:color="auto"/>
          </w:divBdr>
        </w:div>
        <w:div w:id="1068379090">
          <w:marLeft w:val="480"/>
          <w:marRight w:val="0"/>
          <w:marTop w:val="0"/>
          <w:marBottom w:val="0"/>
          <w:divBdr>
            <w:top w:val="none" w:sz="0" w:space="0" w:color="auto"/>
            <w:left w:val="none" w:sz="0" w:space="0" w:color="auto"/>
            <w:bottom w:val="none" w:sz="0" w:space="0" w:color="auto"/>
            <w:right w:val="none" w:sz="0" w:space="0" w:color="auto"/>
          </w:divBdr>
        </w:div>
        <w:div w:id="578254651">
          <w:marLeft w:val="480"/>
          <w:marRight w:val="0"/>
          <w:marTop w:val="0"/>
          <w:marBottom w:val="0"/>
          <w:divBdr>
            <w:top w:val="none" w:sz="0" w:space="0" w:color="auto"/>
            <w:left w:val="none" w:sz="0" w:space="0" w:color="auto"/>
            <w:bottom w:val="none" w:sz="0" w:space="0" w:color="auto"/>
            <w:right w:val="none" w:sz="0" w:space="0" w:color="auto"/>
          </w:divBdr>
        </w:div>
        <w:div w:id="346753464">
          <w:marLeft w:val="480"/>
          <w:marRight w:val="0"/>
          <w:marTop w:val="0"/>
          <w:marBottom w:val="0"/>
          <w:divBdr>
            <w:top w:val="none" w:sz="0" w:space="0" w:color="auto"/>
            <w:left w:val="none" w:sz="0" w:space="0" w:color="auto"/>
            <w:bottom w:val="none" w:sz="0" w:space="0" w:color="auto"/>
            <w:right w:val="none" w:sz="0" w:space="0" w:color="auto"/>
          </w:divBdr>
        </w:div>
        <w:div w:id="901136618">
          <w:marLeft w:val="480"/>
          <w:marRight w:val="0"/>
          <w:marTop w:val="0"/>
          <w:marBottom w:val="0"/>
          <w:divBdr>
            <w:top w:val="none" w:sz="0" w:space="0" w:color="auto"/>
            <w:left w:val="none" w:sz="0" w:space="0" w:color="auto"/>
            <w:bottom w:val="none" w:sz="0" w:space="0" w:color="auto"/>
            <w:right w:val="none" w:sz="0" w:space="0" w:color="auto"/>
          </w:divBdr>
        </w:div>
        <w:div w:id="1690256979">
          <w:marLeft w:val="480"/>
          <w:marRight w:val="0"/>
          <w:marTop w:val="0"/>
          <w:marBottom w:val="0"/>
          <w:divBdr>
            <w:top w:val="none" w:sz="0" w:space="0" w:color="auto"/>
            <w:left w:val="none" w:sz="0" w:space="0" w:color="auto"/>
            <w:bottom w:val="none" w:sz="0" w:space="0" w:color="auto"/>
            <w:right w:val="none" w:sz="0" w:space="0" w:color="auto"/>
          </w:divBdr>
        </w:div>
        <w:div w:id="564799836">
          <w:marLeft w:val="480"/>
          <w:marRight w:val="0"/>
          <w:marTop w:val="0"/>
          <w:marBottom w:val="0"/>
          <w:divBdr>
            <w:top w:val="none" w:sz="0" w:space="0" w:color="auto"/>
            <w:left w:val="none" w:sz="0" w:space="0" w:color="auto"/>
            <w:bottom w:val="none" w:sz="0" w:space="0" w:color="auto"/>
            <w:right w:val="none" w:sz="0" w:space="0" w:color="auto"/>
          </w:divBdr>
        </w:div>
        <w:div w:id="843865421">
          <w:marLeft w:val="480"/>
          <w:marRight w:val="0"/>
          <w:marTop w:val="0"/>
          <w:marBottom w:val="0"/>
          <w:divBdr>
            <w:top w:val="none" w:sz="0" w:space="0" w:color="auto"/>
            <w:left w:val="none" w:sz="0" w:space="0" w:color="auto"/>
            <w:bottom w:val="none" w:sz="0" w:space="0" w:color="auto"/>
            <w:right w:val="none" w:sz="0" w:space="0" w:color="auto"/>
          </w:divBdr>
        </w:div>
        <w:div w:id="33311183">
          <w:marLeft w:val="480"/>
          <w:marRight w:val="0"/>
          <w:marTop w:val="0"/>
          <w:marBottom w:val="0"/>
          <w:divBdr>
            <w:top w:val="none" w:sz="0" w:space="0" w:color="auto"/>
            <w:left w:val="none" w:sz="0" w:space="0" w:color="auto"/>
            <w:bottom w:val="none" w:sz="0" w:space="0" w:color="auto"/>
            <w:right w:val="none" w:sz="0" w:space="0" w:color="auto"/>
          </w:divBdr>
        </w:div>
        <w:div w:id="100225243">
          <w:marLeft w:val="480"/>
          <w:marRight w:val="0"/>
          <w:marTop w:val="0"/>
          <w:marBottom w:val="0"/>
          <w:divBdr>
            <w:top w:val="none" w:sz="0" w:space="0" w:color="auto"/>
            <w:left w:val="none" w:sz="0" w:space="0" w:color="auto"/>
            <w:bottom w:val="none" w:sz="0" w:space="0" w:color="auto"/>
            <w:right w:val="none" w:sz="0" w:space="0" w:color="auto"/>
          </w:divBdr>
        </w:div>
        <w:div w:id="1175534237">
          <w:marLeft w:val="480"/>
          <w:marRight w:val="0"/>
          <w:marTop w:val="0"/>
          <w:marBottom w:val="0"/>
          <w:divBdr>
            <w:top w:val="none" w:sz="0" w:space="0" w:color="auto"/>
            <w:left w:val="none" w:sz="0" w:space="0" w:color="auto"/>
            <w:bottom w:val="none" w:sz="0" w:space="0" w:color="auto"/>
            <w:right w:val="none" w:sz="0" w:space="0" w:color="auto"/>
          </w:divBdr>
        </w:div>
        <w:div w:id="1644115195">
          <w:marLeft w:val="480"/>
          <w:marRight w:val="0"/>
          <w:marTop w:val="0"/>
          <w:marBottom w:val="0"/>
          <w:divBdr>
            <w:top w:val="none" w:sz="0" w:space="0" w:color="auto"/>
            <w:left w:val="none" w:sz="0" w:space="0" w:color="auto"/>
            <w:bottom w:val="none" w:sz="0" w:space="0" w:color="auto"/>
            <w:right w:val="none" w:sz="0" w:space="0" w:color="auto"/>
          </w:divBdr>
        </w:div>
      </w:divsChild>
    </w:div>
    <w:div w:id="1429958426">
      <w:bodyDiv w:val="1"/>
      <w:marLeft w:val="0"/>
      <w:marRight w:val="0"/>
      <w:marTop w:val="0"/>
      <w:marBottom w:val="0"/>
      <w:divBdr>
        <w:top w:val="none" w:sz="0" w:space="0" w:color="auto"/>
        <w:left w:val="none" w:sz="0" w:space="0" w:color="auto"/>
        <w:bottom w:val="none" w:sz="0" w:space="0" w:color="auto"/>
        <w:right w:val="none" w:sz="0" w:space="0" w:color="auto"/>
      </w:divBdr>
      <w:divsChild>
        <w:div w:id="1191651287">
          <w:marLeft w:val="480"/>
          <w:marRight w:val="0"/>
          <w:marTop w:val="0"/>
          <w:marBottom w:val="0"/>
          <w:divBdr>
            <w:top w:val="none" w:sz="0" w:space="0" w:color="auto"/>
            <w:left w:val="none" w:sz="0" w:space="0" w:color="auto"/>
            <w:bottom w:val="none" w:sz="0" w:space="0" w:color="auto"/>
            <w:right w:val="none" w:sz="0" w:space="0" w:color="auto"/>
          </w:divBdr>
        </w:div>
        <w:div w:id="1033921201">
          <w:marLeft w:val="480"/>
          <w:marRight w:val="0"/>
          <w:marTop w:val="0"/>
          <w:marBottom w:val="0"/>
          <w:divBdr>
            <w:top w:val="none" w:sz="0" w:space="0" w:color="auto"/>
            <w:left w:val="none" w:sz="0" w:space="0" w:color="auto"/>
            <w:bottom w:val="none" w:sz="0" w:space="0" w:color="auto"/>
            <w:right w:val="none" w:sz="0" w:space="0" w:color="auto"/>
          </w:divBdr>
        </w:div>
        <w:div w:id="1886991001">
          <w:marLeft w:val="480"/>
          <w:marRight w:val="0"/>
          <w:marTop w:val="0"/>
          <w:marBottom w:val="0"/>
          <w:divBdr>
            <w:top w:val="none" w:sz="0" w:space="0" w:color="auto"/>
            <w:left w:val="none" w:sz="0" w:space="0" w:color="auto"/>
            <w:bottom w:val="none" w:sz="0" w:space="0" w:color="auto"/>
            <w:right w:val="none" w:sz="0" w:space="0" w:color="auto"/>
          </w:divBdr>
        </w:div>
        <w:div w:id="1291670918">
          <w:marLeft w:val="480"/>
          <w:marRight w:val="0"/>
          <w:marTop w:val="0"/>
          <w:marBottom w:val="0"/>
          <w:divBdr>
            <w:top w:val="none" w:sz="0" w:space="0" w:color="auto"/>
            <w:left w:val="none" w:sz="0" w:space="0" w:color="auto"/>
            <w:bottom w:val="none" w:sz="0" w:space="0" w:color="auto"/>
            <w:right w:val="none" w:sz="0" w:space="0" w:color="auto"/>
          </w:divBdr>
        </w:div>
        <w:div w:id="617294280">
          <w:marLeft w:val="480"/>
          <w:marRight w:val="0"/>
          <w:marTop w:val="0"/>
          <w:marBottom w:val="0"/>
          <w:divBdr>
            <w:top w:val="none" w:sz="0" w:space="0" w:color="auto"/>
            <w:left w:val="none" w:sz="0" w:space="0" w:color="auto"/>
            <w:bottom w:val="none" w:sz="0" w:space="0" w:color="auto"/>
            <w:right w:val="none" w:sz="0" w:space="0" w:color="auto"/>
          </w:divBdr>
        </w:div>
        <w:div w:id="1349411248">
          <w:marLeft w:val="480"/>
          <w:marRight w:val="0"/>
          <w:marTop w:val="0"/>
          <w:marBottom w:val="0"/>
          <w:divBdr>
            <w:top w:val="none" w:sz="0" w:space="0" w:color="auto"/>
            <w:left w:val="none" w:sz="0" w:space="0" w:color="auto"/>
            <w:bottom w:val="none" w:sz="0" w:space="0" w:color="auto"/>
            <w:right w:val="none" w:sz="0" w:space="0" w:color="auto"/>
          </w:divBdr>
        </w:div>
        <w:div w:id="1677538375">
          <w:marLeft w:val="480"/>
          <w:marRight w:val="0"/>
          <w:marTop w:val="0"/>
          <w:marBottom w:val="0"/>
          <w:divBdr>
            <w:top w:val="none" w:sz="0" w:space="0" w:color="auto"/>
            <w:left w:val="none" w:sz="0" w:space="0" w:color="auto"/>
            <w:bottom w:val="none" w:sz="0" w:space="0" w:color="auto"/>
            <w:right w:val="none" w:sz="0" w:space="0" w:color="auto"/>
          </w:divBdr>
        </w:div>
        <w:div w:id="1760953404">
          <w:marLeft w:val="480"/>
          <w:marRight w:val="0"/>
          <w:marTop w:val="0"/>
          <w:marBottom w:val="0"/>
          <w:divBdr>
            <w:top w:val="none" w:sz="0" w:space="0" w:color="auto"/>
            <w:left w:val="none" w:sz="0" w:space="0" w:color="auto"/>
            <w:bottom w:val="none" w:sz="0" w:space="0" w:color="auto"/>
            <w:right w:val="none" w:sz="0" w:space="0" w:color="auto"/>
          </w:divBdr>
        </w:div>
        <w:div w:id="1728913188">
          <w:marLeft w:val="480"/>
          <w:marRight w:val="0"/>
          <w:marTop w:val="0"/>
          <w:marBottom w:val="0"/>
          <w:divBdr>
            <w:top w:val="none" w:sz="0" w:space="0" w:color="auto"/>
            <w:left w:val="none" w:sz="0" w:space="0" w:color="auto"/>
            <w:bottom w:val="none" w:sz="0" w:space="0" w:color="auto"/>
            <w:right w:val="none" w:sz="0" w:space="0" w:color="auto"/>
          </w:divBdr>
        </w:div>
        <w:div w:id="1683313655">
          <w:marLeft w:val="480"/>
          <w:marRight w:val="0"/>
          <w:marTop w:val="0"/>
          <w:marBottom w:val="0"/>
          <w:divBdr>
            <w:top w:val="none" w:sz="0" w:space="0" w:color="auto"/>
            <w:left w:val="none" w:sz="0" w:space="0" w:color="auto"/>
            <w:bottom w:val="none" w:sz="0" w:space="0" w:color="auto"/>
            <w:right w:val="none" w:sz="0" w:space="0" w:color="auto"/>
          </w:divBdr>
        </w:div>
        <w:div w:id="1652366768">
          <w:marLeft w:val="480"/>
          <w:marRight w:val="0"/>
          <w:marTop w:val="0"/>
          <w:marBottom w:val="0"/>
          <w:divBdr>
            <w:top w:val="none" w:sz="0" w:space="0" w:color="auto"/>
            <w:left w:val="none" w:sz="0" w:space="0" w:color="auto"/>
            <w:bottom w:val="none" w:sz="0" w:space="0" w:color="auto"/>
            <w:right w:val="none" w:sz="0" w:space="0" w:color="auto"/>
          </w:divBdr>
        </w:div>
        <w:div w:id="10689080">
          <w:marLeft w:val="480"/>
          <w:marRight w:val="0"/>
          <w:marTop w:val="0"/>
          <w:marBottom w:val="0"/>
          <w:divBdr>
            <w:top w:val="none" w:sz="0" w:space="0" w:color="auto"/>
            <w:left w:val="none" w:sz="0" w:space="0" w:color="auto"/>
            <w:bottom w:val="none" w:sz="0" w:space="0" w:color="auto"/>
            <w:right w:val="none" w:sz="0" w:space="0" w:color="auto"/>
          </w:divBdr>
        </w:div>
        <w:div w:id="1779594469">
          <w:marLeft w:val="480"/>
          <w:marRight w:val="0"/>
          <w:marTop w:val="0"/>
          <w:marBottom w:val="0"/>
          <w:divBdr>
            <w:top w:val="none" w:sz="0" w:space="0" w:color="auto"/>
            <w:left w:val="none" w:sz="0" w:space="0" w:color="auto"/>
            <w:bottom w:val="none" w:sz="0" w:space="0" w:color="auto"/>
            <w:right w:val="none" w:sz="0" w:space="0" w:color="auto"/>
          </w:divBdr>
        </w:div>
        <w:div w:id="1344043597">
          <w:marLeft w:val="480"/>
          <w:marRight w:val="0"/>
          <w:marTop w:val="0"/>
          <w:marBottom w:val="0"/>
          <w:divBdr>
            <w:top w:val="none" w:sz="0" w:space="0" w:color="auto"/>
            <w:left w:val="none" w:sz="0" w:space="0" w:color="auto"/>
            <w:bottom w:val="none" w:sz="0" w:space="0" w:color="auto"/>
            <w:right w:val="none" w:sz="0" w:space="0" w:color="auto"/>
          </w:divBdr>
        </w:div>
        <w:div w:id="1533686660">
          <w:marLeft w:val="480"/>
          <w:marRight w:val="0"/>
          <w:marTop w:val="0"/>
          <w:marBottom w:val="0"/>
          <w:divBdr>
            <w:top w:val="none" w:sz="0" w:space="0" w:color="auto"/>
            <w:left w:val="none" w:sz="0" w:space="0" w:color="auto"/>
            <w:bottom w:val="none" w:sz="0" w:space="0" w:color="auto"/>
            <w:right w:val="none" w:sz="0" w:space="0" w:color="auto"/>
          </w:divBdr>
        </w:div>
        <w:div w:id="1101677968">
          <w:marLeft w:val="480"/>
          <w:marRight w:val="0"/>
          <w:marTop w:val="0"/>
          <w:marBottom w:val="0"/>
          <w:divBdr>
            <w:top w:val="none" w:sz="0" w:space="0" w:color="auto"/>
            <w:left w:val="none" w:sz="0" w:space="0" w:color="auto"/>
            <w:bottom w:val="none" w:sz="0" w:space="0" w:color="auto"/>
            <w:right w:val="none" w:sz="0" w:space="0" w:color="auto"/>
          </w:divBdr>
        </w:div>
        <w:div w:id="374962185">
          <w:marLeft w:val="480"/>
          <w:marRight w:val="0"/>
          <w:marTop w:val="0"/>
          <w:marBottom w:val="0"/>
          <w:divBdr>
            <w:top w:val="none" w:sz="0" w:space="0" w:color="auto"/>
            <w:left w:val="none" w:sz="0" w:space="0" w:color="auto"/>
            <w:bottom w:val="none" w:sz="0" w:space="0" w:color="auto"/>
            <w:right w:val="none" w:sz="0" w:space="0" w:color="auto"/>
          </w:divBdr>
        </w:div>
        <w:div w:id="538317444">
          <w:marLeft w:val="480"/>
          <w:marRight w:val="0"/>
          <w:marTop w:val="0"/>
          <w:marBottom w:val="0"/>
          <w:divBdr>
            <w:top w:val="none" w:sz="0" w:space="0" w:color="auto"/>
            <w:left w:val="none" w:sz="0" w:space="0" w:color="auto"/>
            <w:bottom w:val="none" w:sz="0" w:space="0" w:color="auto"/>
            <w:right w:val="none" w:sz="0" w:space="0" w:color="auto"/>
          </w:divBdr>
        </w:div>
        <w:div w:id="317540179">
          <w:marLeft w:val="480"/>
          <w:marRight w:val="0"/>
          <w:marTop w:val="0"/>
          <w:marBottom w:val="0"/>
          <w:divBdr>
            <w:top w:val="none" w:sz="0" w:space="0" w:color="auto"/>
            <w:left w:val="none" w:sz="0" w:space="0" w:color="auto"/>
            <w:bottom w:val="none" w:sz="0" w:space="0" w:color="auto"/>
            <w:right w:val="none" w:sz="0" w:space="0" w:color="auto"/>
          </w:divBdr>
        </w:div>
        <w:div w:id="786659874">
          <w:marLeft w:val="480"/>
          <w:marRight w:val="0"/>
          <w:marTop w:val="0"/>
          <w:marBottom w:val="0"/>
          <w:divBdr>
            <w:top w:val="none" w:sz="0" w:space="0" w:color="auto"/>
            <w:left w:val="none" w:sz="0" w:space="0" w:color="auto"/>
            <w:bottom w:val="none" w:sz="0" w:space="0" w:color="auto"/>
            <w:right w:val="none" w:sz="0" w:space="0" w:color="auto"/>
          </w:divBdr>
        </w:div>
        <w:div w:id="491532082">
          <w:marLeft w:val="480"/>
          <w:marRight w:val="0"/>
          <w:marTop w:val="0"/>
          <w:marBottom w:val="0"/>
          <w:divBdr>
            <w:top w:val="none" w:sz="0" w:space="0" w:color="auto"/>
            <w:left w:val="none" w:sz="0" w:space="0" w:color="auto"/>
            <w:bottom w:val="none" w:sz="0" w:space="0" w:color="auto"/>
            <w:right w:val="none" w:sz="0" w:space="0" w:color="auto"/>
          </w:divBdr>
        </w:div>
        <w:div w:id="2018196095">
          <w:marLeft w:val="480"/>
          <w:marRight w:val="0"/>
          <w:marTop w:val="0"/>
          <w:marBottom w:val="0"/>
          <w:divBdr>
            <w:top w:val="none" w:sz="0" w:space="0" w:color="auto"/>
            <w:left w:val="none" w:sz="0" w:space="0" w:color="auto"/>
            <w:bottom w:val="none" w:sz="0" w:space="0" w:color="auto"/>
            <w:right w:val="none" w:sz="0" w:space="0" w:color="auto"/>
          </w:divBdr>
        </w:div>
        <w:div w:id="667948984">
          <w:marLeft w:val="480"/>
          <w:marRight w:val="0"/>
          <w:marTop w:val="0"/>
          <w:marBottom w:val="0"/>
          <w:divBdr>
            <w:top w:val="none" w:sz="0" w:space="0" w:color="auto"/>
            <w:left w:val="none" w:sz="0" w:space="0" w:color="auto"/>
            <w:bottom w:val="none" w:sz="0" w:space="0" w:color="auto"/>
            <w:right w:val="none" w:sz="0" w:space="0" w:color="auto"/>
          </w:divBdr>
        </w:div>
        <w:div w:id="358313587">
          <w:marLeft w:val="480"/>
          <w:marRight w:val="0"/>
          <w:marTop w:val="0"/>
          <w:marBottom w:val="0"/>
          <w:divBdr>
            <w:top w:val="none" w:sz="0" w:space="0" w:color="auto"/>
            <w:left w:val="none" w:sz="0" w:space="0" w:color="auto"/>
            <w:bottom w:val="none" w:sz="0" w:space="0" w:color="auto"/>
            <w:right w:val="none" w:sz="0" w:space="0" w:color="auto"/>
          </w:divBdr>
        </w:div>
        <w:div w:id="213929257">
          <w:marLeft w:val="480"/>
          <w:marRight w:val="0"/>
          <w:marTop w:val="0"/>
          <w:marBottom w:val="0"/>
          <w:divBdr>
            <w:top w:val="none" w:sz="0" w:space="0" w:color="auto"/>
            <w:left w:val="none" w:sz="0" w:space="0" w:color="auto"/>
            <w:bottom w:val="none" w:sz="0" w:space="0" w:color="auto"/>
            <w:right w:val="none" w:sz="0" w:space="0" w:color="auto"/>
          </w:divBdr>
        </w:div>
        <w:div w:id="705567372">
          <w:marLeft w:val="480"/>
          <w:marRight w:val="0"/>
          <w:marTop w:val="0"/>
          <w:marBottom w:val="0"/>
          <w:divBdr>
            <w:top w:val="none" w:sz="0" w:space="0" w:color="auto"/>
            <w:left w:val="none" w:sz="0" w:space="0" w:color="auto"/>
            <w:bottom w:val="none" w:sz="0" w:space="0" w:color="auto"/>
            <w:right w:val="none" w:sz="0" w:space="0" w:color="auto"/>
          </w:divBdr>
        </w:div>
        <w:div w:id="487135720">
          <w:marLeft w:val="480"/>
          <w:marRight w:val="0"/>
          <w:marTop w:val="0"/>
          <w:marBottom w:val="0"/>
          <w:divBdr>
            <w:top w:val="none" w:sz="0" w:space="0" w:color="auto"/>
            <w:left w:val="none" w:sz="0" w:space="0" w:color="auto"/>
            <w:bottom w:val="none" w:sz="0" w:space="0" w:color="auto"/>
            <w:right w:val="none" w:sz="0" w:space="0" w:color="auto"/>
          </w:divBdr>
        </w:div>
        <w:div w:id="1078134009">
          <w:marLeft w:val="480"/>
          <w:marRight w:val="0"/>
          <w:marTop w:val="0"/>
          <w:marBottom w:val="0"/>
          <w:divBdr>
            <w:top w:val="none" w:sz="0" w:space="0" w:color="auto"/>
            <w:left w:val="none" w:sz="0" w:space="0" w:color="auto"/>
            <w:bottom w:val="none" w:sz="0" w:space="0" w:color="auto"/>
            <w:right w:val="none" w:sz="0" w:space="0" w:color="auto"/>
          </w:divBdr>
        </w:div>
        <w:div w:id="135992971">
          <w:marLeft w:val="480"/>
          <w:marRight w:val="0"/>
          <w:marTop w:val="0"/>
          <w:marBottom w:val="0"/>
          <w:divBdr>
            <w:top w:val="none" w:sz="0" w:space="0" w:color="auto"/>
            <w:left w:val="none" w:sz="0" w:space="0" w:color="auto"/>
            <w:bottom w:val="none" w:sz="0" w:space="0" w:color="auto"/>
            <w:right w:val="none" w:sz="0" w:space="0" w:color="auto"/>
          </w:divBdr>
        </w:div>
      </w:divsChild>
    </w:div>
    <w:div w:id="1437208517">
      <w:bodyDiv w:val="1"/>
      <w:marLeft w:val="0"/>
      <w:marRight w:val="0"/>
      <w:marTop w:val="0"/>
      <w:marBottom w:val="0"/>
      <w:divBdr>
        <w:top w:val="none" w:sz="0" w:space="0" w:color="auto"/>
        <w:left w:val="none" w:sz="0" w:space="0" w:color="auto"/>
        <w:bottom w:val="none" w:sz="0" w:space="0" w:color="auto"/>
        <w:right w:val="none" w:sz="0" w:space="0" w:color="auto"/>
      </w:divBdr>
    </w:div>
    <w:div w:id="1450511942">
      <w:bodyDiv w:val="1"/>
      <w:marLeft w:val="0"/>
      <w:marRight w:val="0"/>
      <w:marTop w:val="0"/>
      <w:marBottom w:val="0"/>
      <w:divBdr>
        <w:top w:val="none" w:sz="0" w:space="0" w:color="auto"/>
        <w:left w:val="none" w:sz="0" w:space="0" w:color="auto"/>
        <w:bottom w:val="none" w:sz="0" w:space="0" w:color="auto"/>
        <w:right w:val="none" w:sz="0" w:space="0" w:color="auto"/>
      </w:divBdr>
    </w:div>
    <w:div w:id="1466046736">
      <w:bodyDiv w:val="1"/>
      <w:marLeft w:val="0"/>
      <w:marRight w:val="0"/>
      <w:marTop w:val="0"/>
      <w:marBottom w:val="0"/>
      <w:divBdr>
        <w:top w:val="none" w:sz="0" w:space="0" w:color="auto"/>
        <w:left w:val="none" w:sz="0" w:space="0" w:color="auto"/>
        <w:bottom w:val="none" w:sz="0" w:space="0" w:color="auto"/>
        <w:right w:val="none" w:sz="0" w:space="0" w:color="auto"/>
      </w:divBdr>
    </w:div>
    <w:div w:id="1470512860">
      <w:bodyDiv w:val="1"/>
      <w:marLeft w:val="0"/>
      <w:marRight w:val="0"/>
      <w:marTop w:val="0"/>
      <w:marBottom w:val="0"/>
      <w:divBdr>
        <w:top w:val="none" w:sz="0" w:space="0" w:color="auto"/>
        <w:left w:val="none" w:sz="0" w:space="0" w:color="auto"/>
        <w:bottom w:val="none" w:sz="0" w:space="0" w:color="auto"/>
        <w:right w:val="none" w:sz="0" w:space="0" w:color="auto"/>
      </w:divBdr>
    </w:div>
    <w:div w:id="1478570272">
      <w:bodyDiv w:val="1"/>
      <w:marLeft w:val="0"/>
      <w:marRight w:val="0"/>
      <w:marTop w:val="0"/>
      <w:marBottom w:val="0"/>
      <w:divBdr>
        <w:top w:val="none" w:sz="0" w:space="0" w:color="auto"/>
        <w:left w:val="none" w:sz="0" w:space="0" w:color="auto"/>
        <w:bottom w:val="none" w:sz="0" w:space="0" w:color="auto"/>
        <w:right w:val="none" w:sz="0" w:space="0" w:color="auto"/>
      </w:divBdr>
    </w:div>
    <w:div w:id="1481921185">
      <w:bodyDiv w:val="1"/>
      <w:marLeft w:val="0"/>
      <w:marRight w:val="0"/>
      <w:marTop w:val="0"/>
      <w:marBottom w:val="0"/>
      <w:divBdr>
        <w:top w:val="none" w:sz="0" w:space="0" w:color="auto"/>
        <w:left w:val="none" w:sz="0" w:space="0" w:color="auto"/>
        <w:bottom w:val="none" w:sz="0" w:space="0" w:color="auto"/>
        <w:right w:val="none" w:sz="0" w:space="0" w:color="auto"/>
      </w:divBdr>
    </w:div>
    <w:div w:id="1483232890">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0904925">
      <w:bodyDiv w:val="1"/>
      <w:marLeft w:val="0"/>
      <w:marRight w:val="0"/>
      <w:marTop w:val="0"/>
      <w:marBottom w:val="0"/>
      <w:divBdr>
        <w:top w:val="none" w:sz="0" w:space="0" w:color="auto"/>
        <w:left w:val="none" w:sz="0" w:space="0" w:color="auto"/>
        <w:bottom w:val="none" w:sz="0" w:space="0" w:color="auto"/>
        <w:right w:val="none" w:sz="0" w:space="0" w:color="auto"/>
      </w:divBdr>
    </w:div>
    <w:div w:id="1491948736">
      <w:bodyDiv w:val="1"/>
      <w:marLeft w:val="0"/>
      <w:marRight w:val="0"/>
      <w:marTop w:val="0"/>
      <w:marBottom w:val="0"/>
      <w:divBdr>
        <w:top w:val="none" w:sz="0" w:space="0" w:color="auto"/>
        <w:left w:val="none" w:sz="0" w:space="0" w:color="auto"/>
        <w:bottom w:val="none" w:sz="0" w:space="0" w:color="auto"/>
        <w:right w:val="none" w:sz="0" w:space="0" w:color="auto"/>
      </w:divBdr>
    </w:div>
    <w:div w:id="1498770008">
      <w:bodyDiv w:val="1"/>
      <w:marLeft w:val="0"/>
      <w:marRight w:val="0"/>
      <w:marTop w:val="0"/>
      <w:marBottom w:val="0"/>
      <w:divBdr>
        <w:top w:val="none" w:sz="0" w:space="0" w:color="auto"/>
        <w:left w:val="none" w:sz="0" w:space="0" w:color="auto"/>
        <w:bottom w:val="none" w:sz="0" w:space="0" w:color="auto"/>
        <w:right w:val="none" w:sz="0" w:space="0" w:color="auto"/>
      </w:divBdr>
      <w:divsChild>
        <w:div w:id="695275281">
          <w:marLeft w:val="480"/>
          <w:marRight w:val="0"/>
          <w:marTop w:val="0"/>
          <w:marBottom w:val="0"/>
          <w:divBdr>
            <w:top w:val="none" w:sz="0" w:space="0" w:color="auto"/>
            <w:left w:val="none" w:sz="0" w:space="0" w:color="auto"/>
            <w:bottom w:val="none" w:sz="0" w:space="0" w:color="auto"/>
            <w:right w:val="none" w:sz="0" w:space="0" w:color="auto"/>
          </w:divBdr>
        </w:div>
        <w:div w:id="1071122191">
          <w:marLeft w:val="480"/>
          <w:marRight w:val="0"/>
          <w:marTop w:val="0"/>
          <w:marBottom w:val="0"/>
          <w:divBdr>
            <w:top w:val="none" w:sz="0" w:space="0" w:color="auto"/>
            <w:left w:val="none" w:sz="0" w:space="0" w:color="auto"/>
            <w:bottom w:val="none" w:sz="0" w:space="0" w:color="auto"/>
            <w:right w:val="none" w:sz="0" w:space="0" w:color="auto"/>
          </w:divBdr>
        </w:div>
        <w:div w:id="327753258">
          <w:marLeft w:val="480"/>
          <w:marRight w:val="0"/>
          <w:marTop w:val="0"/>
          <w:marBottom w:val="0"/>
          <w:divBdr>
            <w:top w:val="none" w:sz="0" w:space="0" w:color="auto"/>
            <w:left w:val="none" w:sz="0" w:space="0" w:color="auto"/>
            <w:bottom w:val="none" w:sz="0" w:space="0" w:color="auto"/>
            <w:right w:val="none" w:sz="0" w:space="0" w:color="auto"/>
          </w:divBdr>
        </w:div>
        <w:div w:id="706561146">
          <w:marLeft w:val="480"/>
          <w:marRight w:val="0"/>
          <w:marTop w:val="0"/>
          <w:marBottom w:val="0"/>
          <w:divBdr>
            <w:top w:val="none" w:sz="0" w:space="0" w:color="auto"/>
            <w:left w:val="none" w:sz="0" w:space="0" w:color="auto"/>
            <w:bottom w:val="none" w:sz="0" w:space="0" w:color="auto"/>
            <w:right w:val="none" w:sz="0" w:space="0" w:color="auto"/>
          </w:divBdr>
        </w:div>
        <w:div w:id="1845244942">
          <w:marLeft w:val="480"/>
          <w:marRight w:val="0"/>
          <w:marTop w:val="0"/>
          <w:marBottom w:val="0"/>
          <w:divBdr>
            <w:top w:val="none" w:sz="0" w:space="0" w:color="auto"/>
            <w:left w:val="none" w:sz="0" w:space="0" w:color="auto"/>
            <w:bottom w:val="none" w:sz="0" w:space="0" w:color="auto"/>
            <w:right w:val="none" w:sz="0" w:space="0" w:color="auto"/>
          </w:divBdr>
        </w:div>
        <w:div w:id="1641492854">
          <w:marLeft w:val="480"/>
          <w:marRight w:val="0"/>
          <w:marTop w:val="0"/>
          <w:marBottom w:val="0"/>
          <w:divBdr>
            <w:top w:val="none" w:sz="0" w:space="0" w:color="auto"/>
            <w:left w:val="none" w:sz="0" w:space="0" w:color="auto"/>
            <w:bottom w:val="none" w:sz="0" w:space="0" w:color="auto"/>
            <w:right w:val="none" w:sz="0" w:space="0" w:color="auto"/>
          </w:divBdr>
        </w:div>
        <w:div w:id="1964579572">
          <w:marLeft w:val="480"/>
          <w:marRight w:val="0"/>
          <w:marTop w:val="0"/>
          <w:marBottom w:val="0"/>
          <w:divBdr>
            <w:top w:val="none" w:sz="0" w:space="0" w:color="auto"/>
            <w:left w:val="none" w:sz="0" w:space="0" w:color="auto"/>
            <w:bottom w:val="none" w:sz="0" w:space="0" w:color="auto"/>
            <w:right w:val="none" w:sz="0" w:space="0" w:color="auto"/>
          </w:divBdr>
        </w:div>
        <w:div w:id="221644375">
          <w:marLeft w:val="480"/>
          <w:marRight w:val="0"/>
          <w:marTop w:val="0"/>
          <w:marBottom w:val="0"/>
          <w:divBdr>
            <w:top w:val="none" w:sz="0" w:space="0" w:color="auto"/>
            <w:left w:val="none" w:sz="0" w:space="0" w:color="auto"/>
            <w:bottom w:val="none" w:sz="0" w:space="0" w:color="auto"/>
            <w:right w:val="none" w:sz="0" w:space="0" w:color="auto"/>
          </w:divBdr>
        </w:div>
        <w:div w:id="998267024">
          <w:marLeft w:val="480"/>
          <w:marRight w:val="0"/>
          <w:marTop w:val="0"/>
          <w:marBottom w:val="0"/>
          <w:divBdr>
            <w:top w:val="none" w:sz="0" w:space="0" w:color="auto"/>
            <w:left w:val="none" w:sz="0" w:space="0" w:color="auto"/>
            <w:bottom w:val="none" w:sz="0" w:space="0" w:color="auto"/>
            <w:right w:val="none" w:sz="0" w:space="0" w:color="auto"/>
          </w:divBdr>
        </w:div>
        <w:div w:id="1430659571">
          <w:marLeft w:val="480"/>
          <w:marRight w:val="0"/>
          <w:marTop w:val="0"/>
          <w:marBottom w:val="0"/>
          <w:divBdr>
            <w:top w:val="none" w:sz="0" w:space="0" w:color="auto"/>
            <w:left w:val="none" w:sz="0" w:space="0" w:color="auto"/>
            <w:bottom w:val="none" w:sz="0" w:space="0" w:color="auto"/>
            <w:right w:val="none" w:sz="0" w:space="0" w:color="auto"/>
          </w:divBdr>
        </w:div>
        <w:div w:id="481897777">
          <w:marLeft w:val="480"/>
          <w:marRight w:val="0"/>
          <w:marTop w:val="0"/>
          <w:marBottom w:val="0"/>
          <w:divBdr>
            <w:top w:val="none" w:sz="0" w:space="0" w:color="auto"/>
            <w:left w:val="none" w:sz="0" w:space="0" w:color="auto"/>
            <w:bottom w:val="none" w:sz="0" w:space="0" w:color="auto"/>
            <w:right w:val="none" w:sz="0" w:space="0" w:color="auto"/>
          </w:divBdr>
        </w:div>
        <w:div w:id="1160920821">
          <w:marLeft w:val="480"/>
          <w:marRight w:val="0"/>
          <w:marTop w:val="0"/>
          <w:marBottom w:val="0"/>
          <w:divBdr>
            <w:top w:val="none" w:sz="0" w:space="0" w:color="auto"/>
            <w:left w:val="none" w:sz="0" w:space="0" w:color="auto"/>
            <w:bottom w:val="none" w:sz="0" w:space="0" w:color="auto"/>
            <w:right w:val="none" w:sz="0" w:space="0" w:color="auto"/>
          </w:divBdr>
        </w:div>
        <w:div w:id="1556239887">
          <w:marLeft w:val="480"/>
          <w:marRight w:val="0"/>
          <w:marTop w:val="0"/>
          <w:marBottom w:val="0"/>
          <w:divBdr>
            <w:top w:val="none" w:sz="0" w:space="0" w:color="auto"/>
            <w:left w:val="none" w:sz="0" w:space="0" w:color="auto"/>
            <w:bottom w:val="none" w:sz="0" w:space="0" w:color="auto"/>
            <w:right w:val="none" w:sz="0" w:space="0" w:color="auto"/>
          </w:divBdr>
        </w:div>
        <w:div w:id="874775530">
          <w:marLeft w:val="480"/>
          <w:marRight w:val="0"/>
          <w:marTop w:val="0"/>
          <w:marBottom w:val="0"/>
          <w:divBdr>
            <w:top w:val="none" w:sz="0" w:space="0" w:color="auto"/>
            <w:left w:val="none" w:sz="0" w:space="0" w:color="auto"/>
            <w:bottom w:val="none" w:sz="0" w:space="0" w:color="auto"/>
            <w:right w:val="none" w:sz="0" w:space="0" w:color="auto"/>
          </w:divBdr>
        </w:div>
        <w:div w:id="50620251">
          <w:marLeft w:val="480"/>
          <w:marRight w:val="0"/>
          <w:marTop w:val="0"/>
          <w:marBottom w:val="0"/>
          <w:divBdr>
            <w:top w:val="none" w:sz="0" w:space="0" w:color="auto"/>
            <w:left w:val="none" w:sz="0" w:space="0" w:color="auto"/>
            <w:bottom w:val="none" w:sz="0" w:space="0" w:color="auto"/>
            <w:right w:val="none" w:sz="0" w:space="0" w:color="auto"/>
          </w:divBdr>
        </w:div>
        <w:div w:id="897395772">
          <w:marLeft w:val="480"/>
          <w:marRight w:val="0"/>
          <w:marTop w:val="0"/>
          <w:marBottom w:val="0"/>
          <w:divBdr>
            <w:top w:val="none" w:sz="0" w:space="0" w:color="auto"/>
            <w:left w:val="none" w:sz="0" w:space="0" w:color="auto"/>
            <w:bottom w:val="none" w:sz="0" w:space="0" w:color="auto"/>
            <w:right w:val="none" w:sz="0" w:space="0" w:color="auto"/>
          </w:divBdr>
        </w:div>
        <w:div w:id="1810123026">
          <w:marLeft w:val="480"/>
          <w:marRight w:val="0"/>
          <w:marTop w:val="0"/>
          <w:marBottom w:val="0"/>
          <w:divBdr>
            <w:top w:val="none" w:sz="0" w:space="0" w:color="auto"/>
            <w:left w:val="none" w:sz="0" w:space="0" w:color="auto"/>
            <w:bottom w:val="none" w:sz="0" w:space="0" w:color="auto"/>
            <w:right w:val="none" w:sz="0" w:space="0" w:color="auto"/>
          </w:divBdr>
        </w:div>
        <w:div w:id="2057510123">
          <w:marLeft w:val="480"/>
          <w:marRight w:val="0"/>
          <w:marTop w:val="0"/>
          <w:marBottom w:val="0"/>
          <w:divBdr>
            <w:top w:val="none" w:sz="0" w:space="0" w:color="auto"/>
            <w:left w:val="none" w:sz="0" w:space="0" w:color="auto"/>
            <w:bottom w:val="none" w:sz="0" w:space="0" w:color="auto"/>
            <w:right w:val="none" w:sz="0" w:space="0" w:color="auto"/>
          </w:divBdr>
        </w:div>
        <w:div w:id="1438990192">
          <w:marLeft w:val="480"/>
          <w:marRight w:val="0"/>
          <w:marTop w:val="0"/>
          <w:marBottom w:val="0"/>
          <w:divBdr>
            <w:top w:val="none" w:sz="0" w:space="0" w:color="auto"/>
            <w:left w:val="none" w:sz="0" w:space="0" w:color="auto"/>
            <w:bottom w:val="none" w:sz="0" w:space="0" w:color="auto"/>
            <w:right w:val="none" w:sz="0" w:space="0" w:color="auto"/>
          </w:divBdr>
        </w:div>
        <w:div w:id="125710277">
          <w:marLeft w:val="480"/>
          <w:marRight w:val="0"/>
          <w:marTop w:val="0"/>
          <w:marBottom w:val="0"/>
          <w:divBdr>
            <w:top w:val="none" w:sz="0" w:space="0" w:color="auto"/>
            <w:left w:val="none" w:sz="0" w:space="0" w:color="auto"/>
            <w:bottom w:val="none" w:sz="0" w:space="0" w:color="auto"/>
            <w:right w:val="none" w:sz="0" w:space="0" w:color="auto"/>
          </w:divBdr>
        </w:div>
      </w:divsChild>
    </w:div>
    <w:div w:id="1499424010">
      <w:bodyDiv w:val="1"/>
      <w:marLeft w:val="0"/>
      <w:marRight w:val="0"/>
      <w:marTop w:val="0"/>
      <w:marBottom w:val="0"/>
      <w:divBdr>
        <w:top w:val="none" w:sz="0" w:space="0" w:color="auto"/>
        <w:left w:val="none" w:sz="0" w:space="0" w:color="auto"/>
        <w:bottom w:val="none" w:sz="0" w:space="0" w:color="auto"/>
        <w:right w:val="none" w:sz="0" w:space="0" w:color="auto"/>
      </w:divBdr>
    </w:div>
    <w:div w:id="1500465902">
      <w:bodyDiv w:val="1"/>
      <w:marLeft w:val="0"/>
      <w:marRight w:val="0"/>
      <w:marTop w:val="0"/>
      <w:marBottom w:val="0"/>
      <w:divBdr>
        <w:top w:val="none" w:sz="0" w:space="0" w:color="auto"/>
        <w:left w:val="none" w:sz="0" w:space="0" w:color="auto"/>
        <w:bottom w:val="none" w:sz="0" w:space="0" w:color="auto"/>
        <w:right w:val="none" w:sz="0" w:space="0" w:color="auto"/>
      </w:divBdr>
    </w:div>
    <w:div w:id="1503425643">
      <w:bodyDiv w:val="1"/>
      <w:marLeft w:val="0"/>
      <w:marRight w:val="0"/>
      <w:marTop w:val="0"/>
      <w:marBottom w:val="0"/>
      <w:divBdr>
        <w:top w:val="none" w:sz="0" w:space="0" w:color="auto"/>
        <w:left w:val="none" w:sz="0" w:space="0" w:color="auto"/>
        <w:bottom w:val="none" w:sz="0" w:space="0" w:color="auto"/>
        <w:right w:val="none" w:sz="0" w:space="0" w:color="auto"/>
      </w:divBdr>
    </w:div>
    <w:div w:id="1511675952">
      <w:bodyDiv w:val="1"/>
      <w:marLeft w:val="0"/>
      <w:marRight w:val="0"/>
      <w:marTop w:val="0"/>
      <w:marBottom w:val="0"/>
      <w:divBdr>
        <w:top w:val="none" w:sz="0" w:space="0" w:color="auto"/>
        <w:left w:val="none" w:sz="0" w:space="0" w:color="auto"/>
        <w:bottom w:val="none" w:sz="0" w:space="0" w:color="auto"/>
        <w:right w:val="none" w:sz="0" w:space="0" w:color="auto"/>
      </w:divBdr>
      <w:divsChild>
        <w:div w:id="311375961">
          <w:marLeft w:val="480"/>
          <w:marRight w:val="0"/>
          <w:marTop w:val="0"/>
          <w:marBottom w:val="0"/>
          <w:divBdr>
            <w:top w:val="none" w:sz="0" w:space="0" w:color="auto"/>
            <w:left w:val="none" w:sz="0" w:space="0" w:color="auto"/>
            <w:bottom w:val="none" w:sz="0" w:space="0" w:color="auto"/>
            <w:right w:val="none" w:sz="0" w:space="0" w:color="auto"/>
          </w:divBdr>
        </w:div>
        <w:div w:id="1700084227">
          <w:marLeft w:val="480"/>
          <w:marRight w:val="0"/>
          <w:marTop w:val="0"/>
          <w:marBottom w:val="0"/>
          <w:divBdr>
            <w:top w:val="none" w:sz="0" w:space="0" w:color="auto"/>
            <w:left w:val="none" w:sz="0" w:space="0" w:color="auto"/>
            <w:bottom w:val="none" w:sz="0" w:space="0" w:color="auto"/>
            <w:right w:val="none" w:sz="0" w:space="0" w:color="auto"/>
          </w:divBdr>
        </w:div>
        <w:div w:id="238905987">
          <w:marLeft w:val="480"/>
          <w:marRight w:val="0"/>
          <w:marTop w:val="0"/>
          <w:marBottom w:val="0"/>
          <w:divBdr>
            <w:top w:val="none" w:sz="0" w:space="0" w:color="auto"/>
            <w:left w:val="none" w:sz="0" w:space="0" w:color="auto"/>
            <w:bottom w:val="none" w:sz="0" w:space="0" w:color="auto"/>
            <w:right w:val="none" w:sz="0" w:space="0" w:color="auto"/>
          </w:divBdr>
        </w:div>
        <w:div w:id="1390113459">
          <w:marLeft w:val="480"/>
          <w:marRight w:val="0"/>
          <w:marTop w:val="0"/>
          <w:marBottom w:val="0"/>
          <w:divBdr>
            <w:top w:val="none" w:sz="0" w:space="0" w:color="auto"/>
            <w:left w:val="none" w:sz="0" w:space="0" w:color="auto"/>
            <w:bottom w:val="none" w:sz="0" w:space="0" w:color="auto"/>
            <w:right w:val="none" w:sz="0" w:space="0" w:color="auto"/>
          </w:divBdr>
        </w:div>
        <w:div w:id="535167675">
          <w:marLeft w:val="480"/>
          <w:marRight w:val="0"/>
          <w:marTop w:val="0"/>
          <w:marBottom w:val="0"/>
          <w:divBdr>
            <w:top w:val="none" w:sz="0" w:space="0" w:color="auto"/>
            <w:left w:val="none" w:sz="0" w:space="0" w:color="auto"/>
            <w:bottom w:val="none" w:sz="0" w:space="0" w:color="auto"/>
            <w:right w:val="none" w:sz="0" w:space="0" w:color="auto"/>
          </w:divBdr>
        </w:div>
        <w:div w:id="1621886090">
          <w:marLeft w:val="480"/>
          <w:marRight w:val="0"/>
          <w:marTop w:val="0"/>
          <w:marBottom w:val="0"/>
          <w:divBdr>
            <w:top w:val="none" w:sz="0" w:space="0" w:color="auto"/>
            <w:left w:val="none" w:sz="0" w:space="0" w:color="auto"/>
            <w:bottom w:val="none" w:sz="0" w:space="0" w:color="auto"/>
            <w:right w:val="none" w:sz="0" w:space="0" w:color="auto"/>
          </w:divBdr>
        </w:div>
        <w:div w:id="327025136">
          <w:marLeft w:val="480"/>
          <w:marRight w:val="0"/>
          <w:marTop w:val="0"/>
          <w:marBottom w:val="0"/>
          <w:divBdr>
            <w:top w:val="none" w:sz="0" w:space="0" w:color="auto"/>
            <w:left w:val="none" w:sz="0" w:space="0" w:color="auto"/>
            <w:bottom w:val="none" w:sz="0" w:space="0" w:color="auto"/>
            <w:right w:val="none" w:sz="0" w:space="0" w:color="auto"/>
          </w:divBdr>
        </w:div>
        <w:div w:id="1619604222">
          <w:marLeft w:val="480"/>
          <w:marRight w:val="0"/>
          <w:marTop w:val="0"/>
          <w:marBottom w:val="0"/>
          <w:divBdr>
            <w:top w:val="none" w:sz="0" w:space="0" w:color="auto"/>
            <w:left w:val="none" w:sz="0" w:space="0" w:color="auto"/>
            <w:bottom w:val="none" w:sz="0" w:space="0" w:color="auto"/>
            <w:right w:val="none" w:sz="0" w:space="0" w:color="auto"/>
          </w:divBdr>
        </w:div>
        <w:div w:id="1497571483">
          <w:marLeft w:val="480"/>
          <w:marRight w:val="0"/>
          <w:marTop w:val="0"/>
          <w:marBottom w:val="0"/>
          <w:divBdr>
            <w:top w:val="none" w:sz="0" w:space="0" w:color="auto"/>
            <w:left w:val="none" w:sz="0" w:space="0" w:color="auto"/>
            <w:bottom w:val="none" w:sz="0" w:space="0" w:color="auto"/>
            <w:right w:val="none" w:sz="0" w:space="0" w:color="auto"/>
          </w:divBdr>
        </w:div>
        <w:div w:id="1353413505">
          <w:marLeft w:val="480"/>
          <w:marRight w:val="0"/>
          <w:marTop w:val="0"/>
          <w:marBottom w:val="0"/>
          <w:divBdr>
            <w:top w:val="none" w:sz="0" w:space="0" w:color="auto"/>
            <w:left w:val="none" w:sz="0" w:space="0" w:color="auto"/>
            <w:bottom w:val="none" w:sz="0" w:space="0" w:color="auto"/>
            <w:right w:val="none" w:sz="0" w:space="0" w:color="auto"/>
          </w:divBdr>
        </w:div>
        <w:div w:id="1260024124">
          <w:marLeft w:val="480"/>
          <w:marRight w:val="0"/>
          <w:marTop w:val="0"/>
          <w:marBottom w:val="0"/>
          <w:divBdr>
            <w:top w:val="none" w:sz="0" w:space="0" w:color="auto"/>
            <w:left w:val="none" w:sz="0" w:space="0" w:color="auto"/>
            <w:bottom w:val="none" w:sz="0" w:space="0" w:color="auto"/>
            <w:right w:val="none" w:sz="0" w:space="0" w:color="auto"/>
          </w:divBdr>
        </w:div>
        <w:div w:id="1464733561">
          <w:marLeft w:val="480"/>
          <w:marRight w:val="0"/>
          <w:marTop w:val="0"/>
          <w:marBottom w:val="0"/>
          <w:divBdr>
            <w:top w:val="none" w:sz="0" w:space="0" w:color="auto"/>
            <w:left w:val="none" w:sz="0" w:space="0" w:color="auto"/>
            <w:bottom w:val="none" w:sz="0" w:space="0" w:color="auto"/>
            <w:right w:val="none" w:sz="0" w:space="0" w:color="auto"/>
          </w:divBdr>
        </w:div>
        <w:div w:id="188422433">
          <w:marLeft w:val="480"/>
          <w:marRight w:val="0"/>
          <w:marTop w:val="0"/>
          <w:marBottom w:val="0"/>
          <w:divBdr>
            <w:top w:val="none" w:sz="0" w:space="0" w:color="auto"/>
            <w:left w:val="none" w:sz="0" w:space="0" w:color="auto"/>
            <w:bottom w:val="none" w:sz="0" w:space="0" w:color="auto"/>
            <w:right w:val="none" w:sz="0" w:space="0" w:color="auto"/>
          </w:divBdr>
        </w:div>
        <w:div w:id="2111586799">
          <w:marLeft w:val="480"/>
          <w:marRight w:val="0"/>
          <w:marTop w:val="0"/>
          <w:marBottom w:val="0"/>
          <w:divBdr>
            <w:top w:val="none" w:sz="0" w:space="0" w:color="auto"/>
            <w:left w:val="none" w:sz="0" w:space="0" w:color="auto"/>
            <w:bottom w:val="none" w:sz="0" w:space="0" w:color="auto"/>
            <w:right w:val="none" w:sz="0" w:space="0" w:color="auto"/>
          </w:divBdr>
        </w:div>
        <w:div w:id="730156429">
          <w:marLeft w:val="480"/>
          <w:marRight w:val="0"/>
          <w:marTop w:val="0"/>
          <w:marBottom w:val="0"/>
          <w:divBdr>
            <w:top w:val="none" w:sz="0" w:space="0" w:color="auto"/>
            <w:left w:val="none" w:sz="0" w:space="0" w:color="auto"/>
            <w:bottom w:val="none" w:sz="0" w:space="0" w:color="auto"/>
            <w:right w:val="none" w:sz="0" w:space="0" w:color="auto"/>
          </w:divBdr>
        </w:div>
        <w:div w:id="2021814540">
          <w:marLeft w:val="480"/>
          <w:marRight w:val="0"/>
          <w:marTop w:val="0"/>
          <w:marBottom w:val="0"/>
          <w:divBdr>
            <w:top w:val="none" w:sz="0" w:space="0" w:color="auto"/>
            <w:left w:val="none" w:sz="0" w:space="0" w:color="auto"/>
            <w:bottom w:val="none" w:sz="0" w:space="0" w:color="auto"/>
            <w:right w:val="none" w:sz="0" w:space="0" w:color="auto"/>
          </w:divBdr>
        </w:div>
        <w:div w:id="1580208842">
          <w:marLeft w:val="480"/>
          <w:marRight w:val="0"/>
          <w:marTop w:val="0"/>
          <w:marBottom w:val="0"/>
          <w:divBdr>
            <w:top w:val="none" w:sz="0" w:space="0" w:color="auto"/>
            <w:left w:val="none" w:sz="0" w:space="0" w:color="auto"/>
            <w:bottom w:val="none" w:sz="0" w:space="0" w:color="auto"/>
            <w:right w:val="none" w:sz="0" w:space="0" w:color="auto"/>
          </w:divBdr>
        </w:div>
        <w:div w:id="1931354448">
          <w:marLeft w:val="480"/>
          <w:marRight w:val="0"/>
          <w:marTop w:val="0"/>
          <w:marBottom w:val="0"/>
          <w:divBdr>
            <w:top w:val="none" w:sz="0" w:space="0" w:color="auto"/>
            <w:left w:val="none" w:sz="0" w:space="0" w:color="auto"/>
            <w:bottom w:val="none" w:sz="0" w:space="0" w:color="auto"/>
            <w:right w:val="none" w:sz="0" w:space="0" w:color="auto"/>
          </w:divBdr>
        </w:div>
        <w:div w:id="1865820888">
          <w:marLeft w:val="480"/>
          <w:marRight w:val="0"/>
          <w:marTop w:val="0"/>
          <w:marBottom w:val="0"/>
          <w:divBdr>
            <w:top w:val="none" w:sz="0" w:space="0" w:color="auto"/>
            <w:left w:val="none" w:sz="0" w:space="0" w:color="auto"/>
            <w:bottom w:val="none" w:sz="0" w:space="0" w:color="auto"/>
            <w:right w:val="none" w:sz="0" w:space="0" w:color="auto"/>
          </w:divBdr>
        </w:div>
        <w:div w:id="920067830">
          <w:marLeft w:val="480"/>
          <w:marRight w:val="0"/>
          <w:marTop w:val="0"/>
          <w:marBottom w:val="0"/>
          <w:divBdr>
            <w:top w:val="none" w:sz="0" w:space="0" w:color="auto"/>
            <w:left w:val="none" w:sz="0" w:space="0" w:color="auto"/>
            <w:bottom w:val="none" w:sz="0" w:space="0" w:color="auto"/>
            <w:right w:val="none" w:sz="0" w:space="0" w:color="auto"/>
          </w:divBdr>
        </w:div>
        <w:div w:id="1046444261">
          <w:marLeft w:val="480"/>
          <w:marRight w:val="0"/>
          <w:marTop w:val="0"/>
          <w:marBottom w:val="0"/>
          <w:divBdr>
            <w:top w:val="none" w:sz="0" w:space="0" w:color="auto"/>
            <w:left w:val="none" w:sz="0" w:space="0" w:color="auto"/>
            <w:bottom w:val="none" w:sz="0" w:space="0" w:color="auto"/>
            <w:right w:val="none" w:sz="0" w:space="0" w:color="auto"/>
          </w:divBdr>
        </w:div>
        <w:div w:id="1448692066">
          <w:marLeft w:val="480"/>
          <w:marRight w:val="0"/>
          <w:marTop w:val="0"/>
          <w:marBottom w:val="0"/>
          <w:divBdr>
            <w:top w:val="none" w:sz="0" w:space="0" w:color="auto"/>
            <w:left w:val="none" w:sz="0" w:space="0" w:color="auto"/>
            <w:bottom w:val="none" w:sz="0" w:space="0" w:color="auto"/>
            <w:right w:val="none" w:sz="0" w:space="0" w:color="auto"/>
          </w:divBdr>
        </w:div>
        <w:div w:id="731078359">
          <w:marLeft w:val="480"/>
          <w:marRight w:val="0"/>
          <w:marTop w:val="0"/>
          <w:marBottom w:val="0"/>
          <w:divBdr>
            <w:top w:val="none" w:sz="0" w:space="0" w:color="auto"/>
            <w:left w:val="none" w:sz="0" w:space="0" w:color="auto"/>
            <w:bottom w:val="none" w:sz="0" w:space="0" w:color="auto"/>
            <w:right w:val="none" w:sz="0" w:space="0" w:color="auto"/>
          </w:divBdr>
        </w:div>
        <w:div w:id="173153993">
          <w:marLeft w:val="480"/>
          <w:marRight w:val="0"/>
          <w:marTop w:val="0"/>
          <w:marBottom w:val="0"/>
          <w:divBdr>
            <w:top w:val="none" w:sz="0" w:space="0" w:color="auto"/>
            <w:left w:val="none" w:sz="0" w:space="0" w:color="auto"/>
            <w:bottom w:val="none" w:sz="0" w:space="0" w:color="auto"/>
            <w:right w:val="none" w:sz="0" w:space="0" w:color="auto"/>
          </w:divBdr>
        </w:div>
        <w:div w:id="1284380849">
          <w:marLeft w:val="480"/>
          <w:marRight w:val="0"/>
          <w:marTop w:val="0"/>
          <w:marBottom w:val="0"/>
          <w:divBdr>
            <w:top w:val="none" w:sz="0" w:space="0" w:color="auto"/>
            <w:left w:val="none" w:sz="0" w:space="0" w:color="auto"/>
            <w:bottom w:val="none" w:sz="0" w:space="0" w:color="auto"/>
            <w:right w:val="none" w:sz="0" w:space="0" w:color="auto"/>
          </w:divBdr>
        </w:div>
        <w:div w:id="674844339">
          <w:marLeft w:val="480"/>
          <w:marRight w:val="0"/>
          <w:marTop w:val="0"/>
          <w:marBottom w:val="0"/>
          <w:divBdr>
            <w:top w:val="none" w:sz="0" w:space="0" w:color="auto"/>
            <w:left w:val="none" w:sz="0" w:space="0" w:color="auto"/>
            <w:bottom w:val="none" w:sz="0" w:space="0" w:color="auto"/>
            <w:right w:val="none" w:sz="0" w:space="0" w:color="auto"/>
          </w:divBdr>
        </w:div>
        <w:div w:id="509107236">
          <w:marLeft w:val="480"/>
          <w:marRight w:val="0"/>
          <w:marTop w:val="0"/>
          <w:marBottom w:val="0"/>
          <w:divBdr>
            <w:top w:val="none" w:sz="0" w:space="0" w:color="auto"/>
            <w:left w:val="none" w:sz="0" w:space="0" w:color="auto"/>
            <w:bottom w:val="none" w:sz="0" w:space="0" w:color="auto"/>
            <w:right w:val="none" w:sz="0" w:space="0" w:color="auto"/>
          </w:divBdr>
        </w:div>
      </w:divsChild>
    </w:div>
    <w:div w:id="1512839310">
      <w:bodyDiv w:val="1"/>
      <w:marLeft w:val="0"/>
      <w:marRight w:val="0"/>
      <w:marTop w:val="0"/>
      <w:marBottom w:val="0"/>
      <w:divBdr>
        <w:top w:val="none" w:sz="0" w:space="0" w:color="auto"/>
        <w:left w:val="none" w:sz="0" w:space="0" w:color="auto"/>
        <w:bottom w:val="none" w:sz="0" w:space="0" w:color="auto"/>
        <w:right w:val="none" w:sz="0" w:space="0" w:color="auto"/>
      </w:divBdr>
      <w:divsChild>
        <w:div w:id="1289898827">
          <w:marLeft w:val="480"/>
          <w:marRight w:val="0"/>
          <w:marTop w:val="0"/>
          <w:marBottom w:val="0"/>
          <w:divBdr>
            <w:top w:val="none" w:sz="0" w:space="0" w:color="auto"/>
            <w:left w:val="none" w:sz="0" w:space="0" w:color="auto"/>
            <w:bottom w:val="none" w:sz="0" w:space="0" w:color="auto"/>
            <w:right w:val="none" w:sz="0" w:space="0" w:color="auto"/>
          </w:divBdr>
        </w:div>
        <w:div w:id="901906759">
          <w:marLeft w:val="480"/>
          <w:marRight w:val="0"/>
          <w:marTop w:val="0"/>
          <w:marBottom w:val="0"/>
          <w:divBdr>
            <w:top w:val="none" w:sz="0" w:space="0" w:color="auto"/>
            <w:left w:val="none" w:sz="0" w:space="0" w:color="auto"/>
            <w:bottom w:val="none" w:sz="0" w:space="0" w:color="auto"/>
            <w:right w:val="none" w:sz="0" w:space="0" w:color="auto"/>
          </w:divBdr>
        </w:div>
        <w:div w:id="728459413">
          <w:marLeft w:val="480"/>
          <w:marRight w:val="0"/>
          <w:marTop w:val="0"/>
          <w:marBottom w:val="0"/>
          <w:divBdr>
            <w:top w:val="none" w:sz="0" w:space="0" w:color="auto"/>
            <w:left w:val="none" w:sz="0" w:space="0" w:color="auto"/>
            <w:bottom w:val="none" w:sz="0" w:space="0" w:color="auto"/>
            <w:right w:val="none" w:sz="0" w:space="0" w:color="auto"/>
          </w:divBdr>
        </w:div>
        <w:div w:id="332488045">
          <w:marLeft w:val="480"/>
          <w:marRight w:val="0"/>
          <w:marTop w:val="0"/>
          <w:marBottom w:val="0"/>
          <w:divBdr>
            <w:top w:val="none" w:sz="0" w:space="0" w:color="auto"/>
            <w:left w:val="none" w:sz="0" w:space="0" w:color="auto"/>
            <w:bottom w:val="none" w:sz="0" w:space="0" w:color="auto"/>
            <w:right w:val="none" w:sz="0" w:space="0" w:color="auto"/>
          </w:divBdr>
        </w:div>
        <w:div w:id="730857806">
          <w:marLeft w:val="480"/>
          <w:marRight w:val="0"/>
          <w:marTop w:val="0"/>
          <w:marBottom w:val="0"/>
          <w:divBdr>
            <w:top w:val="none" w:sz="0" w:space="0" w:color="auto"/>
            <w:left w:val="none" w:sz="0" w:space="0" w:color="auto"/>
            <w:bottom w:val="none" w:sz="0" w:space="0" w:color="auto"/>
            <w:right w:val="none" w:sz="0" w:space="0" w:color="auto"/>
          </w:divBdr>
        </w:div>
        <w:div w:id="1737514560">
          <w:marLeft w:val="480"/>
          <w:marRight w:val="0"/>
          <w:marTop w:val="0"/>
          <w:marBottom w:val="0"/>
          <w:divBdr>
            <w:top w:val="none" w:sz="0" w:space="0" w:color="auto"/>
            <w:left w:val="none" w:sz="0" w:space="0" w:color="auto"/>
            <w:bottom w:val="none" w:sz="0" w:space="0" w:color="auto"/>
            <w:right w:val="none" w:sz="0" w:space="0" w:color="auto"/>
          </w:divBdr>
        </w:div>
        <w:div w:id="1832911883">
          <w:marLeft w:val="480"/>
          <w:marRight w:val="0"/>
          <w:marTop w:val="0"/>
          <w:marBottom w:val="0"/>
          <w:divBdr>
            <w:top w:val="none" w:sz="0" w:space="0" w:color="auto"/>
            <w:left w:val="none" w:sz="0" w:space="0" w:color="auto"/>
            <w:bottom w:val="none" w:sz="0" w:space="0" w:color="auto"/>
            <w:right w:val="none" w:sz="0" w:space="0" w:color="auto"/>
          </w:divBdr>
        </w:div>
        <w:div w:id="2025865648">
          <w:marLeft w:val="480"/>
          <w:marRight w:val="0"/>
          <w:marTop w:val="0"/>
          <w:marBottom w:val="0"/>
          <w:divBdr>
            <w:top w:val="none" w:sz="0" w:space="0" w:color="auto"/>
            <w:left w:val="none" w:sz="0" w:space="0" w:color="auto"/>
            <w:bottom w:val="none" w:sz="0" w:space="0" w:color="auto"/>
            <w:right w:val="none" w:sz="0" w:space="0" w:color="auto"/>
          </w:divBdr>
        </w:div>
        <w:div w:id="64492435">
          <w:marLeft w:val="480"/>
          <w:marRight w:val="0"/>
          <w:marTop w:val="0"/>
          <w:marBottom w:val="0"/>
          <w:divBdr>
            <w:top w:val="none" w:sz="0" w:space="0" w:color="auto"/>
            <w:left w:val="none" w:sz="0" w:space="0" w:color="auto"/>
            <w:bottom w:val="none" w:sz="0" w:space="0" w:color="auto"/>
            <w:right w:val="none" w:sz="0" w:space="0" w:color="auto"/>
          </w:divBdr>
        </w:div>
        <w:div w:id="623534782">
          <w:marLeft w:val="480"/>
          <w:marRight w:val="0"/>
          <w:marTop w:val="0"/>
          <w:marBottom w:val="0"/>
          <w:divBdr>
            <w:top w:val="none" w:sz="0" w:space="0" w:color="auto"/>
            <w:left w:val="none" w:sz="0" w:space="0" w:color="auto"/>
            <w:bottom w:val="none" w:sz="0" w:space="0" w:color="auto"/>
            <w:right w:val="none" w:sz="0" w:space="0" w:color="auto"/>
          </w:divBdr>
        </w:div>
        <w:div w:id="2126657066">
          <w:marLeft w:val="480"/>
          <w:marRight w:val="0"/>
          <w:marTop w:val="0"/>
          <w:marBottom w:val="0"/>
          <w:divBdr>
            <w:top w:val="none" w:sz="0" w:space="0" w:color="auto"/>
            <w:left w:val="none" w:sz="0" w:space="0" w:color="auto"/>
            <w:bottom w:val="none" w:sz="0" w:space="0" w:color="auto"/>
            <w:right w:val="none" w:sz="0" w:space="0" w:color="auto"/>
          </w:divBdr>
        </w:div>
        <w:div w:id="640230220">
          <w:marLeft w:val="480"/>
          <w:marRight w:val="0"/>
          <w:marTop w:val="0"/>
          <w:marBottom w:val="0"/>
          <w:divBdr>
            <w:top w:val="none" w:sz="0" w:space="0" w:color="auto"/>
            <w:left w:val="none" w:sz="0" w:space="0" w:color="auto"/>
            <w:bottom w:val="none" w:sz="0" w:space="0" w:color="auto"/>
            <w:right w:val="none" w:sz="0" w:space="0" w:color="auto"/>
          </w:divBdr>
        </w:div>
        <w:div w:id="1159927116">
          <w:marLeft w:val="480"/>
          <w:marRight w:val="0"/>
          <w:marTop w:val="0"/>
          <w:marBottom w:val="0"/>
          <w:divBdr>
            <w:top w:val="none" w:sz="0" w:space="0" w:color="auto"/>
            <w:left w:val="none" w:sz="0" w:space="0" w:color="auto"/>
            <w:bottom w:val="none" w:sz="0" w:space="0" w:color="auto"/>
            <w:right w:val="none" w:sz="0" w:space="0" w:color="auto"/>
          </w:divBdr>
        </w:div>
        <w:div w:id="1668629669">
          <w:marLeft w:val="480"/>
          <w:marRight w:val="0"/>
          <w:marTop w:val="0"/>
          <w:marBottom w:val="0"/>
          <w:divBdr>
            <w:top w:val="none" w:sz="0" w:space="0" w:color="auto"/>
            <w:left w:val="none" w:sz="0" w:space="0" w:color="auto"/>
            <w:bottom w:val="none" w:sz="0" w:space="0" w:color="auto"/>
            <w:right w:val="none" w:sz="0" w:space="0" w:color="auto"/>
          </w:divBdr>
        </w:div>
        <w:div w:id="1276982922">
          <w:marLeft w:val="480"/>
          <w:marRight w:val="0"/>
          <w:marTop w:val="0"/>
          <w:marBottom w:val="0"/>
          <w:divBdr>
            <w:top w:val="none" w:sz="0" w:space="0" w:color="auto"/>
            <w:left w:val="none" w:sz="0" w:space="0" w:color="auto"/>
            <w:bottom w:val="none" w:sz="0" w:space="0" w:color="auto"/>
            <w:right w:val="none" w:sz="0" w:space="0" w:color="auto"/>
          </w:divBdr>
        </w:div>
        <w:div w:id="1870070376">
          <w:marLeft w:val="480"/>
          <w:marRight w:val="0"/>
          <w:marTop w:val="0"/>
          <w:marBottom w:val="0"/>
          <w:divBdr>
            <w:top w:val="none" w:sz="0" w:space="0" w:color="auto"/>
            <w:left w:val="none" w:sz="0" w:space="0" w:color="auto"/>
            <w:bottom w:val="none" w:sz="0" w:space="0" w:color="auto"/>
            <w:right w:val="none" w:sz="0" w:space="0" w:color="auto"/>
          </w:divBdr>
        </w:div>
        <w:div w:id="1351758343">
          <w:marLeft w:val="480"/>
          <w:marRight w:val="0"/>
          <w:marTop w:val="0"/>
          <w:marBottom w:val="0"/>
          <w:divBdr>
            <w:top w:val="none" w:sz="0" w:space="0" w:color="auto"/>
            <w:left w:val="none" w:sz="0" w:space="0" w:color="auto"/>
            <w:bottom w:val="none" w:sz="0" w:space="0" w:color="auto"/>
            <w:right w:val="none" w:sz="0" w:space="0" w:color="auto"/>
          </w:divBdr>
        </w:div>
        <w:div w:id="634143437">
          <w:marLeft w:val="480"/>
          <w:marRight w:val="0"/>
          <w:marTop w:val="0"/>
          <w:marBottom w:val="0"/>
          <w:divBdr>
            <w:top w:val="none" w:sz="0" w:space="0" w:color="auto"/>
            <w:left w:val="none" w:sz="0" w:space="0" w:color="auto"/>
            <w:bottom w:val="none" w:sz="0" w:space="0" w:color="auto"/>
            <w:right w:val="none" w:sz="0" w:space="0" w:color="auto"/>
          </w:divBdr>
        </w:div>
        <w:div w:id="1124690342">
          <w:marLeft w:val="480"/>
          <w:marRight w:val="0"/>
          <w:marTop w:val="0"/>
          <w:marBottom w:val="0"/>
          <w:divBdr>
            <w:top w:val="none" w:sz="0" w:space="0" w:color="auto"/>
            <w:left w:val="none" w:sz="0" w:space="0" w:color="auto"/>
            <w:bottom w:val="none" w:sz="0" w:space="0" w:color="auto"/>
            <w:right w:val="none" w:sz="0" w:space="0" w:color="auto"/>
          </w:divBdr>
        </w:div>
        <w:div w:id="175312052">
          <w:marLeft w:val="480"/>
          <w:marRight w:val="0"/>
          <w:marTop w:val="0"/>
          <w:marBottom w:val="0"/>
          <w:divBdr>
            <w:top w:val="none" w:sz="0" w:space="0" w:color="auto"/>
            <w:left w:val="none" w:sz="0" w:space="0" w:color="auto"/>
            <w:bottom w:val="none" w:sz="0" w:space="0" w:color="auto"/>
            <w:right w:val="none" w:sz="0" w:space="0" w:color="auto"/>
          </w:divBdr>
        </w:div>
      </w:divsChild>
    </w:div>
    <w:div w:id="1521236032">
      <w:bodyDiv w:val="1"/>
      <w:marLeft w:val="0"/>
      <w:marRight w:val="0"/>
      <w:marTop w:val="0"/>
      <w:marBottom w:val="0"/>
      <w:divBdr>
        <w:top w:val="none" w:sz="0" w:space="0" w:color="auto"/>
        <w:left w:val="none" w:sz="0" w:space="0" w:color="auto"/>
        <w:bottom w:val="none" w:sz="0" w:space="0" w:color="auto"/>
        <w:right w:val="none" w:sz="0" w:space="0" w:color="auto"/>
      </w:divBdr>
    </w:div>
    <w:div w:id="1526751856">
      <w:bodyDiv w:val="1"/>
      <w:marLeft w:val="0"/>
      <w:marRight w:val="0"/>
      <w:marTop w:val="0"/>
      <w:marBottom w:val="0"/>
      <w:divBdr>
        <w:top w:val="none" w:sz="0" w:space="0" w:color="auto"/>
        <w:left w:val="none" w:sz="0" w:space="0" w:color="auto"/>
        <w:bottom w:val="none" w:sz="0" w:space="0" w:color="auto"/>
        <w:right w:val="none" w:sz="0" w:space="0" w:color="auto"/>
      </w:divBdr>
      <w:divsChild>
        <w:div w:id="1279677791">
          <w:marLeft w:val="480"/>
          <w:marRight w:val="0"/>
          <w:marTop w:val="0"/>
          <w:marBottom w:val="0"/>
          <w:divBdr>
            <w:top w:val="none" w:sz="0" w:space="0" w:color="auto"/>
            <w:left w:val="none" w:sz="0" w:space="0" w:color="auto"/>
            <w:bottom w:val="none" w:sz="0" w:space="0" w:color="auto"/>
            <w:right w:val="none" w:sz="0" w:space="0" w:color="auto"/>
          </w:divBdr>
        </w:div>
        <w:div w:id="1476145379">
          <w:marLeft w:val="480"/>
          <w:marRight w:val="0"/>
          <w:marTop w:val="0"/>
          <w:marBottom w:val="0"/>
          <w:divBdr>
            <w:top w:val="none" w:sz="0" w:space="0" w:color="auto"/>
            <w:left w:val="none" w:sz="0" w:space="0" w:color="auto"/>
            <w:bottom w:val="none" w:sz="0" w:space="0" w:color="auto"/>
            <w:right w:val="none" w:sz="0" w:space="0" w:color="auto"/>
          </w:divBdr>
        </w:div>
        <w:div w:id="1430127557">
          <w:marLeft w:val="480"/>
          <w:marRight w:val="0"/>
          <w:marTop w:val="0"/>
          <w:marBottom w:val="0"/>
          <w:divBdr>
            <w:top w:val="none" w:sz="0" w:space="0" w:color="auto"/>
            <w:left w:val="none" w:sz="0" w:space="0" w:color="auto"/>
            <w:bottom w:val="none" w:sz="0" w:space="0" w:color="auto"/>
            <w:right w:val="none" w:sz="0" w:space="0" w:color="auto"/>
          </w:divBdr>
        </w:div>
        <w:div w:id="1103375860">
          <w:marLeft w:val="480"/>
          <w:marRight w:val="0"/>
          <w:marTop w:val="0"/>
          <w:marBottom w:val="0"/>
          <w:divBdr>
            <w:top w:val="none" w:sz="0" w:space="0" w:color="auto"/>
            <w:left w:val="none" w:sz="0" w:space="0" w:color="auto"/>
            <w:bottom w:val="none" w:sz="0" w:space="0" w:color="auto"/>
            <w:right w:val="none" w:sz="0" w:space="0" w:color="auto"/>
          </w:divBdr>
        </w:div>
        <w:div w:id="1559512051">
          <w:marLeft w:val="480"/>
          <w:marRight w:val="0"/>
          <w:marTop w:val="0"/>
          <w:marBottom w:val="0"/>
          <w:divBdr>
            <w:top w:val="none" w:sz="0" w:space="0" w:color="auto"/>
            <w:left w:val="none" w:sz="0" w:space="0" w:color="auto"/>
            <w:bottom w:val="none" w:sz="0" w:space="0" w:color="auto"/>
            <w:right w:val="none" w:sz="0" w:space="0" w:color="auto"/>
          </w:divBdr>
        </w:div>
        <w:div w:id="975527777">
          <w:marLeft w:val="480"/>
          <w:marRight w:val="0"/>
          <w:marTop w:val="0"/>
          <w:marBottom w:val="0"/>
          <w:divBdr>
            <w:top w:val="none" w:sz="0" w:space="0" w:color="auto"/>
            <w:left w:val="none" w:sz="0" w:space="0" w:color="auto"/>
            <w:bottom w:val="none" w:sz="0" w:space="0" w:color="auto"/>
            <w:right w:val="none" w:sz="0" w:space="0" w:color="auto"/>
          </w:divBdr>
        </w:div>
        <w:div w:id="1827283512">
          <w:marLeft w:val="480"/>
          <w:marRight w:val="0"/>
          <w:marTop w:val="0"/>
          <w:marBottom w:val="0"/>
          <w:divBdr>
            <w:top w:val="none" w:sz="0" w:space="0" w:color="auto"/>
            <w:left w:val="none" w:sz="0" w:space="0" w:color="auto"/>
            <w:bottom w:val="none" w:sz="0" w:space="0" w:color="auto"/>
            <w:right w:val="none" w:sz="0" w:space="0" w:color="auto"/>
          </w:divBdr>
        </w:div>
        <w:div w:id="907496017">
          <w:marLeft w:val="480"/>
          <w:marRight w:val="0"/>
          <w:marTop w:val="0"/>
          <w:marBottom w:val="0"/>
          <w:divBdr>
            <w:top w:val="none" w:sz="0" w:space="0" w:color="auto"/>
            <w:left w:val="none" w:sz="0" w:space="0" w:color="auto"/>
            <w:bottom w:val="none" w:sz="0" w:space="0" w:color="auto"/>
            <w:right w:val="none" w:sz="0" w:space="0" w:color="auto"/>
          </w:divBdr>
        </w:div>
        <w:div w:id="328018418">
          <w:marLeft w:val="480"/>
          <w:marRight w:val="0"/>
          <w:marTop w:val="0"/>
          <w:marBottom w:val="0"/>
          <w:divBdr>
            <w:top w:val="none" w:sz="0" w:space="0" w:color="auto"/>
            <w:left w:val="none" w:sz="0" w:space="0" w:color="auto"/>
            <w:bottom w:val="none" w:sz="0" w:space="0" w:color="auto"/>
            <w:right w:val="none" w:sz="0" w:space="0" w:color="auto"/>
          </w:divBdr>
        </w:div>
        <w:div w:id="1003556148">
          <w:marLeft w:val="480"/>
          <w:marRight w:val="0"/>
          <w:marTop w:val="0"/>
          <w:marBottom w:val="0"/>
          <w:divBdr>
            <w:top w:val="none" w:sz="0" w:space="0" w:color="auto"/>
            <w:left w:val="none" w:sz="0" w:space="0" w:color="auto"/>
            <w:bottom w:val="none" w:sz="0" w:space="0" w:color="auto"/>
            <w:right w:val="none" w:sz="0" w:space="0" w:color="auto"/>
          </w:divBdr>
        </w:div>
        <w:div w:id="1343315700">
          <w:marLeft w:val="480"/>
          <w:marRight w:val="0"/>
          <w:marTop w:val="0"/>
          <w:marBottom w:val="0"/>
          <w:divBdr>
            <w:top w:val="none" w:sz="0" w:space="0" w:color="auto"/>
            <w:left w:val="none" w:sz="0" w:space="0" w:color="auto"/>
            <w:bottom w:val="none" w:sz="0" w:space="0" w:color="auto"/>
            <w:right w:val="none" w:sz="0" w:space="0" w:color="auto"/>
          </w:divBdr>
        </w:div>
        <w:div w:id="2078476973">
          <w:marLeft w:val="480"/>
          <w:marRight w:val="0"/>
          <w:marTop w:val="0"/>
          <w:marBottom w:val="0"/>
          <w:divBdr>
            <w:top w:val="none" w:sz="0" w:space="0" w:color="auto"/>
            <w:left w:val="none" w:sz="0" w:space="0" w:color="auto"/>
            <w:bottom w:val="none" w:sz="0" w:space="0" w:color="auto"/>
            <w:right w:val="none" w:sz="0" w:space="0" w:color="auto"/>
          </w:divBdr>
        </w:div>
        <w:div w:id="2029138271">
          <w:marLeft w:val="480"/>
          <w:marRight w:val="0"/>
          <w:marTop w:val="0"/>
          <w:marBottom w:val="0"/>
          <w:divBdr>
            <w:top w:val="none" w:sz="0" w:space="0" w:color="auto"/>
            <w:left w:val="none" w:sz="0" w:space="0" w:color="auto"/>
            <w:bottom w:val="none" w:sz="0" w:space="0" w:color="auto"/>
            <w:right w:val="none" w:sz="0" w:space="0" w:color="auto"/>
          </w:divBdr>
        </w:div>
        <w:div w:id="100956161">
          <w:marLeft w:val="480"/>
          <w:marRight w:val="0"/>
          <w:marTop w:val="0"/>
          <w:marBottom w:val="0"/>
          <w:divBdr>
            <w:top w:val="none" w:sz="0" w:space="0" w:color="auto"/>
            <w:left w:val="none" w:sz="0" w:space="0" w:color="auto"/>
            <w:bottom w:val="none" w:sz="0" w:space="0" w:color="auto"/>
            <w:right w:val="none" w:sz="0" w:space="0" w:color="auto"/>
          </w:divBdr>
        </w:div>
        <w:div w:id="1815174960">
          <w:marLeft w:val="480"/>
          <w:marRight w:val="0"/>
          <w:marTop w:val="0"/>
          <w:marBottom w:val="0"/>
          <w:divBdr>
            <w:top w:val="none" w:sz="0" w:space="0" w:color="auto"/>
            <w:left w:val="none" w:sz="0" w:space="0" w:color="auto"/>
            <w:bottom w:val="none" w:sz="0" w:space="0" w:color="auto"/>
            <w:right w:val="none" w:sz="0" w:space="0" w:color="auto"/>
          </w:divBdr>
        </w:div>
        <w:div w:id="1045763682">
          <w:marLeft w:val="480"/>
          <w:marRight w:val="0"/>
          <w:marTop w:val="0"/>
          <w:marBottom w:val="0"/>
          <w:divBdr>
            <w:top w:val="none" w:sz="0" w:space="0" w:color="auto"/>
            <w:left w:val="none" w:sz="0" w:space="0" w:color="auto"/>
            <w:bottom w:val="none" w:sz="0" w:space="0" w:color="auto"/>
            <w:right w:val="none" w:sz="0" w:space="0" w:color="auto"/>
          </w:divBdr>
        </w:div>
        <w:div w:id="1814787836">
          <w:marLeft w:val="480"/>
          <w:marRight w:val="0"/>
          <w:marTop w:val="0"/>
          <w:marBottom w:val="0"/>
          <w:divBdr>
            <w:top w:val="none" w:sz="0" w:space="0" w:color="auto"/>
            <w:left w:val="none" w:sz="0" w:space="0" w:color="auto"/>
            <w:bottom w:val="none" w:sz="0" w:space="0" w:color="auto"/>
            <w:right w:val="none" w:sz="0" w:space="0" w:color="auto"/>
          </w:divBdr>
        </w:div>
        <w:div w:id="1865095362">
          <w:marLeft w:val="480"/>
          <w:marRight w:val="0"/>
          <w:marTop w:val="0"/>
          <w:marBottom w:val="0"/>
          <w:divBdr>
            <w:top w:val="none" w:sz="0" w:space="0" w:color="auto"/>
            <w:left w:val="none" w:sz="0" w:space="0" w:color="auto"/>
            <w:bottom w:val="none" w:sz="0" w:space="0" w:color="auto"/>
            <w:right w:val="none" w:sz="0" w:space="0" w:color="auto"/>
          </w:divBdr>
        </w:div>
        <w:div w:id="823470326">
          <w:marLeft w:val="480"/>
          <w:marRight w:val="0"/>
          <w:marTop w:val="0"/>
          <w:marBottom w:val="0"/>
          <w:divBdr>
            <w:top w:val="none" w:sz="0" w:space="0" w:color="auto"/>
            <w:left w:val="none" w:sz="0" w:space="0" w:color="auto"/>
            <w:bottom w:val="none" w:sz="0" w:space="0" w:color="auto"/>
            <w:right w:val="none" w:sz="0" w:space="0" w:color="auto"/>
          </w:divBdr>
        </w:div>
        <w:div w:id="402992944">
          <w:marLeft w:val="480"/>
          <w:marRight w:val="0"/>
          <w:marTop w:val="0"/>
          <w:marBottom w:val="0"/>
          <w:divBdr>
            <w:top w:val="none" w:sz="0" w:space="0" w:color="auto"/>
            <w:left w:val="none" w:sz="0" w:space="0" w:color="auto"/>
            <w:bottom w:val="none" w:sz="0" w:space="0" w:color="auto"/>
            <w:right w:val="none" w:sz="0" w:space="0" w:color="auto"/>
          </w:divBdr>
        </w:div>
        <w:div w:id="174609913">
          <w:marLeft w:val="480"/>
          <w:marRight w:val="0"/>
          <w:marTop w:val="0"/>
          <w:marBottom w:val="0"/>
          <w:divBdr>
            <w:top w:val="none" w:sz="0" w:space="0" w:color="auto"/>
            <w:left w:val="none" w:sz="0" w:space="0" w:color="auto"/>
            <w:bottom w:val="none" w:sz="0" w:space="0" w:color="auto"/>
            <w:right w:val="none" w:sz="0" w:space="0" w:color="auto"/>
          </w:divBdr>
        </w:div>
        <w:div w:id="486627261">
          <w:marLeft w:val="480"/>
          <w:marRight w:val="0"/>
          <w:marTop w:val="0"/>
          <w:marBottom w:val="0"/>
          <w:divBdr>
            <w:top w:val="none" w:sz="0" w:space="0" w:color="auto"/>
            <w:left w:val="none" w:sz="0" w:space="0" w:color="auto"/>
            <w:bottom w:val="none" w:sz="0" w:space="0" w:color="auto"/>
            <w:right w:val="none" w:sz="0" w:space="0" w:color="auto"/>
          </w:divBdr>
        </w:div>
        <w:div w:id="1420711677">
          <w:marLeft w:val="480"/>
          <w:marRight w:val="0"/>
          <w:marTop w:val="0"/>
          <w:marBottom w:val="0"/>
          <w:divBdr>
            <w:top w:val="none" w:sz="0" w:space="0" w:color="auto"/>
            <w:left w:val="none" w:sz="0" w:space="0" w:color="auto"/>
            <w:bottom w:val="none" w:sz="0" w:space="0" w:color="auto"/>
            <w:right w:val="none" w:sz="0" w:space="0" w:color="auto"/>
          </w:divBdr>
        </w:div>
        <w:div w:id="805241785">
          <w:marLeft w:val="480"/>
          <w:marRight w:val="0"/>
          <w:marTop w:val="0"/>
          <w:marBottom w:val="0"/>
          <w:divBdr>
            <w:top w:val="none" w:sz="0" w:space="0" w:color="auto"/>
            <w:left w:val="none" w:sz="0" w:space="0" w:color="auto"/>
            <w:bottom w:val="none" w:sz="0" w:space="0" w:color="auto"/>
            <w:right w:val="none" w:sz="0" w:space="0" w:color="auto"/>
          </w:divBdr>
        </w:div>
      </w:divsChild>
    </w:div>
    <w:div w:id="1543443694">
      <w:bodyDiv w:val="1"/>
      <w:marLeft w:val="0"/>
      <w:marRight w:val="0"/>
      <w:marTop w:val="0"/>
      <w:marBottom w:val="0"/>
      <w:divBdr>
        <w:top w:val="none" w:sz="0" w:space="0" w:color="auto"/>
        <w:left w:val="none" w:sz="0" w:space="0" w:color="auto"/>
        <w:bottom w:val="none" w:sz="0" w:space="0" w:color="auto"/>
        <w:right w:val="none" w:sz="0" w:space="0" w:color="auto"/>
      </w:divBdr>
      <w:divsChild>
        <w:div w:id="1110705518">
          <w:marLeft w:val="480"/>
          <w:marRight w:val="0"/>
          <w:marTop w:val="0"/>
          <w:marBottom w:val="0"/>
          <w:divBdr>
            <w:top w:val="none" w:sz="0" w:space="0" w:color="auto"/>
            <w:left w:val="none" w:sz="0" w:space="0" w:color="auto"/>
            <w:bottom w:val="none" w:sz="0" w:space="0" w:color="auto"/>
            <w:right w:val="none" w:sz="0" w:space="0" w:color="auto"/>
          </w:divBdr>
        </w:div>
        <w:div w:id="1547788679">
          <w:marLeft w:val="480"/>
          <w:marRight w:val="0"/>
          <w:marTop w:val="0"/>
          <w:marBottom w:val="0"/>
          <w:divBdr>
            <w:top w:val="none" w:sz="0" w:space="0" w:color="auto"/>
            <w:left w:val="none" w:sz="0" w:space="0" w:color="auto"/>
            <w:bottom w:val="none" w:sz="0" w:space="0" w:color="auto"/>
            <w:right w:val="none" w:sz="0" w:space="0" w:color="auto"/>
          </w:divBdr>
        </w:div>
        <w:div w:id="1693458512">
          <w:marLeft w:val="480"/>
          <w:marRight w:val="0"/>
          <w:marTop w:val="0"/>
          <w:marBottom w:val="0"/>
          <w:divBdr>
            <w:top w:val="none" w:sz="0" w:space="0" w:color="auto"/>
            <w:left w:val="none" w:sz="0" w:space="0" w:color="auto"/>
            <w:bottom w:val="none" w:sz="0" w:space="0" w:color="auto"/>
            <w:right w:val="none" w:sz="0" w:space="0" w:color="auto"/>
          </w:divBdr>
        </w:div>
        <w:div w:id="934217359">
          <w:marLeft w:val="480"/>
          <w:marRight w:val="0"/>
          <w:marTop w:val="0"/>
          <w:marBottom w:val="0"/>
          <w:divBdr>
            <w:top w:val="none" w:sz="0" w:space="0" w:color="auto"/>
            <w:left w:val="none" w:sz="0" w:space="0" w:color="auto"/>
            <w:bottom w:val="none" w:sz="0" w:space="0" w:color="auto"/>
            <w:right w:val="none" w:sz="0" w:space="0" w:color="auto"/>
          </w:divBdr>
        </w:div>
        <w:div w:id="1288121205">
          <w:marLeft w:val="480"/>
          <w:marRight w:val="0"/>
          <w:marTop w:val="0"/>
          <w:marBottom w:val="0"/>
          <w:divBdr>
            <w:top w:val="none" w:sz="0" w:space="0" w:color="auto"/>
            <w:left w:val="none" w:sz="0" w:space="0" w:color="auto"/>
            <w:bottom w:val="none" w:sz="0" w:space="0" w:color="auto"/>
            <w:right w:val="none" w:sz="0" w:space="0" w:color="auto"/>
          </w:divBdr>
        </w:div>
        <w:div w:id="2105344123">
          <w:marLeft w:val="480"/>
          <w:marRight w:val="0"/>
          <w:marTop w:val="0"/>
          <w:marBottom w:val="0"/>
          <w:divBdr>
            <w:top w:val="none" w:sz="0" w:space="0" w:color="auto"/>
            <w:left w:val="none" w:sz="0" w:space="0" w:color="auto"/>
            <w:bottom w:val="none" w:sz="0" w:space="0" w:color="auto"/>
            <w:right w:val="none" w:sz="0" w:space="0" w:color="auto"/>
          </w:divBdr>
        </w:div>
        <w:div w:id="1595361617">
          <w:marLeft w:val="480"/>
          <w:marRight w:val="0"/>
          <w:marTop w:val="0"/>
          <w:marBottom w:val="0"/>
          <w:divBdr>
            <w:top w:val="none" w:sz="0" w:space="0" w:color="auto"/>
            <w:left w:val="none" w:sz="0" w:space="0" w:color="auto"/>
            <w:bottom w:val="none" w:sz="0" w:space="0" w:color="auto"/>
            <w:right w:val="none" w:sz="0" w:space="0" w:color="auto"/>
          </w:divBdr>
        </w:div>
        <w:div w:id="867137083">
          <w:marLeft w:val="480"/>
          <w:marRight w:val="0"/>
          <w:marTop w:val="0"/>
          <w:marBottom w:val="0"/>
          <w:divBdr>
            <w:top w:val="none" w:sz="0" w:space="0" w:color="auto"/>
            <w:left w:val="none" w:sz="0" w:space="0" w:color="auto"/>
            <w:bottom w:val="none" w:sz="0" w:space="0" w:color="auto"/>
            <w:right w:val="none" w:sz="0" w:space="0" w:color="auto"/>
          </w:divBdr>
        </w:div>
        <w:div w:id="1823501027">
          <w:marLeft w:val="480"/>
          <w:marRight w:val="0"/>
          <w:marTop w:val="0"/>
          <w:marBottom w:val="0"/>
          <w:divBdr>
            <w:top w:val="none" w:sz="0" w:space="0" w:color="auto"/>
            <w:left w:val="none" w:sz="0" w:space="0" w:color="auto"/>
            <w:bottom w:val="none" w:sz="0" w:space="0" w:color="auto"/>
            <w:right w:val="none" w:sz="0" w:space="0" w:color="auto"/>
          </w:divBdr>
        </w:div>
        <w:div w:id="112867841">
          <w:marLeft w:val="480"/>
          <w:marRight w:val="0"/>
          <w:marTop w:val="0"/>
          <w:marBottom w:val="0"/>
          <w:divBdr>
            <w:top w:val="none" w:sz="0" w:space="0" w:color="auto"/>
            <w:left w:val="none" w:sz="0" w:space="0" w:color="auto"/>
            <w:bottom w:val="none" w:sz="0" w:space="0" w:color="auto"/>
            <w:right w:val="none" w:sz="0" w:space="0" w:color="auto"/>
          </w:divBdr>
        </w:div>
        <w:div w:id="721099597">
          <w:marLeft w:val="480"/>
          <w:marRight w:val="0"/>
          <w:marTop w:val="0"/>
          <w:marBottom w:val="0"/>
          <w:divBdr>
            <w:top w:val="none" w:sz="0" w:space="0" w:color="auto"/>
            <w:left w:val="none" w:sz="0" w:space="0" w:color="auto"/>
            <w:bottom w:val="none" w:sz="0" w:space="0" w:color="auto"/>
            <w:right w:val="none" w:sz="0" w:space="0" w:color="auto"/>
          </w:divBdr>
        </w:div>
        <w:div w:id="1253667378">
          <w:marLeft w:val="480"/>
          <w:marRight w:val="0"/>
          <w:marTop w:val="0"/>
          <w:marBottom w:val="0"/>
          <w:divBdr>
            <w:top w:val="none" w:sz="0" w:space="0" w:color="auto"/>
            <w:left w:val="none" w:sz="0" w:space="0" w:color="auto"/>
            <w:bottom w:val="none" w:sz="0" w:space="0" w:color="auto"/>
            <w:right w:val="none" w:sz="0" w:space="0" w:color="auto"/>
          </w:divBdr>
        </w:div>
        <w:div w:id="1256011923">
          <w:marLeft w:val="480"/>
          <w:marRight w:val="0"/>
          <w:marTop w:val="0"/>
          <w:marBottom w:val="0"/>
          <w:divBdr>
            <w:top w:val="none" w:sz="0" w:space="0" w:color="auto"/>
            <w:left w:val="none" w:sz="0" w:space="0" w:color="auto"/>
            <w:bottom w:val="none" w:sz="0" w:space="0" w:color="auto"/>
            <w:right w:val="none" w:sz="0" w:space="0" w:color="auto"/>
          </w:divBdr>
        </w:div>
        <w:div w:id="508907079">
          <w:marLeft w:val="480"/>
          <w:marRight w:val="0"/>
          <w:marTop w:val="0"/>
          <w:marBottom w:val="0"/>
          <w:divBdr>
            <w:top w:val="none" w:sz="0" w:space="0" w:color="auto"/>
            <w:left w:val="none" w:sz="0" w:space="0" w:color="auto"/>
            <w:bottom w:val="none" w:sz="0" w:space="0" w:color="auto"/>
            <w:right w:val="none" w:sz="0" w:space="0" w:color="auto"/>
          </w:divBdr>
        </w:div>
        <w:div w:id="1925720384">
          <w:marLeft w:val="480"/>
          <w:marRight w:val="0"/>
          <w:marTop w:val="0"/>
          <w:marBottom w:val="0"/>
          <w:divBdr>
            <w:top w:val="none" w:sz="0" w:space="0" w:color="auto"/>
            <w:left w:val="none" w:sz="0" w:space="0" w:color="auto"/>
            <w:bottom w:val="none" w:sz="0" w:space="0" w:color="auto"/>
            <w:right w:val="none" w:sz="0" w:space="0" w:color="auto"/>
          </w:divBdr>
        </w:div>
        <w:div w:id="1833830120">
          <w:marLeft w:val="480"/>
          <w:marRight w:val="0"/>
          <w:marTop w:val="0"/>
          <w:marBottom w:val="0"/>
          <w:divBdr>
            <w:top w:val="none" w:sz="0" w:space="0" w:color="auto"/>
            <w:left w:val="none" w:sz="0" w:space="0" w:color="auto"/>
            <w:bottom w:val="none" w:sz="0" w:space="0" w:color="auto"/>
            <w:right w:val="none" w:sz="0" w:space="0" w:color="auto"/>
          </w:divBdr>
        </w:div>
        <w:div w:id="1739554227">
          <w:marLeft w:val="480"/>
          <w:marRight w:val="0"/>
          <w:marTop w:val="0"/>
          <w:marBottom w:val="0"/>
          <w:divBdr>
            <w:top w:val="none" w:sz="0" w:space="0" w:color="auto"/>
            <w:left w:val="none" w:sz="0" w:space="0" w:color="auto"/>
            <w:bottom w:val="none" w:sz="0" w:space="0" w:color="auto"/>
            <w:right w:val="none" w:sz="0" w:space="0" w:color="auto"/>
          </w:divBdr>
        </w:div>
        <w:div w:id="1875343244">
          <w:marLeft w:val="480"/>
          <w:marRight w:val="0"/>
          <w:marTop w:val="0"/>
          <w:marBottom w:val="0"/>
          <w:divBdr>
            <w:top w:val="none" w:sz="0" w:space="0" w:color="auto"/>
            <w:left w:val="none" w:sz="0" w:space="0" w:color="auto"/>
            <w:bottom w:val="none" w:sz="0" w:space="0" w:color="auto"/>
            <w:right w:val="none" w:sz="0" w:space="0" w:color="auto"/>
          </w:divBdr>
        </w:div>
        <w:div w:id="149173534">
          <w:marLeft w:val="480"/>
          <w:marRight w:val="0"/>
          <w:marTop w:val="0"/>
          <w:marBottom w:val="0"/>
          <w:divBdr>
            <w:top w:val="none" w:sz="0" w:space="0" w:color="auto"/>
            <w:left w:val="none" w:sz="0" w:space="0" w:color="auto"/>
            <w:bottom w:val="none" w:sz="0" w:space="0" w:color="auto"/>
            <w:right w:val="none" w:sz="0" w:space="0" w:color="auto"/>
          </w:divBdr>
        </w:div>
        <w:div w:id="2128231066">
          <w:marLeft w:val="480"/>
          <w:marRight w:val="0"/>
          <w:marTop w:val="0"/>
          <w:marBottom w:val="0"/>
          <w:divBdr>
            <w:top w:val="none" w:sz="0" w:space="0" w:color="auto"/>
            <w:left w:val="none" w:sz="0" w:space="0" w:color="auto"/>
            <w:bottom w:val="none" w:sz="0" w:space="0" w:color="auto"/>
            <w:right w:val="none" w:sz="0" w:space="0" w:color="auto"/>
          </w:divBdr>
        </w:div>
        <w:div w:id="1087264912">
          <w:marLeft w:val="480"/>
          <w:marRight w:val="0"/>
          <w:marTop w:val="0"/>
          <w:marBottom w:val="0"/>
          <w:divBdr>
            <w:top w:val="none" w:sz="0" w:space="0" w:color="auto"/>
            <w:left w:val="none" w:sz="0" w:space="0" w:color="auto"/>
            <w:bottom w:val="none" w:sz="0" w:space="0" w:color="auto"/>
            <w:right w:val="none" w:sz="0" w:space="0" w:color="auto"/>
          </w:divBdr>
        </w:div>
        <w:div w:id="1941639629">
          <w:marLeft w:val="480"/>
          <w:marRight w:val="0"/>
          <w:marTop w:val="0"/>
          <w:marBottom w:val="0"/>
          <w:divBdr>
            <w:top w:val="none" w:sz="0" w:space="0" w:color="auto"/>
            <w:left w:val="none" w:sz="0" w:space="0" w:color="auto"/>
            <w:bottom w:val="none" w:sz="0" w:space="0" w:color="auto"/>
            <w:right w:val="none" w:sz="0" w:space="0" w:color="auto"/>
          </w:divBdr>
        </w:div>
        <w:div w:id="697121603">
          <w:marLeft w:val="480"/>
          <w:marRight w:val="0"/>
          <w:marTop w:val="0"/>
          <w:marBottom w:val="0"/>
          <w:divBdr>
            <w:top w:val="none" w:sz="0" w:space="0" w:color="auto"/>
            <w:left w:val="none" w:sz="0" w:space="0" w:color="auto"/>
            <w:bottom w:val="none" w:sz="0" w:space="0" w:color="auto"/>
            <w:right w:val="none" w:sz="0" w:space="0" w:color="auto"/>
          </w:divBdr>
        </w:div>
        <w:div w:id="1685790148">
          <w:marLeft w:val="480"/>
          <w:marRight w:val="0"/>
          <w:marTop w:val="0"/>
          <w:marBottom w:val="0"/>
          <w:divBdr>
            <w:top w:val="none" w:sz="0" w:space="0" w:color="auto"/>
            <w:left w:val="none" w:sz="0" w:space="0" w:color="auto"/>
            <w:bottom w:val="none" w:sz="0" w:space="0" w:color="auto"/>
            <w:right w:val="none" w:sz="0" w:space="0" w:color="auto"/>
          </w:divBdr>
        </w:div>
        <w:div w:id="1258249803">
          <w:marLeft w:val="480"/>
          <w:marRight w:val="0"/>
          <w:marTop w:val="0"/>
          <w:marBottom w:val="0"/>
          <w:divBdr>
            <w:top w:val="none" w:sz="0" w:space="0" w:color="auto"/>
            <w:left w:val="none" w:sz="0" w:space="0" w:color="auto"/>
            <w:bottom w:val="none" w:sz="0" w:space="0" w:color="auto"/>
            <w:right w:val="none" w:sz="0" w:space="0" w:color="auto"/>
          </w:divBdr>
        </w:div>
        <w:div w:id="1453748180">
          <w:marLeft w:val="480"/>
          <w:marRight w:val="0"/>
          <w:marTop w:val="0"/>
          <w:marBottom w:val="0"/>
          <w:divBdr>
            <w:top w:val="none" w:sz="0" w:space="0" w:color="auto"/>
            <w:left w:val="none" w:sz="0" w:space="0" w:color="auto"/>
            <w:bottom w:val="none" w:sz="0" w:space="0" w:color="auto"/>
            <w:right w:val="none" w:sz="0" w:space="0" w:color="auto"/>
          </w:divBdr>
        </w:div>
        <w:div w:id="1801338851">
          <w:marLeft w:val="480"/>
          <w:marRight w:val="0"/>
          <w:marTop w:val="0"/>
          <w:marBottom w:val="0"/>
          <w:divBdr>
            <w:top w:val="none" w:sz="0" w:space="0" w:color="auto"/>
            <w:left w:val="none" w:sz="0" w:space="0" w:color="auto"/>
            <w:bottom w:val="none" w:sz="0" w:space="0" w:color="auto"/>
            <w:right w:val="none" w:sz="0" w:space="0" w:color="auto"/>
          </w:divBdr>
        </w:div>
        <w:div w:id="346298736">
          <w:marLeft w:val="480"/>
          <w:marRight w:val="0"/>
          <w:marTop w:val="0"/>
          <w:marBottom w:val="0"/>
          <w:divBdr>
            <w:top w:val="none" w:sz="0" w:space="0" w:color="auto"/>
            <w:left w:val="none" w:sz="0" w:space="0" w:color="auto"/>
            <w:bottom w:val="none" w:sz="0" w:space="0" w:color="auto"/>
            <w:right w:val="none" w:sz="0" w:space="0" w:color="auto"/>
          </w:divBdr>
        </w:div>
      </w:divsChild>
    </w:div>
    <w:div w:id="1543516028">
      <w:bodyDiv w:val="1"/>
      <w:marLeft w:val="0"/>
      <w:marRight w:val="0"/>
      <w:marTop w:val="0"/>
      <w:marBottom w:val="0"/>
      <w:divBdr>
        <w:top w:val="none" w:sz="0" w:space="0" w:color="auto"/>
        <w:left w:val="none" w:sz="0" w:space="0" w:color="auto"/>
        <w:bottom w:val="none" w:sz="0" w:space="0" w:color="auto"/>
        <w:right w:val="none" w:sz="0" w:space="0" w:color="auto"/>
      </w:divBdr>
    </w:div>
    <w:div w:id="1564364362">
      <w:bodyDiv w:val="1"/>
      <w:marLeft w:val="0"/>
      <w:marRight w:val="0"/>
      <w:marTop w:val="0"/>
      <w:marBottom w:val="0"/>
      <w:divBdr>
        <w:top w:val="none" w:sz="0" w:space="0" w:color="auto"/>
        <w:left w:val="none" w:sz="0" w:space="0" w:color="auto"/>
        <w:bottom w:val="none" w:sz="0" w:space="0" w:color="auto"/>
        <w:right w:val="none" w:sz="0" w:space="0" w:color="auto"/>
      </w:divBdr>
      <w:divsChild>
        <w:div w:id="1489906064">
          <w:marLeft w:val="480"/>
          <w:marRight w:val="0"/>
          <w:marTop w:val="0"/>
          <w:marBottom w:val="0"/>
          <w:divBdr>
            <w:top w:val="none" w:sz="0" w:space="0" w:color="auto"/>
            <w:left w:val="none" w:sz="0" w:space="0" w:color="auto"/>
            <w:bottom w:val="none" w:sz="0" w:space="0" w:color="auto"/>
            <w:right w:val="none" w:sz="0" w:space="0" w:color="auto"/>
          </w:divBdr>
        </w:div>
        <w:div w:id="1816800198">
          <w:marLeft w:val="480"/>
          <w:marRight w:val="0"/>
          <w:marTop w:val="0"/>
          <w:marBottom w:val="0"/>
          <w:divBdr>
            <w:top w:val="none" w:sz="0" w:space="0" w:color="auto"/>
            <w:left w:val="none" w:sz="0" w:space="0" w:color="auto"/>
            <w:bottom w:val="none" w:sz="0" w:space="0" w:color="auto"/>
            <w:right w:val="none" w:sz="0" w:space="0" w:color="auto"/>
          </w:divBdr>
        </w:div>
        <w:div w:id="1524201404">
          <w:marLeft w:val="480"/>
          <w:marRight w:val="0"/>
          <w:marTop w:val="0"/>
          <w:marBottom w:val="0"/>
          <w:divBdr>
            <w:top w:val="none" w:sz="0" w:space="0" w:color="auto"/>
            <w:left w:val="none" w:sz="0" w:space="0" w:color="auto"/>
            <w:bottom w:val="none" w:sz="0" w:space="0" w:color="auto"/>
            <w:right w:val="none" w:sz="0" w:space="0" w:color="auto"/>
          </w:divBdr>
        </w:div>
        <w:div w:id="370694091">
          <w:marLeft w:val="480"/>
          <w:marRight w:val="0"/>
          <w:marTop w:val="0"/>
          <w:marBottom w:val="0"/>
          <w:divBdr>
            <w:top w:val="none" w:sz="0" w:space="0" w:color="auto"/>
            <w:left w:val="none" w:sz="0" w:space="0" w:color="auto"/>
            <w:bottom w:val="none" w:sz="0" w:space="0" w:color="auto"/>
            <w:right w:val="none" w:sz="0" w:space="0" w:color="auto"/>
          </w:divBdr>
        </w:div>
        <w:div w:id="430247610">
          <w:marLeft w:val="480"/>
          <w:marRight w:val="0"/>
          <w:marTop w:val="0"/>
          <w:marBottom w:val="0"/>
          <w:divBdr>
            <w:top w:val="none" w:sz="0" w:space="0" w:color="auto"/>
            <w:left w:val="none" w:sz="0" w:space="0" w:color="auto"/>
            <w:bottom w:val="none" w:sz="0" w:space="0" w:color="auto"/>
            <w:right w:val="none" w:sz="0" w:space="0" w:color="auto"/>
          </w:divBdr>
        </w:div>
        <w:div w:id="362899573">
          <w:marLeft w:val="480"/>
          <w:marRight w:val="0"/>
          <w:marTop w:val="0"/>
          <w:marBottom w:val="0"/>
          <w:divBdr>
            <w:top w:val="none" w:sz="0" w:space="0" w:color="auto"/>
            <w:left w:val="none" w:sz="0" w:space="0" w:color="auto"/>
            <w:bottom w:val="none" w:sz="0" w:space="0" w:color="auto"/>
            <w:right w:val="none" w:sz="0" w:space="0" w:color="auto"/>
          </w:divBdr>
        </w:div>
        <w:div w:id="2078626436">
          <w:marLeft w:val="480"/>
          <w:marRight w:val="0"/>
          <w:marTop w:val="0"/>
          <w:marBottom w:val="0"/>
          <w:divBdr>
            <w:top w:val="none" w:sz="0" w:space="0" w:color="auto"/>
            <w:left w:val="none" w:sz="0" w:space="0" w:color="auto"/>
            <w:bottom w:val="none" w:sz="0" w:space="0" w:color="auto"/>
            <w:right w:val="none" w:sz="0" w:space="0" w:color="auto"/>
          </w:divBdr>
        </w:div>
        <w:div w:id="704797019">
          <w:marLeft w:val="480"/>
          <w:marRight w:val="0"/>
          <w:marTop w:val="0"/>
          <w:marBottom w:val="0"/>
          <w:divBdr>
            <w:top w:val="none" w:sz="0" w:space="0" w:color="auto"/>
            <w:left w:val="none" w:sz="0" w:space="0" w:color="auto"/>
            <w:bottom w:val="none" w:sz="0" w:space="0" w:color="auto"/>
            <w:right w:val="none" w:sz="0" w:space="0" w:color="auto"/>
          </w:divBdr>
        </w:div>
        <w:div w:id="1609582087">
          <w:marLeft w:val="480"/>
          <w:marRight w:val="0"/>
          <w:marTop w:val="0"/>
          <w:marBottom w:val="0"/>
          <w:divBdr>
            <w:top w:val="none" w:sz="0" w:space="0" w:color="auto"/>
            <w:left w:val="none" w:sz="0" w:space="0" w:color="auto"/>
            <w:bottom w:val="none" w:sz="0" w:space="0" w:color="auto"/>
            <w:right w:val="none" w:sz="0" w:space="0" w:color="auto"/>
          </w:divBdr>
        </w:div>
        <w:div w:id="2075077391">
          <w:marLeft w:val="480"/>
          <w:marRight w:val="0"/>
          <w:marTop w:val="0"/>
          <w:marBottom w:val="0"/>
          <w:divBdr>
            <w:top w:val="none" w:sz="0" w:space="0" w:color="auto"/>
            <w:left w:val="none" w:sz="0" w:space="0" w:color="auto"/>
            <w:bottom w:val="none" w:sz="0" w:space="0" w:color="auto"/>
            <w:right w:val="none" w:sz="0" w:space="0" w:color="auto"/>
          </w:divBdr>
        </w:div>
        <w:div w:id="876968045">
          <w:marLeft w:val="480"/>
          <w:marRight w:val="0"/>
          <w:marTop w:val="0"/>
          <w:marBottom w:val="0"/>
          <w:divBdr>
            <w:top w:val="none" w:sz="0" w:space="0" w:color="auto"/>
            <w:left w:val="none" w:sz="0" w:space="0" w:color="auto"/>
            <w:bottom w:val="none" w:sz="0" w:space="0" w:color="auto"/>
            <w:right w:val="none" w:sz="0" w:space="0" w:color="auto"/>
          </w:divBdr>
        </w:div>
        <w:div w:id="1388411710">
          <w:marLeft w:val="480"/>
          <w:marRight w:val="0"/>
          <w:marTop w:val="0"/>
          <w:marBottom w:val="0"/>
          <w:divBdr>
            <w:top w:val="none" w:sz="0" w:space="0" w:color="auto"/>
            <w:left w:val="none" w:sz="0" w:space="0" w:color="auto"/>
            <w:bottom w:val="none" w:sz="0" w:space="0" w:color="auto"/>
            <w:right w:val="none" w:sz="0" w:space="0" w:color="auto"/>
          </w:divBdr>
        </w:div>
        <w:div w:id="1007637189">
          <w:marLeft w:val="480"/>
          <w:marRight w:val="0"/>
          <w:marTop w:val="0"/>
          <w:marBottom w:val="0"/>
          <w:divBdr>
            <w:top w:val="none" w:sz="0" w:space="0" w:color="auto"/>
            <w:left w:val="none" w:sz="0" w:space="0" w:color="auto"/>
            <w:bottom w:val="none" w:sz="0" w:space="0" w:color="auto"/>
            <w:right w:val="none" w:sz="0" w:space="0" w:color="auto"/>
          </w:divBdr>
        </w:div>
        <w:div w:id="29037705">
          <w:marLeft w:val="480"/>
          <w:marRight w:val="0"/>
          <w:marTop w:val="0"/>
          <w:marBottom w:val="0"/>
          <w:divBdr>
            <w:top w:val="none" w:sz="0" w:space="0" w:color="auto"/>
            <w:left w:val="none" w:sz="0" w:space="0" w:color="auto"/>
            <w:bottom w:val="none" w:sz="0" w:space="0" w:color="auto"/>
            <w:right w:val="none" w:sz="0" w:space="0" w:color="auto"/>
          </w:divBdr>
        </w:div>
        <w:div w:id="112094623">
          <w:marLeft w:val="480"/>
          <w:marRight w:val="0"/>
          <w:marTop w:val="0"/>
          <w:marBottom w:val="0"/>
          <w:divBdr>
            <w:top w:val="none" w:sz="0" w:space="0" w:color="auto"/>
            <w:left w:val="none" w:sz="0" w:space="0" w:color="auto"/>
            <w:bottom w:val="none" w:sz="0" w:space="0" w:color="auto"/>
            <w:right w:val="none" w:sz="0" w:space="0" w:color="auto"/>
          </w:divBdr>
        </w:div>
        <w:div w:id="158933817">
          <w:marLeft w:val="480"/>
          <w:marRight w:val="0"/>
          <w:marTop w:val="0"/>
          <w:marBottom w:val="0"/>
          <w:divBdr>
            <w:top w:val="none" w:sz="0" w:space="0" w:color="auto"/>
            <w:left w:val="none" w:sz="0" w:space="0" w:color="auto"/>
            <w:bottom w:val="none" w:sz="0" w:space="0" w:color="auto"/>
            <w:right w:val="none" w:sz="0" w:space="0" w:color="auto"/>
          </w:divBdr>
        </w:div>
        <w:div w:id="2078474321">
          <w:marLeft w:val="480"/>
          <w:marRight w:val="0"/>
          <w:marTop w:val="0"/>
          <w:marBottom w:val="0"/>
          <w:divBdr>
            <w:top w:val="none" w:sz="0" w:space="0" w:color="auto"/>
            <w:left w:val="none" w:sz="0" w:space="0" w:color="auto"/>
            <w:bottom w:val="none" w:sz="0" w:space="0" w:color="auto"/>
            <w:right w:val="none" w:sz="0" w:space="0" w:color="auto"/>
          </w:divBdr>
        </w:div>
        <w:div w:id="209851238">
          <w:marLeft w:val="480"/>
          <w:marRight w:val="0"/>
          <w:marTop w:val="0"/>
          <w:marBottom w:val="0"/>
          <w:divBdr>
            <w:top w:val="none" w:sz="0" w:space="0" w:color="auto"/>
            <w:left w:val="none" w:sz="0" w:space="0" w:color="auto"/>
            <w:bottom w:val="none" w:sz="0" w:space="0" w:color="auto"/>
            <w:right w:val="none" w:sz="0" w:space="0" w:color="auto"/>
          </w:divBdr>
        </w:div>
        <w:div w:id="1140342818">
          <w:marLeft w:val="480"/>
          <w:marRight w:val="0"/>
          <w:marTop w:val="0"/>
          <w:marBottom w:val="0"/>
          <w:divBdr>
            <w:top w:val="none" w:sz="0" w:space="0" w:color="auto"/>
            <w:left w:val="none" w:sz="0" w:space="0" w:color="auto"/>
            <w:bottom w:val="none" w:sz="0" w:space="0" w:color="auto"/>
            <w:right w:val="none" w:sz="0" w:space="0" w:color="auto"/>
          </w:divBdr>
        </w:div>
        <w:div w:id="313073625">
          <w:marLeft w:val="480"/>
          <w:marRight w:val="0"/>
          <w:marTop w:val="0"/>
          <w:marBottom w:val="0"/>
          <w:divBdr>
            <w:top w:val="none" w:sz="0" w:space="0" w:color="auto"/>
            <w:left w:val="none" w:sz="0" w:space="0" w:color="auto"/>
            <w:bottom w:val="none" w:sz="0" w:space="0" w:color="auto"/>
            <w:right w:val="none" w:sz="0" w:space="0" w:color="auto"/>
          </w:divBdr>
        </w:div>
        <w:div w:id="1660689864">
          <w:marLeft w:val="480"/>
          <w:marRight w:val="0"/>
          <w:marTop w:val="0"/>
          <w:marBottom w:val="0"/>
          <w:divBdr>
            <w:top w:val="none" w:sz="0" w:space="0" w:color="auto"/>
            <w:left w:val="none" w:sz="0" w:space="0" w:color="auto"/>
            <w:bottom w:val="none" w:sz="0" w:space="0" w:color="auto"/>
            <w:right w:val="none" w:sz="0" w:space="0" w:color="auto"/>
          </w:divBdr>
        </w:div>
        <w:div w:id="1678381335">
          <w:marLeft w:val="480"/>
          <w:marRight w:val="0"/>
          <w:marTop w:val="0"/>
          <w:marBottom w:val="0"/>
          <w:divBdr>
            <w:top w:val="none" w:sz="0" w:space="0" w:color="auto"/>
            <w:left w:val="none" w:sz="0" w:space="0" w:color="auto"/>
            <w:bottom w:val="none" w:sz="0" w:space="0" w:color="auto"/>
            <w:right w:val="none" w:sz="0" w:space="0" w:color="auto"/>
          </w:divBdr>
        </w:div>
        <w:div w:id="649362776">
          <w:marLeft w:val="480"/>
          <w:marRight w:val="0"/>
          <w:marTop w:val="0"/>
          <w:marBottom w:val="0"/>
          <w:divBdr>
            <w:top w:val="none" w:sz="0" w:space="0" w:color="auto"/>
            <w:left w:val="none" w:sz="0" w:space="0" w:color="auto"/>
            <w:bottom w:val="none" w:sz="0" w:space="0" w:color="auto"/>
            <w:right w:val="none" w:sz="0" w:space="0" w:color="auto"/>
          </w:divBdr>
        </w:div>
        <w:div w:id="1628392930">
          <w:marLeft w:val="480"/>
          <w:marRight w:val="0"/>
          <w:marTop w:val="0"/>
          <w:marBottom w:val="0"/>
          <w:divBdr>
            <w:top w:val="none" w:sz="0" w:space="0" w:color="auto"/>
            <w:left w:val="none" w:sz="0" w:space="0" w:color="auto"/>
            <w:bottom w:val="none" w:sz="0" w:space="0" w:color="auto"/>
            <w:right w:val="none" w:sz="0" w:space="0" w:color="auto"/>
          </w:divBdr>
        </w:div>
        <w:div w:id="1577012252">
          <w:marLeft w:val="480"/>
          <w:marRight w:val="0"/>
          <w:marTop w:val="0"/>
          <w:marBottom w:val="0"/>
          <w:divBdr>
            <w:top w:val="none" w:sz="0" w:space="0" w:color="auto"/>
            <w:left w:val="none" w:sz="0" w:space="0" w:color="auto"/>
            <w:bottom w:val="none" w:sz="0" w:space="0" w:color="auto"/>
            <w:right w:val="none" w:sz="0" w:space="0" w:color="auto"/>
          </w:divBdr>
        </w:div>
        <w:div w:id="1165701661">
          <w:marLeft w:val="480"/>
          <w:marRight w:val="0"/>
          <w:marTop w:val="0"/>
          <w:marBottom w:val="0"/>
          <w:divBdr>
            <w:top w:val="none" w:sz="0" w:space="0" w:color="auto"/>
            <w:left w:val="none" w:sz="0" w:space="0" w:color="auto"/>
            <w:bottom w:val="none" w:sz="0" w:space="0" w:color="auto"/>
            <w:right w:val="none" w:sz="0" w:space="0" w:color="auto"/>
          </w:divBdr>
        </w:div>
        <w:div w:id="2082019269">
          <w:marLeft w:val="480"/>
          <w:marRight w:val="0"/>
          <w:marTop w:val="0"/>
          <w:marBottom w:val="0"/>
          <w:divBdr>
            <w:top w:val="none" w:sz="0" w:space="0" w:color="auto"/>
            <w:left w:val="none" w:sz="0" w:space="0" w:color="auto"/>
            <w:bottom w:val="none" w:sz="0" w:space="0" w:color="auto"/>
            <w:right w:val="none" w:sz="0" w:space="0" w:color="auto"/>
          </w:divBdr>
        </w:div>
        <w:div w:id="1736663554">
          <w:marLeft w:val="480"/>
          <w:marRight w:val="0"/>
          <w:marTop w:val="0"/>
          <w:marBottom w:val="0"/>
          <w:divBdr>
            <w:top w:val="none" w:sz="0" w:space="0" w:color="auto"/>
            <w:left w:val="none" w:sz="0" w:space="0" w:color="auto"/>
            <w:bottom w:val="none" w:sz="0" w:space="0" w:color="auto"/>
            <w:right w:val="none" w:sz="0" w:space="0" w:color="auto"/>
          </w:divBdr>
        </w:div>
        <w:div w:id="919364557">
          <w:marLeft w:val="480"/>
          <w:marRight w:val="0"/>
          <w:marTop w:val="0"/>
          <w:marBottom w:val="0"/>
          <w:divBdr>
            <w:top w:val="none" w:sz="0" w:space="0" w:color="auto"/>
            <w:left w:val="none" w:sz="0" w:space="0" w:color="auto"/>
            <w:bottom w:val="none" w:sz="0" w:space="0" w:color="auto"/>
            <w:right w:val="none" w:sz="0" w:space="0" w:color="auto"/>
          </w:divBdr>
        </w:div>
        <w:div w:id="1195968693">
          <w:marLeft w:val="480"/>
          <w:marRight w:val="0"/>
          <w:marTop w:val="0"/>
          <w:marBottom w:val="0"/>
          <w:divBdr>
            <w:top w:val="none" w:sz="0" w:space="0" w:color="auto"/>
            <w:left w:val="none" w:sz="0" w:space="0" w:color="auto"/>
            <w:bottom w:val="none" w:sz="0" w:space="0" w:color="auto"/>
            <w:right w:val="none" w:sz="0" w:space="0" w:color="auto"/>
          </w:divBdr>
        </w:div>
        <w:div w:id="308636923">
          <w:marLeft w:val="480"/>
          <w:marRight w:val="0"/>
          <w:marTop w:val="0"/>
          <w:marBottom w:val="0"/>
          <w:divBdr>
            <w:top w:val="none" w:sz="0" w:space="0" w:color="auto"/>
            <w:left w:val="none" w:sz="0" w:space="0" w:color="auto"/>
            <w:bottom w:val="none" w:sz="0" w:space="0" w:color="auto"/>
            <w:right w:val="none" w:sz="0" w:space="0" w:color="auto"/>
          </w:divBdr>
        </w:div>
        <w:div w:id="1846047591">
          <w:marLeft w:val="480"/>
          <w:marRight w:val="0"/>
          <w:marTop w:val="0"/>
          <w:marBottom w:val="0"/>
          <w:divBdr>
            <w:top w:val="none" w:sz="0" w:space="0" w:color="auto"/>
            <w:left w:val="none" w:sz="0" w:space="0" w:color="auto"/>
            <w:bottom w:val="none" w:sz="0" w:space="0" w:color="auto"/>
            <w:right w:val="none" w:sz="0" w:space="0" w:color="auto"/>
          </w:divBdr>
        </w:div>
        <w:div w:id="2020496359">
          <w:marLeft w:val="480"/>
          <w:marRight w:val="0"/>
          <w:marTop w:val="0"/>
          <w:marBottom w:val="0"/>
          <w:divBdr>
            <w:top w:val="none" w:sz="0" w:space="0" w:color="auto"/>
            <w:left w:val="none" w:sz="0" w:space="0" w:color="auto"/>
            <w:bottom w:val="none" w:sz="0" w:space="0" w:color="auto"/>
            <w:right w:val="none" w:sz="0" w:space="0" w:color="auto"/>
          </w:divBdr>
        </w:div>
        <w:div w:id="1121194041">
          <w:marLeft w:val="480"/>
          <w:marRight w:val="0"/>
          <w:marTop w:val="0"/>
          <w:marBottom w:val="0"/>
          <w:divBdr>
            <w:top w:val="none" w:sz="0" w:space="0" w:color="auto"/>
            <w:left w:val="none" w:sz="0" w:space="0" w:color="auto"/>
            <w:bottom w:val="none" w:sz="0" w:space="0" w:color="auto"/>
            <w:right w:val="none" w:sz="0" w:space="0" w:color="auto"/>
          </w:divBdr>
        </w:div>
        <w:div w:id="1071586433">
          <w:marLeft w:val="480"/>
          <w:marRight w:val="0"/>
          <w:marTop w:val="0"/>
          <w:marBottom w:val="0"/>
          <w:divBdr>
            <w:top w:val="none" w:sz="0" w:space="0" w:color="auto"/>
            <w:left w:val="none" w:sz="0" w:space="0" w:color="auto"/>
            <w:bottom w:val="none" w:sz="0" w:space="0" w:color="auto"/>
            <w:right w:val="none" w:sz="0" w:space="0" w:color="auto"/>
          </w:divBdr>
        </w:div>
      </w:divsChild>
    </w:div>
    <w:div w:id="1576740481">
      <w:bodyDiv w:val="1"/>
      <w:marLeft w:val="0"/>
      <w:marRight w:val="0"/>
      <w:marTop w:val="0"/>
      <w:marBottom w:val="0"/>
      <w:divBdr>
        <w:top w:val="none" w:sz="0" w:space="0" w:color="auto"/>
        <w:left w:val="none" w:sz="0" w:space="0" w:color="auto"/>
        <w:bottom w:val="none" w:sz="0" w:space="0" w:color="auto"/>
        <w:right w:val="none" w:sz="0" w:space="0" w:color="auto"/>
      </w:divBdr>
      <w:divsChild>
        <w:div w:id="1451558385">
          <w:marLeft w:val="480"/>
          <w:marRight w:val="0"/>
          <w:marTop w:val="0"/>
          <w:marBottom w:val="0"/>
          <w:divBdr>
            <w:top w:val="none" w:sz="0" w:space="0" w:color="auto"/>
            <w:left w:val="none" w:sz="0" w:space="0" w:color="auto"/>
            <w:bottom w:val="none" w:sz="0" w:space="0" w:color="auto"/>
            <w:right w:val="none" w:sz="0" w:space="0" w:color="auto"/>
          </w:divBdr>
        </w:div>
        <w:div w:id="1600407809">
          <w:marLeft w:val="480"/>
          <w:marRight w:val="0"/>
          <w:marTop w:val="0"/>
          <w:marBottom w:val="0"/>
          <w:divBdr>
            <w:top w:val="none" w:sz="0" w:space="0" w:color="auto"/>
            <w:left w:val="none" w:sz="0" w:space="0" w:color="auto"/>
            <w:bottom w:val="none" w:sz="0" w:space="0" w:color="auto"/>
            <w:right w:val="none" w:sz="0" w:space="0" w:color="auto"/>
          </w:divBdr>
        </w:div>
        <w:div w:id="674839382">
          <w:marLeft w:val="480"/>
          <w:marRight w:val="0"/>
          <w:marTop w:val="0"/>
          <w:marBottom w:val="0"/>
          <w:divBdr>
            <w:top w:val="none" w:sz="0" w:space="0" w:color="auto"/>
            <w:left w:val="none" w:sz="0" w:space="0" w:color="auto"/>
            <w:bottom w:val="none" w:sz="0" w:space="0" w:color="auto"/>
            <w:right w:val="none" w:sz="0" w:space="0" w:color="auto"/>
          </w:divBdr>
        </w:div>
        <w:div w:id="554392890">
          <w:marLeft w:val="480"/>
          <w:marRight w:val="0"/>
          <w:marTop w:val="0"/>
          <w:marBottom w:val="0"/>
          <w:divBdr>
            <w:top w:val="none" w:sz="0" w:space="0" w:color="auto"/>
            <w:left w:val="none" w:sz="0" w:space="0" w:color="auto"/>
            <w:bottom w:val="none" w:sz="0" w:space="0" w:color="auto"/>
            <w:right w:val="none" w:sz="0" w:space="0" w:color="auto"/>
          </w:divBdr>
        </w:div>
        <w:div w:id="1722249232">
          <w:marLeft w:val="480"/>
          <w:marRight w:val="0"/>
          <w:marTop w:val="0"/>
          <w:marBottom w:val="0"/>
          <w:divBdr>
            <w:top w:val="none" w:sz="0" w:space="0" w:color="auto"/>
            <w:left w:val="none" w:sz="0" w:space="0" w:color="auto"/>
            <w:bottom w:val="none" w:sz="0" w:space="0" w:color="auto"/>
            <w:right w:val="none" w:sz="0" w:space="0" w:color="auto"/>
          </w:divBdr>
        </w:div>
        <w:div w:id="132162">
          <w:marLeft w:val="480"/>
          <w:marRight w:val="0"/>
          <w:marTop w:val="0"/>
          <w:marBottom w:val="0"/>
          <w:divBdr>
            <w:top w:val="none" w:sz="0" w:space="0" w:color="auto"/>
            <w:left w:val="none" w:sz="0" w:space="0" w:color="auto"/>
            <w:bottom w:val="none" w:sz="0" w:space="0" w:color="auto"/>
            <w:right w:val="none" w:sz="0" w:space="0" w:color="auto"/>
          </w:divBdr>
        </w:div>
        <w:div w:id="988165847">
          <w:marLeft w:val="480"/>
          <w:marRight w:val="0"/>
          <w:marTop w:val="0"/>
          <w:marBottom w:val="0"/>
          <w:divBdr>
            <w:top w:val="none" w:sz="0" w:space="0" w:color="auto"/>
            <w:left w:val="none" w:sz="0" w:space="0" w:color="auto"/>
            <w:bottom w:val="none" w:sz="0" w:space="0" w:color="auto"/>
            <w:right w:val="none" w:sz="0" w:space="0" w:color="auto"/>
          </w:divBdr>
        </w:div>
        <w:div w:id="1723748368">
          <w:marLeft w:val="480"/>
          <w:marRight w:val="0"/>
          <w:marTop w:val="0"/>
          <w:marBottom w:val="0"/>
          <w:divBdr>
            <w:top w:val="none" w:sz="0" w:space="0" w:color="auto"/>
            <w:left w:val="none" w:sz="0" w:space="0" w:color="auto"/>
            <w:bottom w:val="none" w:sz="0" w:space="0" w:color="auto"/>
            <w:right w:val="none" w:sz="0" w:space="0" w:color="auto"/>
          </w:divBdr>
        </w:div>
        <w:div w:id="666254790">
          <w:marLeft w:val="480"/>
          <w:marRight w:val="0"/>
          <w:marTop w:val="0"/>
          <w:marBottom w:val="0"/>
          <w:divBdr>
            <w:top w:val="none" w:sz="0" w:space="0" w:color="auto"/>
            <w:left w:val="none" w:sz="0" w:space="0" w:color="auto"/>
            <w:bottom w:val="none" w:sz="0" w:space="0" w:color="auto"/>
            <w:right w:val="none" w:sz="0" w:space="0" w:color="auto"/>
          </w:divBdr>
        </w:div>
        <w:div w:id="1455639276">
          <w:marLeft w:val="480"/>
          <w:marRight w:val="0"/>
          <w:marTop w:val="0"/>
          <w:marBottom w:val="0"/>
          <w:divBdr>
            <w:top w:val="none" w:sz="0" w:space="0" w:color="auto"/>
            <w:left w:val="none" w:sz="0" w:space="0" w:color="auto"/>
            <w:bottom w:val="none" w:sz="0" w:space="0" w:color="auto"/>
            <w:right w:val="none" w:sz="0" w:space="0" w:color="auto"/>
          </w:divBdr>
        </w:div>
        <w:div w:id="147409234">
          <w:marLeft w:val="480"/>
          <w:marRight w:val="0"/>
          <w:marTop w:val="0"/>
          <w:marBottom w:val="0"/>
          <w:divBdr>
            <w:top w:val="none" w:sz="0" w:space="0" w:color="auto"/>
            <w:left w:val="none" w:sz="0" w:space="0" w:color="auto"/>
            <w:bottom w:val="none" w:sz="0" w:space="0" w:color="auto"/>
            <w:right w:val="none" w:sz="0" w:space="0" w:color="auto"/>
          </w:divBdr>
        </w:div>
        <w:div w:id="1280140925">
          <w:marLeft w:val="480"/>
          <w:marRight w:val="0"/>
          <w:marTop w:val="0"/>
          <w:marBottom w:val="0"/>
          <w:divBdr>
            <w:top w:val="none" w:sz="0" w:space="0" w:color="auto"/>
            <w:left w:val="none" w:sz="0" w:space="0" w:color="auto"/>
            <w:bottom w:val="none" w:sz="0" w:space="0" w:color="auto"/>
            <w:right w:val="none" w:sz="0" w:space="0" w:color="auto"/>
          </w:divBdr>
        </w:div>
        <w:div w:id="134950174">
          <w:marLeft w:val="480"/>
          <w:marRight w:val="0"/>
          <w:marTop w:val="0"/>
          <w:marBottom w:val="0"/>
          <w:divBdr>
            <w:top w:val="none" w:sz="0" w:space="0" w:color="auto"/>
            <w:left w:val="none" w:sz="0" w:space="0" w:color="auto"/>
            <w:bottom w:val="none" w:sz="0" w:space="0" w:color="auto"/>
            <w:right w:val="none" w:sz="0" w:space="0" w:color="auto"/>
          </w:divBdr>
        </w:div>
        <w:div w:id="1612515811">
          <w:marLeft w:val="480"/>
          <w:marRight w:val="0"/>
          <w:marTop w:val="0"/>
          <w:marBottom w:val="0"/>
          <w:divBdr>
            <w:top w:val="none" w:sz="0" w:space="0" w:color="auto"/>
            <w:left w:val="none" w:sz="0" w:space="0" w:color="auto"/>
            <w:bottom w:val="none" w:sz="0" w:space="0" w:color="auto"/>
            <w:right w:val="none" w:sz="0" w:space="0" w:color="auto"/>
          </w:divBdr>
        </w:div>
        <w:div w:id="1424717546">
          <w:marLeft w:val="480"/>
          <w:marRight w:val="0"/>
          <w:marTop w:val="0"/>
          <w:marBottom w:val="0"/>
          <w:divBdr>
            <w:top w:val="none" w:sz="0" w:space="0" w:color="auto"/>
            <w:left w:val="none" w:sz="0" w:space="0" w:color="auto"/>
            <w:bottom w:val="none" w:sz="0" w:space="0" w:color="auto"/>
            <w:right w:val="none" w:sz="0" w:space="0" w:color="auto"/>
          </w:divBdr>
        </w:div>
        <w:div w:id="1557930500">
          <w:marLeft w:val="480"/>
          <w:marRight w:val="0"/>
          <w:marTop w:val="0"/>
          <w:marBottom w:val="0"/>
          <w:divBdr>
            <w:top w:val="none" w:sz="0" w:space="0" w:color="auto"/>
            <w:left w:val="none" w:sz="0" w:space="0" w:color="auto"/>
            <w:bottom w:val="none" w:sz="0" w:space="0" w:color="auto"/>
            <w:right w:val="none" w:sz="0" w:space="0" w:color="auto"/>
          </w:divBdr>
        </w:div>
        <w:div w:id="1005520966">
          <w:marLeft w:val="480"/>
          <w:marRight w:val="0"/>
          <w:marTop w:val="0"/>
          <w:marBottom w:val="0"/>
          <w:divBdr>
            <w:top w:val="none" w:sz="0" w:space="0" w:color="auto"/>
            <w:left w:val="none" w:sz="0" w:space="0" w:color="auto"/>
            <w:bottom w:val="none" w:sz="0" w:space="0" w:color="auto"/>
            <w:right w:val="none" w:sz="0" w:space="0" w:color="auto"/>
          </w:divBdr>
        </w:div>
        <w:div w:id="1196187931">
          <w:marLeft w:val="480"/>
          <w:marRight w:val="0"/>
          <w:marTop w:val="0"/>
          <w:marBottom w:val="0"/>
          <w:divBdr>
            <w:top w:val="none" w:sz="0" w:space="0" w:color="auto"/>
            <w:left w:val="none" w:sz="0" w:space="0" w:color="auto"/>
            <w:bottom w:val="none" w:sz="0" w:space="0" w:color="auto"/>
            <w:right w:val="none" w:sz="0" w:space="0" w:color="auto"/>
          </w:divBdr>
        </w:div>
        <w:div w:id="1725517559">
          <w:marLeft w:val="480"/>
          <w:marRight w:val="0"/>
          <w:marTop w:val="0"/>
          <w:marBottom w:val="0"/>
          <w:divBdr>
            <w:top w:val="none" w:sz="0" w:space="0" w:color="auto"/>
            <w:left w:val="none" w:sz="0" w:space="0" w:color="auto"/>
            <w:bottom w:val="none" w:sz="0" w:space="0" w:color="auto"/>
            <w:right w:val="none" w:sz="0" w:space="0" w:color="auto"/>
          </w:divBdr>
        </w:div>
        <w:div w:id="1758792476">
          <w:marLeft w:val="480"/>
          <w:marRight w:val="0"/>
          <w:marTop w:val="0"/>
          <w:marBottom w:val="0"/>
          <w:divBdr>
            <w:top w:val="none" w:sz="0" w:space="0" w:color="auto"/>
            <w:left w:val="none" w:sz="0" w:space="0" w:color="auto"/>
            <w:bottom w:val="none" w:sz="0" w:space="0" w:color="auto"/>
            <w:right w:val="none" w:sz="0" w:space="0" w:color="auto"/>
          </w:divBdr>
        </w:div>
        <w:div w:id="2067409206">
          <w:marLeft w:val="480"/>
          <w:marRight w:val="0"/>
          <w:marTop w:val="0"/>
          <w:marBottom w:val="0"/>
          <w:divBdr>
            <w:top w:val="none" w:sz="0" w:space="0" w:color="auto"/>
            <w:left w:val="none" w:sz="0" w:space="0" w:color="auto"/>
            <w:bottom w:val="none" w:sz="0" w:space="0" w:color="auto"/>
            <w:right w:val="none" w:sz="0" w:space="0" w:color="auto"/>
          </w:divBdr>
        </w:div>
        <w:div w:id="1606036286">
          <w:marLeft w:val="480"/>
          <w:marRight w:val="0"/>
          <w:marTop w:val="0"/>
          <w:marBottom w:val="0"/>
          <w:divBdr>
            <w:top w:val="none" w:sz="0" w:space="0" w:color="auto"/>
            <w:left w:val="none" w:sz="0" w:space="0" w:color="auto"/>
            <w:bottom w:val="none" w:sz="0" w:space="0" w:color="auto"/>
            <w:right w:val="none" w:sz="0" w:space="0" w:color="auto"/>
          </w:divBdr>
        </w:div>
        <w:div w:id="247806787">
          <w:marLeft w:val="480"/>
          <w:marRight w:val="0"/>
          <w:marTop w:val="0"/>
          <w:marBottom w:val="0"/>
          <w:divBdr>
            <w:top w:val="none" w:sz="0" w:space="0" w:color="auto"/>
            <w:left w:val="none" w:sz="0" w:space="0" w:color="auto"/>
            <w:bottom w:val="none" w:sz="0" w:space="0" w:color="auto"/>
            <w:right w:val="none" w:sz="0" w:space="0" w:color="auto"/>
          </w:divBdr>
        </w:div>
        <w:div w:id="1842232685">
          <w:marLeft w:val="480"/>
          <w:marRight w:val="0"/>
          <w:marTop w:val="0"/>
          <w:marBottom w:val="0"/>
          <w:divBdr>
            <w:top w:val="none" w:sz="0" w:space="0" w:color="auto"/>
            <w:left w:val="none" w:sz="0" w:space="0" w:color="auto"/>
            <w:bottom w:val="none" w:sz="0" w:space="0" w:color="auto"/>
            <w:right w:val="none" w:sz="0" w:space="0" w:color="auto"/>
          </w:divBdr>
        </w:div>
        <w:div w:id="1220019728">
          <w:marLeft w:val="480"/>
          <w:marRight w:val="0"/>
          <w:marTop w:val="0"/>
          <w:marBottom w:val="0"/>
          <w:divBdr>
            <w:top w:val="none" w:sz="0" w:space="0" w:color="auto"/>
            <w:left w:val="none" w:sz="0" w:space="0" w:color="auto"/>
            <w:bottom w:val="none" w:sz="0" w:space="0" w:color="auto"/>
            <w:right w:val="none" w:sz="0" w:space="0" w:color="auto"/>
          </w:divBdr>
        </w:div>
        <w:div w:id="819351830">
          <w:marLeft w:val="480"/>
          <w:marRight w:val="0"/>
          <w:marTop w:val="0"/>
          <w:marBottom w:val="0"/>
          <w:divBdr>
            <w:top w:val="none" w:sz="0" w:space="0" w:color="auto"/>
            <w:left w:val="none" w:sz="0" w:space="0" w:color="auto"/>
            <w:bottom w:val="none" w:sz="0" w:space="0" w:color="auto"/>
            <w:right w:val="none" w:sz="0" w:space="0" w:color="auto"/>
          </w:divBdr>
        </w:div>
        <w:div w:id="1945184891">
          <w:marLeft w:val="480"/>
          <w:marRight w:val="0"/>
          <w:marTop w:val="0"/>
          <w:marBottom w:val="0"/>
          <w:divBdr>
            <w:top w:val="none" w:sz="0" w:space="0" w:color="auto"/>
            <w:left w:val="none" w:sz="0" w:space="0" w:color="auto"/>
            <w:bottom w:val="none" w:sz="0" w:space="0" w:color="auto"/>
            <w:right w:val="none" w:sz="0" w:space="0" w:color="auto"/>
          </w:divBdr>
        </w:div>
      </w:divsChild>
    </w:div>
    <w:div w:id="1577126827">
      <w:bodyDiv w:val="1"/>
      <w:marLeft w:val="0"/>
      <w:marRight w:val="0"/>
      <w:marTop w:val="0"/>
      <w:marBottom w:val="0"/>
      <w:divBdr>
        <w:top w:val="none" w:sz="0" w:space="0" w:color="auto"/>
        <w:left w:val="none" w:sz="0" w:space="0" w:color="auto"/>
        <w:bottom w:val="none" w:sz="0" w:space="0" w:color="auto"/>
        <w:right w:val="none" w:sz="0" w:space="0" w:color="auto"/>
      </w:divBdr>
    </w:div>
    <w:div w:id="1588727541">
      <w:bodyDiv w:val="1"/>
      <w:marLeft w:val="0"/>
      <w:marRight w:val="0"/>
      <w:marTop w:val="0"/>
      <w:marBottom w:val="0"/>
      <w:divBdr>
        <w:top w:val="none" w:sz="0" w:space="0" w:color="auto"/>
        <w:left w:val="none" w:sz="0" w:space="0" w:color="auto"/>
        <w:bottom w:val="none" w:sz="0" w:space="0" w:color="auto"/>
        <w:right w:val="none" w:sz="0" w:space="0" w:color="auto"/>
      </w:divBdr>
    </w:div>
    <w:div w:id="1595086169">
      <w:bodyDiv w:val="1"/>
      <w:marLeft w:val="0"/>
      <w:marRight w:val="0"/>
      <w:marTop w:val="0"/>
      <w:marBottom w:val="0"/>
      <w:divBdr>
        <w:top w:val="none" w:sz="0" w:space="0" w:color="auto"/>
        <w:left w:val="none" w:sz="0" w:space="0" w:color="auto"/>
        <w:bottom w:val="none" w:sz="0" w:space="0" w:color="auto"/>
        <w:right w:val="none" w:sz="0" w:space="0" w:color="auto"/>
      </w:divBdr>
    </w:div>
    <w:div w:id="1598900378">
      <w:bodyDiv w:val="1"/>
      <w:marLeft w:val="0"/>
      <w:marRight w:val="0"/>
      <w:marTop w:val="0"/>
      <w:marBottom w:val="0"/>
      <w:divBdr>
        <w:top w:val="none" w:sz="0" w:space="0" w:color="auto"/>
        <w:left w:val="none" w:sz="0" w:space="0" w:color="auto"/>
        <w:bottom w:val="none" w:sz="0" w:space="0" w:color="auto"/>
        <w:right w:val="none" w:sz="0" w:space="0" w:color="auto"/>
      </w:divBdr>
    </w:div>
    <w:div w:id="1630353916">
      <w:bodyDiv w:val="1"/>
      <w:marLeft w:val="0"/>
      <w:marRight w:val="0"/>
      <w:marTop w:val="0"/>
      <w:marBottom w:val="0"/>
      <w:divBdr>
        <w:top w:val="none" w:sz="0" w:space="0" w:color="auto"/>
        <w:left w:val="none" w:sz="0" w:space="0" w:color="auto"/>
        <w:bottom w:val="none" w:sz="0" w:space="0" w:color="auto"/>
        <w:right w:val="none" w:sz="0" w:space="0" w:color="auto"/>
      </w:divBdr>
      <w:divsChild>
        <w:div w:id="2135054321">
          <w:marLeft w:val="480"/>
          <w:marRight w:val="0"/>
          <w:marTop w:val="0"/>
          <w:marBottom w:val="0"/>
          <w:divBdr>
            <w:top w:val="none" w:sz="0" w:space="0" w:color="auto"/>
            <w:left w:val="none" w:sz="0" w:space="0" w:color="auto"/>
            <w:bottom w:val="none" w:sz="0" w:space="0" w:color="auto"/>
            <w:right w:val="none" w:sz="0" w:space="0" w:color="auto"/>
          </w:divBdr>
        </w:div>
        <w:div w:id="1498157047">
          <w:marLeft w:val="480"/>
          <w:marRight w:val="0"/>
          <w:marTop w:val="0"/>
          <w:marBottom w:val="0"/>
          <w:divBdr>
            <w:top w:val="none" w:sz="0" w:space="0" w:color="auto"/>
            <w:left w:val="none" w:sz="0" w:space="0" w:color="auto"/>
            <w:bottom w:val="none" w:sz="0" w:space="0" w:color="auto"/>
            <w:right w:val="none" w:sz="0" w:space="0" w:color="auto"/>
          </w:divBdr>
        </w:div>
        <w:div w:id="192307081">
          <w:marLeft w:val="480"/>
          <w:marRight w:val="0"/>
          <w:marTop w:val="0"/>
          <w:marBottom w:val="0"/>
          <w:divBdr>
            <w:top w:val="none" w:sz="0" w:space="0" w:color="auto"/>
            <w:left w:val="none" w:sz="0" w:space="0" w:color="auto"/>
            <w:bottom w:val="none" w:sz="0" w:space="0" w:color="auto"/>
            <w:right w:val="none" w:sz="0" w:space="0" w:color="auto"/>
          </w:divBdr>
        </w:div>
        <w:div w:id="496188744">
          <w:marLeft w:val="480"/>
          <w:marRight w:val="0"/>
          <w:marTop w:val="0"/>
          <w:marBottom w:val="0"/>
          <w:divBdr>
            <w:top w:val="none" w:sz="0" w:space="0" w:color="auto"/>
            <w:left w:val="none" w:sz="0" w:space="0" w:color="auto"/>
            <w:bottom w:val="none" w:sz="0" w:space="0" w:color="auto"/>
            <w:right w:val="none" w:sz="0" w:space="0" w:color="auto"/>
          </w:divBdr>
        </w:div>
        <w:div w:id="1422532125">
          <w:marLeft w:val="480"/>
          <w:marRight w:val="0"/>
          <w:marTop w:val="0"/>
          <w:marBottom w:val="0"/>
          <w:divBdr>
            <w:top w:val="none" w:sz="0" w:space="0" w:color="auto"/>
            <w:left w:val="none" w:sz="0" w:space="0" w:color="auto"/>
            <w:bottom w:val="none" w:sz="0" w:space="0" w:color="auto"/>
            <w:right w:val="none" w:sz="0" w:space="0" w:color="auto"/>
          </w:divBdr>
        </w:div>
        <w:div w:id="349726362">
          <w:marLeft w:val="480"/>
          <w:marRight w:val="0"/>
          <w:marTop w:val="0"/>
          <w:marBottom w:val="0"/>
          <w:divBdr>
            <w:top w:val="none" w:sz="0" w:space="0" w:color="auto"/>
            <w:left w:val="none" w:sz="0" w:space="0" w:color="auto"/>
            <w:bottom w:val="none" w:sz="0" w:space="0" w:color="auto"/>
            <w:right w:val="none" w:sz="0" w:space="0" w:color="auto"/>
          </w:divBdr>
        </w:div>
        <w:div w:id="872763744">
          <w:marLeft w:val="480"/>
          <w:marRight w:val="0"/>
          <w:marTop w:val="0"/>
          <w:marBottom w:val="0"/>
          <w:divBdr>
            <w:top w:val="none" w:sz="0" w:space="0" w:color="auto"/>
            <w:left w:val="none" w:sz="0" w:space="0" w:color="auto"/>
            <w:bottom w:val="none" w:sz="0" w:space="0" w:color="auto"/>
            <w:right w:val="none" w:sz="0" w:space="0" w:color="auto"/>
          </w:divBdr>
        </w:div>
        <w:div w:id="736249349">
          <w:marLeft w:val="480"/>
          <w:marRight w:val="0"/>
          <w:marTop w:val="0"/>
          <w:marBottom w:val="0"/>
          <w:divBdr>
            <w:top w:val="none" w:sz="0" w:space="0" w:color="auto"/>
            <w:left w:val="none" w:sz="0" w:space="0" w:color="auto"/>
            <w:bottom w:val="none" w:sz="0" w:space="0" w:color="auto"/>
            <w:right w:val="none" w:sz="0" w:space="0" w:color="auto"/>
          </w:divBdr>
        </w:div>
        <w:div w:id="1877622331">
          <w:marLeft w:val="480"/>
          <w:marRight w:val="0"/>
          <w:marTop w:val="0"/>
          <w:marBottom w:val="0"/>
          <w:divBdr>
            <w:top w:val="none" w:sz="0" w:space="0" w:color="auto"/>
            <w:left w:val="none" w:sz="0" w:space="0" w:color="auto"/>
            <w:bottom w:val="none" w:sz="0" w:space="0" w:color="auto"/>
            <w:right w:val="none" w:sz="0" w:space="0" w:color="auto"/>
          </w:divBdr>
        </w:div>
        <w:div w:id="854613136">
          <w:marLeft w:val="480"/>
          <w:marRight w:val="0"/>
          <w:marTop w:val="0"/>
          <w:marBottom w:val="0"/>
          <w:divBdr>
            <w:top w:val="none" w:sz="0" w:space="0" w:color="auto"/>
            <w:left w:val="none" w:sz="0" w:space="0" w:color="auto"/>
            <w:bottom w:val="none" w:sz="0" w:space="0" w:color="auto"/>
            <w:right w:val="none" w:sz="0" w:space="0" w:color="auto"/>
          </w:divBdr>
        </w:div>
        <w:div w:id="735665262">
          <w:marLeft w:val="480"/>
          <w:marRight w:val="0"/>
          <w:marTop w:val="0"/>
          <w:marBottom w:val="0"/>
          <w:divBdr>
            <w:top w:val="none" w:sz="0" w:space="0" w:color="auto"/>
            <w:left w:val="none" w:sz="0" w:space="0" w:color="auto"/>
            <w:bottom w:val="none" w:sz="0" w:space="0" w:color="auto"/>
            <w:right w:val="none" w:sz="0" w:space="0" w:color="auto"/>
          </w:divBdr>
        </w:div>
        <w:div w:id="422606969">
          <w:marLeft w:val="480"/>
          <w:marRight w:val="0"/>
          <w:marTop w:val="0"/>
          <w:marBottom w:val="0"/>
          <w:divBdr>
            <w:top w:val="none" w:sz="0" w:space="0" w:color="auto"/>
            <w:left w:val="none" w:sz="0" w:space="0" w:color="auto"/>
            <w:bottom w:val="none" w:sz="0" w:space="0" w:color="auto"/>
            <w:right w:val="none" w:sz="0" w:space="0" w:color="auto"/>
          </w:divBdr>
        </w:div>
        <w:div w:id="432870250">
          <w:marLeft w:val="480"/>
          <w:marRight w:val="0"/>
          <w:marTop w:val="0"/>
          <w:marBottom w:val="0"/>
          <w:divBdr>
            <w:top w:val="none" w:sz="0" w:space="0" w:color="auto"/>
            <w:left w:val="none" w:sz="0" w:space="0" w:color="auto"/>
            <w:bottom w:val="none" w:sz="0" w:space="0" w:color="auto"/>
            <w:right w:val="none" w:sz="0" w:space="0" w:color="auto"/>
          </w:divBdr>
        </w:div>
        <w:div w:id="1463235370">
          <w:marLeft w:val="480"/>
          <w:marRight w:val="0"/>
          <w:marTop w:val="0"/>
          <w:marBottom w:val="0"/>
          <w:divBdr>
            <w:top w:val="none" w:sz="0" w:space="0" w:color="auto"/>
            <w:left w:val="none" w:sz="0" w:space="0" w:color="auto"/>
            <w:bottom w:val="none" w:sz="0" w:space="0" w:color="auto"/>
            <w:right w:val="none" w:sz="0" w:space="0" w:color="auto"/>
          </w:divBdr>
        </w:div>
        <w:div w:id="99766453">
          <w:marLeft w:val="480"/>
          <w:marRight w:val="0"/>
          <w:marTop w:val="0"/>
          <w:marBottom w:val="0"/>
          <w:divBdr>
            <w:top w:val="none" w:sz="0" w:space="0" w:color="auto"/>
            <w:left w:val="none" w:sz="0" w:space="0" w:color="auto"/>
            <w:bottom w:val="none" w:sz="0" w:space="0" w:color="auto"/>
            <w:right w:val="none" w:sz="0" w:space="0" w:color="auto"/>
          </w:divBdr>
        </w:div>
        <w:div w:id="431441093">
          <w:marLeft w:val="480"/>
          <w:marRight w:val="0"/>
          <w:marTop w:val="0"/>
          <w:marBottom w:val="0"/>
          <w:divBdr>
            <w:top w:val="none" w:sz="0" w:space="0" w:color="auto"/>
            <w:left w:val="none" w:sz="0" w:space="0" w:color="auto"/>
            <w:bottom w:val="none" w:sz="0" w:space="0" w:color="auto"/>
            <w:right w:val="none" w:sz="0" w:space="0" w:color="auto"/>
          </w:divBdr>
        </w:div>
        <w:div w:id="1244267265">
          <w:marLeft w:val="480"/>
          <w:marRight w:val="0"/>
          <w:marTop w:val="0"/>
          <w:marBottom w:val="0"/>
          <w:divBdr>
            <w:top w:val="none" w:sz="0" w:space="0" w:color="auto"/>
            <w:left w:val="none" w:sz="0" w:space="0" w:color="auto"/>
            <w:bottom w:val="none" w:sz="0" w:space="0" w:color="auto"/>
            <w:right w:val="none" w:sz="0" w:space="0" w:color="auto"/>
          </w:divBdr>
        </w:div>
        <w:div w:id="277377134">
          <w:marLeft w:val="480"/>
          <w:marRight w:val="0"/>
          <w:marTop w:val="0"/>
          <w:marBottom w:val="0"/>
          <w:divBdr>
            <w:top w:val="none" w:sz="0" w:space="0" w:color="auto"/>
            <w:left w:val="none" w:sz="0" w:space="0" w:color="auto"/>
            <w:bottom w:val="none" w:sz="0" w:space="0" w:color="auto"/>
            <w:right w:val="none" w:sz="0" w:space="0" w:color="auto"/>
          </w:divBdr>
        </w:div>
        <w:div w:id="1685017055">
          <w:marLeft w:val="480"/>
          <w:marRight w:val="0"/>
          <w:marTop w:val="0"/>
          <w:marBottom w:val="0"/>
          <w:divBdr>
            <w:top w:val="none" w:sz="0" w:space="0" w:color="auto"/>
            <w:left w:val="none" w:sz="0" w:space="0" w:color="auto"/>
            <w:bottom w:val="none" w:sz="0" w:space="0" w:color="auto"/>
            <w:right w:val="none" w:sz="0" w:space="0" w:color="auto"/>
          </w:divBdr>
        </w:div>
        <w:div w:id="1403409666">
          <w:marLeft w:val="480"/>
          <w:marRight w:val="0"/>
          <w:marTop w:val="0"/>
          <w:marBottom w:val="0"/>
          <w:divBdr>
            <w:top w:val="none" w:sz="0" w:space="0" w:color="auto"/>
            <w:left w:val="none" w:sz="0" w:space="0" w:color="auto"/>
            <w:bottom w:val="none" w:sz="0" w:space="0" w:color="auto"/>
            <w:right w:val="none" w:sz="0" w:space="0" w:color="auto"/>
          </w:divBdr>
        </w:div>
        <w:div w:id="493648677">
          <w:marLeft w:val="480"/>
          <w:marRight w:val="0"/>
          <w:marTop w:val="0"/>
          <w:marBottom w:val="0"/>
          <w:divBdr>
            <w:top w:val="none" w:sz="0" w:space="0" w:color="auto"/>
            <w:left w:val="none" w:sz="0" w:space="0" w:color="auto"/>
            <w:bottom w:val="none" w:sz="0" w:space="0" w:color="auto"/>
            <w:right w:val="none" w:sz="0" w:space="0" w:color="auto"/>
          </w:divBdr>
        </w:div>
        <w:div w:id="782960310">
          <w:marLeft w:val="480"/>
          <w:marRight w:val="0"/>
          <w:marTop w:val="0"/>
          <w:marBottom w:val="0"/>
          <w:divBdr>
            <w:top w:val="none" w:sz="0" w:space="0" w:color="auto"/>
            <w:left w:val="none" w:sz="0" w:space="0" w:color="auto"/>
            <w:bottom w:val="none" w:sz="0" w:space="0" w:color="auto"/>
            <w:right w:val="none" w:sz="0" w:space="0" w:color="auto"/>
          </w:divBdr>
        </w:div>
        <w:div w:id="137458830">
          <w:marLeft w:val="480"/>
          <w:marRight w:val="0"/>
          <w:marTop w:val="0"/>
          <w:marBottom w:val="0"/>
          <w:divBdr>
            <w:top w:val="none" w:sz="0" w:space="0" w:color="auto"/>
            <w:left w:val="none" w:sz="0" w:space="0" w:color="auto"/>
            <w:bottom w:val="none" w:sz="0" w:space="0" w:color="auto"/>
            <w:right w:val="none" w:sz="0" w:space="0" w:color="auto"/>
          </w:divBdr>
        </w:div>
        <w:div w:id="1644969124">
          <w:marLeft w:val="480"/>
          <w:marRight w:val="0"/>
          <w:marTop w:val="0"/>
          <w:marBottom w:val="0"/>
          <w:divBdr>
            <w:top w:val="none" w:sz="0" w:space="0" w:color="auto"/>
            <w:left w:val="none" w:sz="0" w:space="0" w:color="auto"/>
            <w:bottom w:val="none" w:sz="0" w:space="0" w:color="auto"/>
            <w:right w:val="none" w:sz="0" w:space="0" w:color="auto"/>
          </w:divBdr>
        </w:div>
        <w:div w:id="685719385">
          <w:marLeft w:val="480"/>
          <w:marRight w:val="0"/>
          <w:marTop w:val="0"/>
          <w:marBottom w:val="0"/>
          <w:divBdr>
            <w:top w:val="none" w:sz="0" w:space="0" w:color="auto"/>
            <w:left w:val="none" w:sz="0" w:space="0" w:color="auto"/>
            <w:bottom w:val="none" w:sz="0" w:space="0" w:color="auto"/>
            <w:right w:val="none" w:sz="0" w:space="0" w:color="auto"/>
          </w:divBdr>
        </w:div>
        <w:div w:id="395279509">
          <w:marLeft w:val="480"/>
          <w:marRight w:val="0"/>
          <w:marTop w:val="0"/>
          <w:marBottom w:val="0"/>
          <w:divBdr>
            <w:top w:val="none" w:sz="0" w:space="0" w:color="auto"/>
            <w:left w:val="none" w:sz="0" w:space="0" w:color="auto"/>
            <w:bottom w:val="none" w:sz="0" w:space="0" w:color="auto"/>
            <w:right w:val="none" w:sz="0" w:space="0" w:color="auto"/>
          </w:divBdr>
        </w:div>
        <w:div w:id="248976139">
          <w:marLeft w:val="480"/>
          <w:marRight w:val="0"/>
          <w:marTop w:val="0"/>
          <w:marBottom w:val="0"/>
          <w:divBdr>
            <w:top w:val="none" w:sz="0" w:space="0" w:color="auto"/>
            <w:left w:val="none" w:sz="0" w:space="0" w:color="auto"/>
            <w:bottom w:val="none" w:sz="0" w:space="0" w:color="auto"/>
            <w:right w:val="none" w:sz="0" w:space="0" w:color="auto"/>
          </w:divBdr>
        </w:div>
        <w:div w:id="1104694832">
          <w:marLeft w:val="480"/>
          <w:marRight w:val="0"/>
          <w:marTop w:val="0"/>
          <w:marBottom w:val="0"/>
          <w:divBdr>
            <w:top w:val="none" w:sz="0" w:space="0" w:color="auto"/>
            <w:left w:val="none" w:sz="0" w:space="0" w:color="auto"/>
            <w:bottom w:val="none" w:sz="0" w:space="0" w:color="auto"/>
            <w:right w:val="none" w:sz="0" w:space="0" w:color="auto"/>
          </w:divBdr>
        </w:div>
        <w:div w:id="775561224">
          <w:marLeft w:val="480"/>
          <w:marRight w:val="0"/>
          <w:marTop w:val="0"/>
          <w:marBottom w:val="0"/>
          <w:divBdr>
            <w:top w:val="none" w:sz="0" w:space="0" w:color="auto"/>
            <w:left w:val="none" w:sz="0" w:space="0" w:color="auto"/>
            <w:bottom w:val="none" w:sz="0" w:space="0" w:color="auto"/>
            <w:right w:val="none" w:sz="0" w:space="0" w:color="auto"/>
          </w:divBdr>
        </w:div>
        <w:div w:id="1177384028">
          <w:marLeft w:val="480"/>
          <w:marRight w:val="0"/>
          <w:marTop w:val="0"/>
          <w:marBottom w:val="0"/>
          <w:divBdr>
            <w:top w:val="none" w:sz="0" w:space="0" w:color="auto"/>
            <w:left w:val="none" w:sz="0" w:space="0" w:color="auto"/>
            <w:bottom w:val="none" w:sz="0" w:space="0" w:color="auto"/>
            <w:right w:val="none" w:sz="0" w:space="0" w:color="auto"/>
          </w:divBdr>
        </w:div>
        <w:div w:id="1385909051">
          <w:marLeft w:val="480"/>
          <w:marRight w:val="0"/>
          <w:marTop w:val="0"/>
          <w:marBottom w:val="0"/>
          <w:divBdr>
            <w:top w:val="none" w:sz="0" w:space="0" w:color="auto"/>
            <w:left w:val="none" w:sz="0" w:space="0" w:color="auto"/>
            <w:bottom w:val="none" w:sz="0" w:space="0" w:color="auto"/>
            <w:right w:val="none" w:sz="0" w:space="0" w:color="auto"/>
          </w:divBdr>
        </w:div>
        <w:div w:id="268860354">
          <w:marLeft w:val="480"/>
          <w:marRight w:val="0"/>
          <w:marTop w:val="0"/>
          <w:marBottom w:val="0"/>
          <w:divBdr>
            <w:top w:val="none" w:sz="0" w:space="0" w:color="auto"/>
            <w:left w:val="none" w:sz="0" w:space="0" w:color="auto"/>
            <w:bottom w:val="none" w:sz="0" w:space="0" w:color="auto"/>
            <w:right w:val="none" w:sz="0" w:space="0" w:color="auto"/>
          </w:divBdr>
        </w:div>
        <w:div w:id="523135818">
          <w:marLeft w:val="480"/>
          <w:marRight w:val="0"/>
          <w:marTop w:val="0"/>
          <w:marBottom w:val="0"/>
          <w:divBdr>
            <w:top w:val="none" w:sz="0" w:space="0" w:color="auto"/>
            <w:left w:val="none" w:sz="0" w:space="0" w:color="auto"/>
            <w:bottom w:val="none" w:sz="0" w:space="0" w:color="auto"/>
            <w:right w:val="none" w:sz="0" w:space="0" w:color="auto"/>
          </w:divBdr>
        </w:div>
        <w:div w:id="1343430717">
          <w:marLeft w:val="480"/>
          <w:marRight w:val="0"/>
          <w:marTop w:val="0"/>
          <w:marBottom w:val="0"/>
          <w:divBdr>
            <w:top w:val="none" w:sz="0" w:space="0" w:color="auto"/>
            <w:left w:val="none" w:sz="0" w:space="0" w:color="auto"/>
            <w:bottom w:val="none" w:sz="0" w:space="0" w:color="auto"/>
            <w:right w:val="none" w:sz="0" w:space="0" w:color="auto"/>
          </w:divBdr>
        </w:div>
      </w:divsChild>
    </w:div>
    <w:div w:id="1652372050">
      <w:bodyDiv w:val="1"/>
      <w:marLeft w:val="0"/>
      <w:marRight w:val="0"/>
      <w:marTop w:val="0"/>
      <w:marBottom w:val="0"/>
      <w:divBdr>
        <w:top w:val="none" w:sz="0" w:space="0" w:color="auto"/>
        <w:left w:val="none" w:sz="0" w:space="0" w:color="auto"/>
        <w:bottom w:val="none" w:sz="0" w:space="0" w:color="auto"/>
        <w:right w:val="none" w:sz="0" w:space="0" w:color="auto"/>
      </w:divBdr>
      <w:divsChild>
        <w:div w:id="78216370">
          <w:marLeft w:val="480"/>
          <w:marRight w:val="0"/>
          <w:marTop w:val="0"/>
          <w:marBottom w:val="0"/>
          <w:divBdr>
            <w:top w:val="none" w:sz="0" w:space="0" w:color="auto"/>
            <w:left w:val="none" w:sz="0" w:space="0" w:color="auto"/>
            <w:bottom w:val="none" w:sz="0" w:space="0" w:color="auto"/>
            <w:right w:val="none" w:sz="0" w:space="0" w:color="auto"/>
          </w:divBdr>
        </w:div>
        <w:div w:id="903568068">
          <w:marLeft w:val="480"/>
          <w:marRight w:val="0"/>
          <w:marTop w:val="0"/>
          <w:marBottom w:val="0"/>
          <w:divBdr>
            <w:top w:val="none" w:sz="0" w:space="0" w:color="auto"/>
            <w:left w:val="none" w:sz="0" w:space="0" w:color="auto"/>
            <w:bottom w:val="none" w:sz="0" w:space="0" w:color="auto"/>
            <w:right w:val="none" w:sz="0" w:space="0" w:color="auto"/>
          </w:divBdr>
        </w:div>
        <w:div w:id="870604631">
          <w:marLeft w:val="480"/>
          <w:marRight w:val="0"/>
          <w:marTop w:val="0"/>
          <w:marBottom w:val="0"/>
          <w:divBdr>
            <w:top w:val="none" w:sz="0" w:space="0" w:color="auto"/>
            <w:left w:val="none" w:sz="0" w:space="0" w:color="auto"/>
            <w:bottom w:val="none" w:sz="0" w:space="0" w:color="auto"/>
            <w:right w:val="none" w:sz="0" w:space="0" w:color="auto"/>
          </w:divBdr>
        </w:div>
        <w:div w:id="975795384">
          <w:marLeft w:val="480"/>
          <w:marRight w:val="0"/>
          <w:marTop w:val="0"/>
          <w:marBottom w:val="0"/>
          <w:divBdr>
            <w:top w:val="none" w:sz="0" w:space="0" w:color="auto"/>
            <w:left w:val="none" w:sz="0" w:space="0" w:color="auto"/>
            <w:bottom w:val="none" w:sz="0" w:space="0" w:color="auto"/>
            <w:right w:val="none" w:sz="0" w:space="0" w:color="auto"/>
          </w:divBdr>
        </w:div>
        <w:div w:id="673148977">
          <w:marLeft w:val="480"/>
          <w:marRight w:val="0"/>
          <w:marTop w:val="0"/>
          <w:marBottom w:val="0"/>
          <w:divBdr>
            <w:top w:val="none" w:sz="0" w:space="0" w:color="auto"/>
            <w:left w:val="none" w:sz="0" w:space="0" w:color="auto"/>
            <w:bottom w:val="none" w:sz="0" w:space="0" w:color="auto"/>
            <w:right w:val="none" w:sz="0" w:space="0" w:color="auto"/>
          </w:divBdr>
        </w:div>
        <w:div w:id="1217087037">
          <w:marLeft w:val="480"/>
          <w:marRight w:val="0"/>
          <w:marTop w:val="0"/>
          <w:marBottom w:val="0"/>
          <w:divBdr>
            <w:top w:val="none" w:sz="0" w:space="0" w:color="auto"/>
            <w:left w:val="none" w:sz="0" w:space="0" w:color="auto"/>
            <w:bottom w:val="none" w:sz="0" w:space="0" w:color="auto"/>
            <w:right w:val="none" w:sz="0" w:space="0" w:color="auto"/>
          </w:divBdr>
        </w:div>
        <w:div w:id="1360471116">
          <w:marLeft w:val="480"/>
          <w:marRight w:val="0"/>
          <w:marTop w:val="0"/>
          <w:marBottom w:val="0"/>
          <w:divBdr>
            <w:top w:val="none" w:sz="0" w:space="0" w:color="auto"/>
            <w:left w:val="none" w:sz="0" w:space="0" w:color="auto"/>
            <w:bottom w:val="none" w:sz="0" w:space="0" w:color="auto"/>
            <w:right w:val="none" w:sz="0" w:space="0" w:color="auto"/>
          </w:divBdr>
        </w:div>
        <w:div w:id="950623891">
          <w:marLeft w:val="480"/>
          <w:marRight w:val="0"/>
          <w:marTop w:val="0"/>
          <w:marBottom w:val="0"/>
          <w:divBdr>
            <w:top w:val="none" w:sz="0" w:space="0" w:color="auto"/>
            <w:left w:val="none" w:sz="0" w:space="0" w:color="auto"/>
            <w:bottom w:val="none" w:sz="0" w:space="0" w:color="auto"/>
            <w:right w:val="none" w:sz="0" w:space="0" w:color="auto"/>
          </w:divBdr>
        </w:div>
        <w:div w:id="426998272">
          <w:marLeft w:val="480"/>
          <w:marRight w:val="0"/>
          <w:marTop w:val="0"/>
          <w:marBottom w:val="0"/>
          <w:divBdr>
            <w:top w:val="none" w:sz="0" w:space="0" w:color="auto"/>
            <w:left w:val="none" w:sz="0" w:space="0" w:color="auto"/>
            <w:bottom w:val="none" w:sz="0" w:space="0" w:color="auto"/>
            <w:right w:val="none" w:sz="0" w:space="0" w:color="auto"/>
          </w:divBdr>
        </w:div>
        <w:div w:id="456412195">
          <w:marLeft w:val="480"/>
          <w:marRight w:val="0"/>
          <w:marTop w:val="0"/>
          <w:marBottom w:val="0"/>
          <w:divBdr>
            <w:top w:val="none" w:sz="0" w:space="0" w:color="auto"/>
            <w:left w:val="none" w:sz="0" w:space="0" w:color="auto"/>
            <w:bottom w:val="none" w:sz="0" w:space="0" w:color="auto"/>
            <w:right w:val="none" w:sz="0" w:space="0" w:color="auto"/>
          </w:divBdr>
        </w:div>
        <w:div w:id="1499542696">
          <w:marLeft w:val="480"/>
          <w:marRight w:val="0"/>
          <w:marTop w:val="0"/>
          <w:marBottom w:val="0"/>
          <w:divBdr>
            <w:top w:val="none" w:sz="0" w:space="0" w:color="auto"/>
            <w:left w:val="none" w:sz="0" w:space="0" w:color="auto"/>
            <w:bottom w:val="none" w:sz="0" w:space="0" w:color="auto"/>
            <w:right w:val="none" w:sz="0" w:space="0" w:color="auto"/>
          </w:divBdr>
        </w:div>
        <w:div w:id="102968605">
          <w:marLeft w:val="480"/>
          <w:marRight w:val="0"/>
          <w:marTop w:val="0"/>
          <w:marBottom w:val="0"/>
          <w:divBdr>
            <w:top w:val="none" w:sz="0" w:space="0" w:color="auto"/>
            <w:left w:val="none" w:sz="0" w:space="0" w:color="auto"/>
            <w:bottom w:val="none" w:sz="0" w:space="0" w:color="auto"/>
            <w:right w:val="none" w:sz="0" w:space="0" w:color="auto"/>
          </w:divBdr>
        </w:div>
        <w:div w:id="176387476">
          <w:marLeft w:val="480"/>
          <w:marRight w:val="0"/>
          <w:marTop w:val="0"/>
          <w:marBottom w:val="0"/>
          <w:divBdr>
            <w:top w:val="none" w:sz="0" w:space="0" w:color="auto"/>
            <w:left w:val="none" w:sz="0" w:space="0" w:color="auto"/>
            <w:bottom w:val="none" w:sz="0" w:space="0" w:color="auto"/>
            <w:right w:val="none" w:sz="0" w:space="0" w:color="auto"/>
          </w:divBdr>
        </w:div>
        <w:div w:id="1541089376">
          <w:marLeft w:val="480"/>
          <w:marRight w:val="0"/>
          <w:marTop w:val="0"/>
          <w:marBottom w:val="0"/>
          <w:divBdr>
            <w:top w:val="none" w:sz="0" w:space="0" w:color="auto"/>
            <w:left w:val="none" w:sz="0" w:space="0" w:color="auto"/>
            <w:bottom w:val="none" w:sz="0" w:space="0" w:color="auto"/>
            <w:right w:val="none" w:sz="0" w:space="0" w:color="auto"/>
          </w:divBdr>
        </w:div>
        <w:div w:id="585191890">
          <w:marLeft w:val="480"/>
          <w:marRight w:val="0"/>
          <w:marTop w:val="0"/>
          <w:marBottom w:val="0"/>
          <w:divBdr>
            <w:top w:val="none" w:sz="0" w:space="0" w:color="auto"/>
            <w:left w:val="none" w:sz="0" w:space="0" w:color="auto"/>
            <w:bottom w:val="none" w:sz="0" w:space="0" w:color="auto"/>
            <w:right w:val="none" w:sz="0" w:space="0" w:color="auto"/>
          </w:divBdr>
        </w:div>
        <w:div w:id="1817843722">
          <w:marLeft w:val="480"/>
          <w:marRight w:val="0"/>
          <w:marTop w:val="0"/>
          <w:marBottom w:val="0"/>
          <w:divBdr>
            <w:top w:val="none" w:sz="0" w:space="0" w:color="auto"/>
            <w:left w:val="none" w:sz="0" w:space="0" w:color="auto"/>
            <w:bottom w:val="none" w:sz="0" w:space="0" w:color="auto"/>
            <w:right w:val="none" w:sz="0" w:space="0" w:color="auto"/>
          </w:divBdr>
        </w:div>
        <w:div w:id="1878468727">
          <w:marLeft w:val="480"/>
          <w:marRight w:val="0"/>
          <w:marTop w:val="0"/>
          <w:marBottom w:val="0"/>
          <w:divBdr>
            <w:top w:val="none" w:sz="0" w:space="0" w:color="auto"/>
            <w:left w:val="none" w:sz="0" w:space="0" w:color="auto"/>
            <w:bottom w:val="none" w:sz="0" w:space="0" w:color="auto"/>
            <w:right w:val="none" w:sz="0" w:space="0" w:color="auto"/>
          </w:divBdr>
        </w:div>
        <w:div w:id="80494124">
          <w:marLeft w:val="480"/>
          <w:marRight w:val="0"/>
          <w:marTop w:val="0"/>
          <w:marBottom w:val="0"/>
          <w:divBdr>
            <w:top w:val="none" w:sz="0" w:space="0" w:color="auto"/>
            <w:left w:val="none" w:sz="0" w:space="0" w:color="auto"/>
            <w:bottom w:val="none" w:sz="0" w:space="0" w:color="auto"/>
            <w:right w:val="none" w:sz="0" w:space="0" w:color="auto"/>
          </w:divBdr>
        </w:div>
        <w:div w:id="1984385353">
          <w:marLeft w:val="480"/>
          <w:marRight w:val="0"/>
          <w:marTop w:val="0"/>
          <w:marBottom w:val="0"/>
          <w:divBdr>
            <w:top w:val="none" w:sz="0" w:space="0" w:color="auto"/>
            <w:left w:val="none" w:sz="0" w:space="0" w:color="auto"/>
            <w:bottom w:val="none" w:sz="0" w:space="0" w:color="auto"/>
            <w:right w:val="none" w:sz="0" w:space="0" w:color="auto"/>
          </w:divBdr>
        </w:div>
        <w:div w:id="1642148248">
          <w:marLeft w:val="480"/>
          <w:marRight w:val="0"/>
          <w:marTop w:val="0"/>
          <w:marBottom w:val="0"/>
          <w:divBdr>
            <w:top w:val="none" w:sz="0" w:space="0" w:color="auto"/>
            <w:left w:val="none" w:sz="0" w:space="0" w:color="auto"/>
            <w:bottom w:val="none" w:sz="0" w:space="0" w:color="auto"/>
            <w:right w:val="none" w:sz="0" w:space="0" w:color="auto"/>
          </w:divBdr>
        </w:div>
        <w:div w:id="1001927709">
          <w:marLeft w:val="480"/>
          <w:marRight w:val="0"/>
          <w:marTop w:val="0"/>
          <w:marBottom w:val="0"/>
          <w:divBdr>
            <w:top w:val="none" w:sz="0" w:space="0" w:color="auto"/>
            <w:left w:val="none" w:sz="0" w:space="0" w:color="auto"/>
            <w:bottom w:val="none" w:sz="0" w:space="0" w:color="auto"/>
            <w:right w:val="none" w:sz="0" w:space="0" w:color="auto"/>
          </w:divBdr>
        </w:div>
        <w:div w:id="1903445704">
          <w:marLeft w:val="480"/>
          <w:marRight w:val="0"/>
          <w:marTop w:val="0"/>
          <w:marBottom w:val="0"/>
          <w:divBdr>
            <w:top w:val="none" w:sz="0" w:space="0" w:color="auto"/>
            <w:left w:val="none" w:sz="0" w:space="0" w:color="auto"/>
            <w:bottom w:val="none" w:sz="0" w:space="0" w:color="auto"/>
            <w:right w:val="none" w:sz="0" w:space="0" w:color="auto"/>
          </w:divBdr>
        </w:div>
        <w:div w:id="1636527670">
          <w:marLeft w:val="480"/>
          <w:marRight w:val="0"/>
          <w:marTop w:val="0"/>
          <w:marBottom w:val="0"/>
          <w:divBdr>
            <w:top w:val="none" w:sz="0" w:space="0" w:color="auto"/>
            <w:left w:val="none" w:sz="0" w:space="0" w:color="auto"/>
            <w:bottom w:val="none" w:sz="0" w:space="0" w:color="auto"/>
            <w:right w:val="none" w:sz="0" w:space="0" w:color="auto"/>
          </w:divBdr>
        </w:div>
        <w:div w:id="1245727076">
          <w:marLeft w:val="480"/>
          <w:marRight w:val="0"/>
          <w:marTop w:val="0"/>
          <w:marBottom w:val="0"/>
          <w:divBdr>
            <w:top w:val="none" w:sz="0" w:space="0" w:color="auto"/>
            <w:left w:val="none" w:sz="0" w:space="0" w:color="auto"/>
            <w:bottom w:val="none" w:sz="0" w:space="0" w:color="auto"/>
            <w:right w:val="none" w:sz="0" w:space="0" w:color="auto"/>
          </w:divBdr>
        </w:div>
        <w:div w:id="782456264">
          <w:marLeft w:val="480"/>
          <w:marRight w:val="0"/>
          <w:marTop w:val="0"/>
          <w:marBottom w:val="0"/>
          <w:divBdr>
            <w:top w:val="none" w:sz="0" w:space="0" w:color="auto"/>
            <w:left w:val="none" w:sz="0" w:space="0" w:color="auto"/>
            <w:bottom w:val="none" w:sz="0" w:space="0" w:color="auto"/>
            <w:right w:val="none" w:sz="0" w:space="0" w:color="auto"/>
          </w:divBdr>
        </w:div>
        <w:div w:id="2114010487">
          <w:marLeft w:val="480"/>
          <w:marRight w:val="0"/>
          <w:marTop w:val="0"/>
          <w:marBottom w:val="0"/>
          <w:divBdr>
            <w:top w:val="none" w:sz="0" w:space="0" w:color="auto"/>
            <w:left w:val="none" w:sz="0" w:space="0" w:color="auto"/>
            <w:bottom w:val="none" w:sz="0" w:space="0" w:color="auto"/>
            <w:right w:val="none" w:sz="0" w:space="0" w:color="auto"/>
          </w:divBdr>
        </w:div>
        <w:div w:id="1995839312">
          <w:marLeft w:val="480"/>
          <w:marRight w:val="0"/>
          <w:marTop w:val="0"/>
          <w:marBottom w:val="0"/>
          <w:divBdr>
            <w:top w:val="none" w:sz="0" w:space="0" w:color="auto"/>
            <w:left w:val="none" w:sz="0" w:space="0" w:color="auto"/>
            <w:bottom w:val="none" w:sz="0" w:space="0" w:color="auto"/>
            <w:right w:val="none" w:sz="0" w:space="0" w:color="auto"/>
          </w:divBdr>
        </w:div>
        <w:div w:id="1558325035">
          <w:marLeft w:val="480"/>
          <w:marRight w:val="0"/>
          <w:marTop w:val="0"/>
          <w:marBottom w:val="0"/>
          <w:divBdr>
            <w:top w:val="none" w:sz="0" w:space="0" w:color="auto"/>
            <w:left w:val="none" w:sz="0" w:space="0" w:color="auto"/>
            <w:bottom w:val="none" w:sz="0" w:space="0" w:color="auto"/>
            <w:right w:val="none" w:sz="0" w:space="0" w:color="auto"/>
          </w:divBdr>
        </w:div>
        <w:div w:id="692802314">
          <w:marLeft w:val="480"/>
          <w:marRight w:val="0"/>
          <w:marTop w:val="0"/>
          <w:marBottom w:val="0"/>
          <w:divBdr>
            <w:top w:val="none" w:sz="0" w:space="0" w:color="auto"/>
            <w:left w:val="none" w:sz="0" w:space="0" w:color="auto"/>
            <w:bottom w:val="none" w:sz="0" w:space="0" w:color="auto"/>
            <w:right w:val="none" w:sz="0" w:space="0" w:color="auto"/>
          </w:divBdr>
        </w:div>
        <w:div w:id="1992975935">
          <w:marLeft w:val="480"/>
          <w:marRight w:val="0"/>
          <w:marTop w:val="0"/>
          <w:marBottom w:val="0"/>
          <w:divBdr>
            <w:top w:val="none" w:sz="0" w:space="0" w:color="auto"/>
            <w:left w:val="none" w:sz="0" w:space="0" w:color="auto"/>
            <w:bottom w:val="none" w:sz="0" w:space="0" w:color="auto"/>
            <w:right w:val="none" w:sz="0" w:space="0" w:color="auto"/>
          </w:divBdr>
        </w:div>
        <w:div w:id="903829529">
          <w:marLeft w:val="480"/>
          <w:marRight w:val="0"/>
          <w:marTop w:val="0"/>
          <w:marBottom w:val="0"/>
          <w:divBdr>
            <w:top w:val="none" w:sz="0" w:space="0" w:color="auto"/>
            <w:left w:val="none" w:sz="0" w:space="0" w:color="auto"/>
            <w:bottom w:val="none" w:sz="0" w:space="0" w:color="auto"/>
            <w:right w:val="none" w:sz="0" w:space="0" w:color="auto"/>
          </w:divBdr>
        </w:div>
        <w:div w:id="1434085850">
          <w:marLeft w:val="480"/>
          <w:marRight w:val="0"/>
          <w:marTop w:val="0"/>
          <w:marBottom w:val="0"/>
          <w:divBdr>
            <w:top w:val="none" w:sz="0" w:space="0" w:color="auto"/>
            <w:left w:val="none" w:sz="0" w:space="0" w:color="auto"/>
            <w:bottom w:val="none" w:sz="0" w:space="0" w:color="auto"/>
            <w:right w:val="none" w:sz="0" w:space="0" w:color="auto"/>
          </w:divBdr>
        </w:div>
        <w:div w:id="1071659048">
          <w:marLeft w:val="480"/>
          <w:marRight w:val="0"/>
          <w:marTop w:val="0"/>
          <w:marBottom w:val="0"/>
          <w:divBdr>
            <w:top w:val="none" w:sz="0" w:space="0" w:color="auto"/>
            <w:left w:val="none" w:sz="0" w:space="0" w:color="auto"/>
            <w:bottom w:val="none" w:sz="0" w:space="0" w:color="auto"/>
            <w:right w:val="none" w:sz="0" w:space="0" w:color="auto"/>
          </w:divBdr>
        </w:div>
        <w:div w:id="785974778">
          <w:marLeft w:val="480"/>
          <w:marRight w:val="0"/>
          <w:marTop w:val="0"/>
          <w:marBottom w:val="0"/>
          <w:divBdr>
            <w:top w:val="none" w:sz="0" w:space="0" w:color="auto"/>
            <w:left w:val="none" w:sz="0" w:space="0" w:color="auto"/>
            <w:bottom w:val="none" w:sz="0" w:space="0" w:color="auto"/>
            <w:right w:val="none" w:sz="0" w:space="0" w:color="auto"/>
          </w:divBdr>
        </w:div>
      </w:divsChild>
    </w:div>
    <w:div w:id="1653679049">
      <w:bodyDiv w:val="1"/>
      <w:marLeft w:val="0"/>
      <w:marRight w:val="0"/>
      <w:marTop w:val="0"/>
      <w:marBottom w:val="0"/>
      <w:divBdr>
        <w:top w:val="none" w:sz="0" w:space="0" w:color="auto"/>
        <w:left w:val="none" w:sz="0" w:space="0" w:color="auto"/>
        <w:bottom w:val="none" w:sz="0" w:space="0" w:color="auto"/>
        <w:right w:val="none" w:sz="0" w:space="0" w:color="auto"/>
      </w:divBdr>
    </w:div>
    <w:div w:id="1660232458">
      <w:bodyDiv w:val="1"/>
      <w:marLeft w:val="0"/>
      <w:marRight w:val="0"/>
      <w:marTop w:val="0"/>
      <w:marBottom w:val="0"/>
      <w:divBdr>
        <w:top w:val="none" w:sz="0" w:space="0" w:color="auto"/>
        <w:left w:val="none" w:sz="0" w:space="0" w:color="auto"/>
        <w:bottom w:val="none" w:sz="0" w:space="0" w:color="auto"/>
        <w:right w:val="none" w:sz="0" w:space="0" w:color="auto"/>
      </w:divBdr>
    </w:div>
    <w:div w:id="1661691953">
      <w:bodyDiv w:val="1"/>
      <w:marLeft w:val="0"/>
      <w:marRight w:val="0"/>
      <w:marTop w:val="0"/>
      <w:marBottom w:val="0"/>
      <w:divBdr>
        <w:top w:val="none" w:sz="0" w:space="0" w:color="auto"/>
        <w:left w:val="none" w:sz="0" w:space="0" w:color="auto"/>
        <w:bottom w:val="none" w:sz="0" w:space="0" w:color="auto"/>
        <w:right w:val="none" w:sz="0" w:space="0" w:color="auto"/>
      </w:divBdr>
    </w:div>
    <w:div w:id="1670912628">
      <w:bodyDiv w:val="1"/>
      <w:marLeft w:val="0"/>
      <w:marRight w:val="0"/>
      <w:marTop w:val="0"/>
      <w:marBottom w:val="0"/>
      <w:divBdr>
        <w:top w:val="none" w:sz="0" w:space="0" w:color="auto"/>
        <w:left w:val="none" w:sz="0" w:space="0" w:color="auto"/>
        <w:bottom w:val="none" w:sz="0" w:space="0" w:color="auto"/>
        <w:right w:val="none" w:sz="0" w:space="0" w:color="auto"/>
      </w:divBdr>
    </w:div>
    <w:div w:id="167438081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18581">
      <w:bodyDiv w:val="1"/>
      <w:marLeft w:val="0"/>
      <w:marRight w:val="0"/>
      <w:marTop w:val="0"/>
      <w:marBottom w:val="0"/>
      <w:divBdr>
        <w:top w:val="none" w:sz="0" w:space="0" w:color="auto"/>
        <w:left w:val="none" w:sz="0" w:space="0" w:color="auto"/>
        <w:bottom w:val="none" w:sz="0" w:space="0" w:color="auto"/>
        <w:right w:val="none" w:sz="0" w:space="0" w:color="auto"/>
      </w:divBdr>
      <w:divsChild>
        <w:div w:id="1662733600">
          <w:marLeft w:val="480"/>
          <w:marRight w:val="0"/>
          <w:marTop w:val="0"/>
          <w:marBottom w:val="0"/>
          <w:divBdr>
            <w:top w:val="none" w:sz="0" w:space="0" w:color="auto"/>
            <w:left w:val="none" w:sz="0" w:space="0" w:color="auto"/>
            <w:bottom w:val="none" w:sz="0" w:space="0" w:color="auto"/>
            <w:right w:val="none" w:sz="0" w:space="0" w:color="auto"/>
          </w:divBdr>
        </w:div>
        <w:div w:id="360327524">
          <w:marLeft w:val="480"/>
          <w:marRight w:val="0"/>
          <w:marTop w:val="0"/>
          <w:marBottom w:val="0"/>
          <w:divBdr>
            <w:top w:val="none" w:sz="0" w:space="0" w:color="auto"/>
            <w:left w:val="none" w:sz="0" w:space="0" w:color="auto"/>
            <w:bottom w:val="none" w:sz="0" w:space="0" w:color="auto"/>
            <w:right w:val="none" w:sz="0" w:space="0" w:color="auto"/>
          </w:divBdr>
        </w:div>
        <w:div w:id="742138785">
          <w:marLeft w:val="480"/>
          <w:marRight w:val="0"/>
          <w:marTop w:val="0"/>
          <w:marBottom w:val="0"/>
          <w:divBdr>
            <w:top w:val="none" w:sz="0" w:space="0" w:color="auto"/>
            <w:left w:val="none" w:sz="0" w:space="0" w:color="auto"/>
            <w:bottom w:val="none" w:sz="0" w:space="0" w:color="auto"/>
            <w:right w:val="none" w:sz="0" w:space="0" w:color="auto"/>
          </w:divBdr>
        </w:div>
        <w:div w:id="164593165">
          <w:marLeft w:val="480"/>
          <w:marRight w:val="0"/>
          <w:marTop w:val="0"/>
          <w:marBottom w:val="0"/>
          <w:divBdr>
            <w:top w:val="none" w:sz="0" w:space="0" w:color="auto"/>
            <w:left w:val="none" w:sz="0" w:space="0" w:color="auto"/>
            <w:bottom w:val="none" w:sz="0" w:space="0" w:color="auto"/>
            <w:right w:val="none" w:sz="0" w:space="0" w:color="auto"/>
          </w:divBdr>
        </w:div>
        <w:div w:id="1711609253">
          <w:marLeft w:val="480"/>
          <w:marRight w:val="0"/>
          <w:marTop w:val="0"/>
          <w:marBottom w:val="0"/>
          <w:divBdr>
            <w:top w:val="none" w:sz="0" w:space="0" w:color="auto"/>
            <w:left w:val="none" w:sz="0" w:space="0" w:color="auto"/>
            <w:bottom w:val="none" w:sz="0" w:space="0" w:color="auto"/>
            <w:right w:val="none" w:sz="0" w:space="0" w:color="auto"/>
          </w:divBdr>
        </w:div>
        <w:div w:id="581376320">
          <w:marLeft w:val="480"/>
          <w:marRight w:val="0"/>
          <w:marTop w:val="0"/>
          <w:marBottom w:val="0"/>
          <w:divBdr>
            <w:top w:val="none" w:sz="0" w:space="0" w:color="auto"/>
            <w:left w:val="none" w:sz="0" w:space="0" w:color="auto"/>
            <w:bottom w:val="none" w:sz="0" w:space="0" w:color="auto"/>
            <w:right w:val="none" w:sz="0" w:space="0" w:color="auto"/>
          </w:divBdr>
        </w:div>
        <w:div w:id="1654138362">
          <w:marLeft w:val="480"/>
          <w:marRight w:val="0"/>
          <w:marTop w:val="0"/>
          <w:marBottom w:val="0"/>
          <w:divBdr>
            <w:top w:val="none" w:sz="0" w:space="0" w:color="auto"/>
            <w:left w:val="none" w:sz="0" w:space="0" w:color="auto"/>
            <w:bottom w:val="none" w:sz="0" w:space="0" w:color="auto"/>
            <w:right w:val="none" w:sz="0" w:space="0" w:color="auto"/>
          </w:divBdr>
        </w:div>
        <w:div w:id="588343942">
          <w:marLeft w:val="480"/>
          <w:marRight w:val="0"/>
          <w:marTop w:val="0"/>
          <w:marBottom w:val="0"/>
          <w:divBdr>
            <w:top w:val="none" w:sz="0" w:space="0" w:color="auto"/>
            <w:left w:val="none" w:sz="0" w:space="0" w:color="auto"/>
            <w:bottom w:val="none" w:sz="0" w:space="0" w:color="auto"/>
            <w:right w:val="none" w:sz="0" w:space="0" w:color="auto"/>
          </w:divBdr>
        </w:div>
        <w:div w:id="782385870">
          <w:marLeft w:val="480"/>
          <w:marRight w:val="0"/>
          <w:marTop w:val="0"/>
          <w:marBottom w:val="0"/>
          <w:divBdr>
            <w:top w:val="none" w:sz="0" w:space="0" w:color="auto"/>
            <w:left w:val="none" w:sz="0" w:space="0" w:color="auto"/>
            <w:bottom w:val="none" w:sz="0" w:space="0" w:color="auto"/>
            <w:right w:val="none" w:sz="0" w:space="0" w:color="auto"/>
          </w:divBdr>
        </w:div>
        <w:div w:id="1210999404">
          <w:marLeft w:val="480"/>
          <w:marRight w:val="0"/>
          <w:marTop w:val="0"/>
          <w:marBottom w:val="0"/>
          <w:divBdr>
            <w:top w:val="none" w:sz="0" w:space="0" w:color="auto"/>
            <w:left w:val="none" w:sz="0" w:space="0" w:color="auto"/>
            <w:bottom w:val="none" w:sz="0" w:space="0" w:color="auto"/>
            <w:right w:val="none" w:sz="0" w:space="0" w:color="auto"/>
          </w:divBdr>
        </w:div>
        <w:div w:id="1732539522">
          <w:marLeft w:val="480"/>
          <w:marRight w:val="0"/>
          <w:marTop w:val="0"/>
          <w:marBottom w:val="0"/>
          <w:divBdr>
            <w:top w:val="none" w:sz="0" w:space="0" w:color="auto"/>
            <w:left w:val="none" w:sz="0" w:space="0" w:color="auto"/>
            <w:bottom w:val="none" w:sz="0" w:space="0" w:color="auto"/>
            <w:right w:val="none" w:sz="0" w:space="0" w:color="auto"/>
          </w:divBdr>
        </w:div>
        <w:div w:id="786965874">
          <w:marLeft w:val="480"/>
          <w:marRight w:val="0"/>
          <w:marTop w:val="0"/>
          <w:marBottom w:val="0"/>
          <w:divBdr>
            <w:top w:val="none" w:sz="0" w:space="0" w:color="auto"/>
            <w:left w:val="none" w:sz="0" w:space="0" w:color="auto"/>
            <w:bottom w:val="none" w:sz="0" w:space="0" w:color="auto"/>
            <w:right w:val="none" w:sz="0" w:space="0" w:color="auto"/>
          </w:divBdr>
        </w:div>
        <w:div w:id="181551210">
          <w:marLeft w:val="480"/>
          <w:marRight w:val="0"/>
          <w:marTop w:val="0"/>
          <w:marBottom w:val="0"/>
          <w:divBdr>
            <w:top w:val="none" w:sz="0" w:space="0" w:color="auto"/>
            <w:left w:val="none" w:sz="0" w:space="0" w:color="auto"/>
            <w:bottom w:val="none" w:sz="0" w:space="0" w:color="auto"/>
            <w:right w:val="none" w:sz="0" w:space="0" w:color="auto"/>
          </w:divBdr>
        </w:div>
        <w:div w:id="364597387">
          <w:marLeft w:val="480"/>
          <w:marRight w:val="0"/>
          <w:marTop w:val="0"/>
          <w:marBottom w:val="0"/>
          <w:divBdr>
            <w:top w:val="none" w:sz="0" w:space="0" w:color="auto"/>
            <w:left w:val="none" w:sz="0" w:space="0" w:color="auto"/>
            <w:bottom w:val="none" w:sz="0" w:space="0" w:color="auto"/>
            <w:right w:val="none" w:sz="0" w:space="0" w:color="auto"/>
          </w:divBdr>
        </w:div>
        <w:div w:id="887034602">
          <w:marLeft w:val="480"/>
          <w:marRight w:val="0"/>
          <w:marTop w:val="0"/>
          <w:marBottom w:val="0"/>
          <w:divBdr>
            <w:top w:val="none" w:sz="0" w:space="0" w:color="auto"/>
            <w:left w:val="none" w:sz="0" w:space="0" w:color="auto"/>
            <w:bottom w:val="none" w:sz="0" w:space="0" w:color="auto"/>
            <w:right w:val="none" w:sz="0" w:space="0" w:color="auto"/>
          </w:divBdr>
        </w:div>
        <w:div w:id="1208686137">
          <w:marLeft w:val="480"/>
          <w:marRight w:val="0"/>
          <w:marTop w:val="0"/>
          <w:marBottom w:val="0"/>
          <w:divBdr>
            <w:top w:val="none" w:sz="0" w:space="0" w:color="auto"/>
            <w:left w:val="none" w:sz="0" w:space="0" w:color="auto"/>
            <w:bottom w:val="none" w:sz="0" w:space="0" w:color="auto"/>
            <w:right w:val="none" w:sz="0" w:space="0" w:color="auto"/>
          </w:divBdr>
        </w:div>
        <w:div w:id="420025941">
          <w:marLeft w:val="480"/>
          <w:marRight w:val="0"/>
          <w:marTop w:val="0"/>
          <w:marBottom w:val="0"/>
          <w:divBdr>
            <w:top w:val="none" w:sz="0" w:space="0" w:color="auto"/>
            <w:left w:val="none" w:sz="0" w:space="0" w:color="auto"/>
            <w:bottom w:val="none" w:sz="0" w:space="0" w:color="auto"/>
            <w:right w:val="none" w:sz="0" w:space="0" w:color="auto"/>
          </w:divBdr>
        </w:div>
        <w:div w:id="31419348">
          <w:marLeft w:val="480"/>
          <w:marRight w:val="0"/>
          <w:marTop w:val="0"/>
          <w:marBottom w:val="0"/>
          <w:divBdr>
            <w:top w:val="none" w:sz="0" w:space="0" w:color="auto"/>
            <w:left w:val="none" w:sz="0" w:space="0" w:color="auto"/>
            <w:bottom w:val="none" w:sz="0" w:space="0" w:color="auto"/>
            <w:right w:val="none" w:sz="0" w:space="0" w:color="auto"/>
          </w:divBdr>
        </w:div>
        <w:div w:id="1143884692">
          <w:marLeft w:val="480"/>
          <w:marRight w:val="0"/>
          <w:marTop w:val="0"/>
          <w:marBottom w:val="0"/>
          <w:divBdr>
            <w:top w:val="none" w:sz="0" w:space="0" w:color="auto"/>
            <w:left w:val="none" w:sz="0" w:space="0" w:color="auto"/>
            <w:bottom w:val="none" w:sz="0" w:space="0" w:color="auto"/>
            <w:right w:val="none" w:sz="0" w:space="0" w:color="auto"/>
          </w:divBdr>
        </w:div>
        <w:div w:id="1475296389">
          <w:marLeft w:val="480"/>
          <w:marRight w:val="0"/>
          <w:marTop w:val="0"/>
          <w:marBottom w:val="0"/>
          <w:divBdr>
            <w:top w:val="none" w:sz="0" w:space="0" w:color="auto"/>
            <w:left w:val="none" w:sz="0" w:space="0" w:color="auto"/>
            <w:bottom w:val="none" w:sz="0" w:space="0" w:color="auto"/>
            <w:right w:val="none" w:sz="0" w:space="0" w:color="auto"/>
          </w:divBdr>
        </w:div>
        <w:div w:id="1541242294">
          <w:marLeft w:val="480"/>
          <w:marRight w:val="0"/>
          <w:marTop w:val="0"/>
          <w:marBottom w:val="0"/>
          <w:divBdr>
            <w:top w:val="none" w:sz="0" w:space="0" w:color="auto"/>
            <w:left w:val="none" w:sz="0" w:space="0" w:color="auto"/>
            <w:bottom w:val="none" w:sz="0" w:space="0" w:color="auto"/>
            <w:right w:val="none" w:sz="0" w:space="0" w:color="auto"/>
          </w:divBdr>
        </w:div>
        <w:div w:id="972756830">
          <w:marLeft w:val="480"/>
          <w:marRight w:val="0"/>
          <w:marTop w:val="0"/>
          <w:marBottom w:val="0"/>
          <w:divBdr>
            <w:top w:val="none" w:sz="0" w:space="0" w:color="auto"/>
            <w:left w:val="none" w:sz="0" w:space="0" w:color="auto"/>
            <w:bottom w:val="none" w:sz="0" w:space="0" w:color="auto"/>
            <w:right w:val="none" w:sz="0" w:space="0" w:color="auto"/>
          </w:divBdr>
        </w:div>
        <w:div w:id="1662201181">
          <w:marLeft w:val="480"/>
          <w:marRight w:val="0"/>
          <w:marTop w:val="0"/>
          <w:marBottom w:val="0"/>
          <w:divBdr>
            <w:top w:val="none" w:sz="0" w:space="0" w:color="auto"/>
            <w:left w:val="none" w:sz="0" w:space="0" w:color="auto"/>
            <w:bottom w:val="none" w:sz="0" w:space="0" w:color="auto"/>
            <w:right w:val="none" w:sz="0" w:space="0" w:color="auto"/>
          </w:divBdr>
        </w:div>
        <w:div w:id="1596328173">
          <w:marLeft w:val="480"/>
          <w:marRight w:val="0"/>
          <w:marTop w:val="0"/>
          <w:marBottom w:val="0"/>
          <w:divBdr>
            <w:top w:val="none" w:sz="0" w:space="0" w:color="auto"/>
            <w:left w:val="none" w:sz="0" w:space="0" w:color="auto"/>
            <w:bottom w:val="none" w:sz="0" w:space="0" w:color="auto"/>
            <w:right w:val="none" w:sz="0" w:space="0" w:color="auto"/>
          </w:divBdr>
        </w:div>
        <w:div w:id="2114475183">
          <w:marLeft w:val="480"/>
          <w:marRight w:val="0"/>
          <w:marTop w:val="0"/>
          <w:marBottom w:val="0"/>
          <w:divBdr>
            <w:top w:val="none" w:sz="0" w:space="0" w:color="auto"/>
            <w:left w:val="none" w:sz="0" w:space="0" w:color="auto"/>
            <w:bottom w:val="none" w:sz="0" w:space="0" w:color="auto"/>
            <w:right w:val="none" w:sz="0" w:space="0" w:color="auto"/>
          </w:divBdr>
        </w:div>
        <w:div w:id="1751468300">
          <w:marLeft w:val="480"/>
          <w:marRight w:val="0"/>
          <w:marTop w:val="0"/>
          <w:marBottom w:val="0"/>
          <w:divBdr>
            <w:top w:val="none" w:sz="0" w:space="0" w:color="auto"/>
            <w:left w:val="none" w:sz="0" w:space="0" w:color="auto"/>
            <w:bottom w:val="none" w:sz="0" w:space="0" w:color="auto"/>
            <w:right w:val="none" w:sz="0" w:space="0" w:color="auto"/>
          </w:divBdr>
        </w:div>
        <w:div w:id="1975943049">
          <w:marLeft w:val="480"/>
          <w:marRight w:val="0"/>
          <w:marTop w:val="0"/>
          <w:marBottom w:val="0"/>
          <w:divBdr>
            <w:top w:val="none" w:sz="0" w:space="0" w:color="auto"/>
            <w:left w:val="none" w:sz="0" w:space="0" w:color="auto"/>
            <w:bottom w:val="none" w:sz="0" w:space="0" w:color="auto"/>
            <w:right w:val="none" w:sz="0" w:space="0" w:color="auto"/>
          </w:divBdr>
        </w:div>
      </w:divsChild>
    </w:div>
    <w:div w:id="1690251552">
      <w:bodyDiv w:val="1"/>
      <w:marLeft w:val="0"/>
      <w:marRight w:val="0"/>
      <w:marTop w:val="0"/>
      <w:marBottom w:val="0"/>
      <w:divBdr>
        <w:top w:val="none" w:sz="0" w:space="0" w:color="auto"/>
        <w:left w:val="none" w:sz="0" w:space="0" w:color="auto"/>
        <w:bottom w:val="none" w:sz="0" w:space="0" w:color="auto"/>
        <w:right w:val="none" w:sz="0" w:space="0" w:color="auto"/>
      </w:divBdr>
    </w:div>
    <w:div w:id="1699964117">
      <w:bodyDiv w:val="1"/>
      <w:marLeft w:val="0"/>
      <w:marRight w:val="0"/>
      <w:marTop w:val="0"/>
      <w:marBottom w:val="0"/>
      <w:divBdr>
        <w:top w:val="none" w:sz="0" w:space="0" w:color="auto"/>
        <w:left w:val="none" w:sz="0" w:space="0" w:color="auto"/>
        <w:bottom w:val="none" w:sz="0" w:space="0" w:color="auto"/>
        <w:right w:val="none" w:sz="0" w:space="0" w:color="auto"/>
      </w:divBdr>
      <w:divsChild>
        <w:div w:id="1892185533">
          <w:marLeft w:val="480"/>
          <w:marRight w:val="0"/>
          <w:marTop w:val="0"/>
          <w:marBottom w:val="0"/>
          <w:divBdr>
            <w:top w:val="none" w:sz="0" w:space="0" w:color="auto"/>
            <w:left w:val="none" w:sz="0" w:space="0" w:color="auto"/>
            <w:bottom w:val="none" w:sz="0" w:space="0" w:color="auto"/>
            <w:right w:val="none" w:sz="0" w:space="0" w:color="auto"/>
          </w:divBdr>
        </w:div>
        <w:div w:id="739059988">
          <w:marLeft w:val="480"/>
          <w:marRight w:val="0"/>
          <w:marTop w:val="0"/>
          <w:marBottom w:val="0"/>
          <w:divBdr>
            <w:top w:val="none" w:sz="0" w:space="0" w:color="auto"/>
            <w:left w:val="none" w:sz="0" w:space="0" w:color="auto"/>
            <w:bottom w:val="none" w:sz="0" w:space="0" w:color="auto"/>
            <w:right w:val="none" w:sz="0" w:space="0" w:color="auto"/>
          </w:divBdr>
        </w:div>
        <w:div w:id="1695769416">
          <w:marLeft w:val="480"/>
          <w:marRight w:val="0"/>
          <w:marTop w:val="0"/>
          <w:marBottom w:val="0"/>
          <w:divBdr>
            <w:top w:val="none" w:sz="0" w:space="0" w:color="auto"/>
            <w:left w:val="none" w:sz="0" w:space="0" w:color="auto"/>
            <w:bottom w:val="none" w:sz="0" w:space="0" w:color="auto"/>
            <w:right w:val="none" w:sz="0" w:space="0" w:color="auto"/>
          </w:divBdr>
        </w:div>
        <w:div w:id="99181807">
          <w:marLeft w:val="480"/>
          <w:marRight w:val="0"/>
          <w:marTop w:val="0"/>
          <w:marBottom w:val="0"/>
          <w:divBdr>
            <w:top w:val="none" w:sz="0" w:space="0" w:color="auto"/>
            <w:left w:val="none" w:sz="0" w:space="0" w:color="auto"/>
            <w:bottom w:val="none" w:sz="0" w:space="0" w:color="auto"/>
            <w:right w:val="none" w:sz="0" w:space="0" w:color="auto"/>
          </w:divBdr>
        </w:div>
        <w:div w:id="126357974">
          <w:marLeft w:val="480"/>
          <w:marRight w:val="0"/>
          <w:marTop w:val="0"/>
          <w:marBottom w:val="0"/>
          <w:divBdr>
            <w:top w:val="none" w:sz="0" w:space="0" w:color="auto"/>
            <w:left w:val="none" w:sz="0" w:space="0" w:color="auto"/>
            <w:bottom w:val="none" w:sz="0" w:space="0" w:color="auto"/>
            <w:right w:val="none" w:sz="0" w:space="0" w:color="auto"/>
          </w:divBdr>
        </w:div>
        <w:div w:id="1208177555">
          <w:marLeft w:val="480"/>
          <w:marRight w:val="0"/>
          <w:marTop w:val="0"/>
          <w:marBottom w:val="0"/>
          <w:divBdr>
            <w:top w:val="none" w:sz="0" w:space="0" w:color="auto"/>
            <w:left w:val="none" w:sz="0" w:space="0" w:color="auto"/>
            <w:bottom w:val="none" w:sz="0" w:space="0" w:color="auto"/>
            <w:right w:val="none" w:sz="0" w:space="0" w:color="auto"/>
          </w:divBdr>
        </w:div>
        <w:div w:id="139157433">
          <w:marLeft w:val="480"/>
          <w:marRight w:val="0"/>
          <w:marTop w:val="0"/>
          <w:marBottom w:val="0"/>
          <w:divBdr>
            <w:top w:val="none" w:sz="0" w:space="0" w:color="auto"/>
            <w:left w:val="none" w:sz="0" w:space="0" w:color="auto"/>
            <w:bottom w:val="none" w:sz="0" w:space="0" w:color="auto"/>
            <w:right w:val="none" w:sz="0" w:space="0" w:color="auto"/>
          </w:divBdr>
        </w:div>
        <w:div w:id="561260416">
          <w:marLeft w:val="480"/>
          <w:marRight w:val="0"/>
          <w:marTop w:val="0"/>
          <w:marBottom w:val="0"/>
          <w:divBdr>
            <w:top w:val="none" w:sz="0" w:space="0" w:color="auto"/>
            <w:left w:val="none" w:sz="0" w:space="0" w:color="auto"/>
            <w:bottom w:val="none" w:sz="0" w:space="0" w:color="auto"/>
            <w:right w:val="none" w:sz="0" w:space="0" w:color="auto"/>
          </w:divBdr>
        </w:div>
        <w:div w:id="2022705642">
          <w:marLeft w:val="480"/>
          <w:marRight w:val="0"/>
          <w:marTop w:val="0"/>
          <w:marBottom w:val="0"/>
          <w:divBdr>
            <w:top w:val="none" w:sz="0" w:space="0" w:color="auto"/>
            <w:left w:val="none" w:sz="0" w:space="0" w:color="auto"/>
            <w:bottom w:val="none" w:sz="0" w:space="0" w:color="auto"/>
            <w:right w:val="none" w:sz="0" w:space="0" w:color="auto"/>
          </w:divBdr>
        </w:div>
        <w:div w:id="1792823218">
          <w:marLeft w:val="480"/>
          <w:marRight w:val="0"/>
          <w:marTop w:val="0"/>
          <w:marBottom w:val="0"/>
          <w:divBdr>
            <w:top w:val="none" w:sz="0" w:space="0" w:color="auto"/>
            <w:left w:val="none" w:sz="0" w:space="0" w:color="auto"/>
            <w:bottom w:val="none" w:sz="0" w:space="0" w:color="auto"/>
            <w:right w:val="none" w:sz="0" w:space="0" w:color="auto"/>
          </w:divBdr>
        </w:div>
        <w:div w:id="1952201059">
          <w:marLeft w:val="480"/>
          <w:marRight w:val="0"/>
          <w:marTop w:val="0"/>
          <w:marBottom w:val="0"/>
          <w:divBdr>
            <w:top w:val="none" w:sz="0" w:space="0" w:color="auto"/>
            <w:left w:val="none" w:sz="0" w:space="0" w:color="auto"/>
            <w:bottom w:val="none" w:sz="0" w:space="0" w:color="auto"/>
            <w:right w:val="none" w:sz="0" w:space="0" w:color="auto"/>
          </w:divBdr>
        </w:div>
        <w:div w:id="297106519">
          <w:marLeft w:val="480"/>
          <w:marRight w:val="0"/>
          <w:marTop w:val="0"/>
          <w:marBottom w:val="0"/>
          <w:divBdr>
            <w:top w:val="none" w:sz="0" w:space="0" w:color="auto"/>
            <w:left w:val="none" w:sz="0" w:space="0" w:color="auto"/>
            <w:bottom w:val="none" w:sz="0" w:space="0" w:color="auto"/>
            <w:right w:val="none" w:sz="0" w:space="0" w:color="auto"/>
          </w:divBdr>
        </w:div>
        <w:div w:id="1342006980">
          <w:marLeft w:val="480"/>
          <w:marRight w:val="0"/>
          <w:marTop w:val="0"/>
          <w:marBottom w:val="0"/>
          <w:divBdr>
            <w:top w:val="none" w:sz="0" w:space="0" w:color="auto"/>
            <w:left w:val="none" w:sz="0" w:space="0" w:color="auto"/>
            <w:bottom w:val="none" w:sz="0" w:space="0" w:color="auto"/>
            <w:right w:val="none" w:sz="0" w:space="0" w:color="auto"/>
          </w:divBdr>
        </w:div>
        <w:div w:id="619990328">
          <w:marLeft w:val="480"/>
          <w:marRight w:val="0"/>
          <w:marTop w:val="0"/>
          <w:marBottom w:val="0"/>
          <w:divBdr>
            <w:top w:val="none" w:sz="0" w:space="0" w:color="auto"/>
            <w:left w:val="none" w:sz="0" w:space="0" w:color="auto"/>
            <w:bottom w:val="none" w:sz="0" w:space="0" w:color="auto"/>
            <w:right w:val="none" w:sz="0" w:space="0" w:color="auto"/>
          </w:divBdr>
        </w:div>
        <w:div w:id="1012491478">
          <w:marLeft w:val="480"/>
          <w:marRight w:val="0"/>
          <w:marTop w:val="0"/>
          <w:marBottom w:val="0"/>
          <w:divBdr>
            <w:top w:val="none" w:sz="0" w:space="0" w:color="auto"/>
            <w:left w:val="none" w:sz="0" w:space="0" w:color="auto"/>
            <w:bottom w:val="none" w:sz="0" w:space="0" w:color="auto"/>
            <w:right w:val="none" w:sz="0" w:space="0" w:color="auto"/>
          </w:divBdr>
        </w:div>
        <w:div w:id="905334635">
          <w:marLeft w:val="480"/>
          <w:marRight w:val="0"/>
          <w:marTop w:val="0"/>
          <w:marBottom w:val="0"/>
          <w:divBdr>
            <w:top w:val="none" w:sz="0" w:space="0" w:color="auto"/>
            <w:left w:val="none" w:sz="0" w:space="0" w:color="auto"/>
            <w:bottom w:val="none" w:sz="0" w:space="0" w:color="auto"/>
            <w:right w:val="none" w:sz="0" w:space="0" w:color="auto"/>
          </w:divBdr>
        </w:div>
        <w:div w:id="89159699">
          <w:marLeft w:val="480"/>
          <w:marRight w:val="0"/>
          <w:marTop w:val="0"/>
          <w:marBottom w:val="0"/>
          <w:divBdr>
            <w:top w:val="none" w:sz="0" w:space="0" w:color="auto"/>
            <w:left w:val="none" w:sz="0" w:space="0" w:color="auto"/>
            <w:bottom w:val="none" w:sz="0" w:space="0" w:color="auto"/>
            <w:right w:val="none" w:sz="0" w:space="0" w:color="auto"/>
          </w:divBdr>
        </w:div>
        <w:div w:id="1865555516">
          <w:marLeft w:val="480"/>
          <w:marRight w:val="0"/>
          <w:marTop w:val="0"/>
          <w:marBottom w:val="0"/>
          <w:divBdr>
            <w:top w:val="none" w:sz="0" w:space="0" w:color="auto"/>
            <w:left w:val="none" w:sz="0" w:space="0" w:color="auto"/>
            <w:bottom w:val="none" w:sz="0" w:space="0" w:color="auto"/>
            <w:right w:val="none" w:sz="0" w:space="0" w:color="auto"/>
          </w:divBdr>
        </w:div>
        <w:div w:id="667752629">
          <w:marLeft w:val="480"/>
          <w:marRight w:val="0"/>
          <w:marTop w:val="0"/>
          <w:marBottom w:val="0"/>
          <w:divBdr>
            <w:top w:val="none" w:sz="0" w:space="0" w:color="auto"/>
            <w:left w:val="none" w:sz="0" w:space="0" w:color="auto"/>
            <w:bottom w:val="none" w:sz="0" w:space="0" w:color="auto"/>
            <w:right w:val="none" w:sz="0" w:space="0" w:color="auto"/>
          </w:divBdr>
        </w:div>
        <w:div w:id="1462502095">
          <w:marLeft w:val="480"/>
          <w:marRight w:val="0"/>
          <w:marTop w:val="0"/>
          <w:marBottom w:val="0"/>
          <w:divBdr>
            <w:top w:val="none" w:sz="0" w:space="0" w:color="auto"/>
            <w:left w:val="none" w:sz="0" w:space="0" w:color="auto"/>
            <w:bottom w:val="none" w:sz="0" w:space="0" w:color="auto"/>
            <w:right w:val="none" w:sz="0" w:space="0" w:color="auto"/>
          </w:divBdr>
        </w:div>
        <w:div w:id="1107770345">
          <w:marLeft w:val="480"/>
          <w:marRight w:val="0"/>
          <w:marTop w:val="0"/>
          <w:marBottom w:val="0"/>
          <w:divBdr>
            <w:top w:val="none" w:sz="0" w:space="0" w:color="auto"/>
            <w:left w:val="none" w:sz="0" w:space="0" w:color="auto"/>
            <w:bottom w:val="none" w:sz="0" w:space="0" w:color="auto"/>
            <w:right w:val="none" w:sz="0" w:space="0" w:color="auto"/>
          </w:divBdr>
        </w:div>
      </w:divsChild>
    </w:div>
    <w:div w:id="1703629160">
      <w:bodyDiv w:val="1"/>
      <w:marLeft w:val="0"/>
      <w:marRight w:val="0"/>
      <w:marTop w:val="0"/>
      <w:marBottom w:val="0"/>
      <w:divBdr>
        <w:top w:val="none" w:sz="0" w:space="0" w:color="auto"/>
        <w:left w:val="none" w:sz="0" w:space="0" w:color="auto"/>
        <w:bottom w:val="none" w:sz="0" w:space="0" w:color="auto"/>
        <w:right w:val="none" w:sz="0" w:space="0" w:color="auto"/>
      </w:divBdr>
    </w:div>
    <w:div w:id="1705591848">
      <w:bodyDiv w:val="1"/>
      <w:marLeft w:val="0"/>
      <w:marRight w:val="0"/>
      <w:marTop w:val="0"/>
      <w:marBottom w:val="0"/>
      <w:divBdr>
        <w:top w:val="none" w:sz="0" w:space="0" w:color="auto"/>
        <w:left w:val="none" w:sz="0" w:space="0" w:color="auto"/>
        <w:bottom w:val="none" w:sz="0" w:space="0" w:color="auto"/>
        <w:right w:val="none" w:sz="0" w:space="0" w:color="auto"/>
      </w:divBdr>
      <w:divsChild>
        <w:div w:id="607547227">
          <w:marLeft w:val="480"/>
          <w:marRight w:val="0"/>
          <w:marTop w:val="0"/>
          <w:marBottom w:val="0"/>
          <w:divBdr>
            <w:top w:val="none" w:sz="0" w:space="0" w:color="auto"/>
            <w:left w:val="none" w:sz="0" w:space="0" w:color="auto"/>
            <w:bottom w:val="none" w:sz="0" w:space="0" w:color="auto"/>
            <w:right w:val="none" w:sz="0" w:space="0" w:color="auto"/>
          </w:divBdr>
        </w:div>
        <w:div w:id="1305890086">
          <w:marLeft w:val="480"/>
          <w:marRight w:val="0"/>
          <w:marTop w:val="0"/>
          <w:marBottom w:val="0"/>
          <w:divBdr>
            <w:top w:val="none" w:sz="0" w:space="0" w:color="auto"/>
            <w:left w:val="none" w:sz="0" w:space="0" w:color="auto"/>
            <w:bottom w:val="none" w:sz="0" w:space="0" w:color="auto"/>
            <w:right w:val="none" w:sz="0" w:space="0" w:color="auto"/>
          </w:divBdr>
        </w:div>
        <w:div w:id="651443276">
          <w:marLeft w:val="480"/>
          <w:marRight w:val="0"/>
          <w:marTop w:val="0"/>
          <w:marBottom w:val="0"/>
          <w:divBdr>
            <w:top w:val="none" w:sz="0" w:space="0" w:color="auto"/>
            <w:left w:val="none" w:sz="0" w:space="0" w:color="auto"/>
            <w:bottom w:val="none" w:sz="0" w:space="0" w:color="auto"/>
            <w:right w:val="none" w:sz="0" w:space="0" w:color="auto"/>
          </w:divBdr>
        </w:div>
        <w:div w:id="1643536372">
          <w:marLeft w:val="480"/>
          <w:marRight w:val="0"/>
          <w:marTop w:val="0"/>
          <w:marBottom w:val="0"/>
          <w:divBdr>
            <w:top w:val="none" w:sz="0" w:space="0" w:color="auto"/>
            <w:left w:val="none" w:sz="0" w:space="0" w:color="auto"/>
            <w:bottom w:val="none" w:sz="0" w:space="0" w:color="auto"/>
            <w:right w:val="none" w:sz="0" w:space="0" w:color="auto"/>
          </w:divBdr>
        </w:div>
        <w:div w:id="1430547091">
          <w:marLeft w:val="480"/>
          <w:marRight w:val="0"/>
          <w:marTop w:val="0"/>
          <w:marBottom w:val="0"/>
          <w:divBdr>
            <w:top w:val="none" w:sz="0" w:space="0" w:color="auto"/>
            <w:left w:val="none" w:sz="0" w:space="0" w:color="auto"/>
            <w:bottom w:val="none" w:sz="0" w:space="0" w:color="auto"/>
            <w:right w:val="none" w:sz="0" w:space="0" w:color="auto"/>
          </w:divBdr>
        </w:div>
        <w:div w:id="955062284">
          <w:marLeft w:val="480"/>
          <w:marRight w:val="0"/>
          <w:marTop w:val="0"/>
          <w:marBottom w:val="0"/>
          <w:divBdr>
            <w:top w:val="none" w:sz="0" w:space="0" w:color="auto"/>
            <w:left w:val="none" w:sz="0" w:space="0" w:color="auto"/>
            <w:bottom w:val="none" w:sz="0" w:space="0" w:color="auto"/>
            <w:right w:val="none" w:sz="0" w:space="0" w:color="auto"/>
          </w:divBdr>
        </w:div>
        <w:div w:id="1167479014">
          <w:marLeft w:val="480"/>
          <w:marRight w:val="0"/>
          <w:marTop w:val="0"/>
          <w:marBottom w:val="0"/>
          <w:divBdr>
            <w:top w:val="none" w:sz="0" w:space="0" w:color="auto"/>
            <w:left w:val="none" w:sz="0" w:space="0" w:color="auto"/>
            <w:bottom w:val="none" w:sz="0" w:space="0" w:color="auto"/>
            <w:right w:val="none" w:sz="0" w:space="0" w:color="auto"/>
          </w:divBdr>
        </w:div>
        <w:div w:id="1493833850">
          <w:marLeft w:val="480"/>
          <w:marRight w:val="0"/>
          <w:marTop w:val="0"/>
          <w:marBottom w:val="0"/>
          <w:divBdr>
            <w:top w:val="none" w:sz="0" w:space="0" w:color="auto"/>
            <w:left w:val="none" w:sz="0" w:space="0" w:color="auto"/>
            <w:bottom w:val="none" w:sz="0" w:space="0" w:color="auto"/>
            <w:right w:val="none" w:sz="0" w:space="0" w:color="auto"/>
          </w:divBdr>
        </w:div>
        <w:div w:id="663701011">
          <w:marLeft w:val="480"/>
          <w:marRight w:val="0"/>
          <w:marTop w:val="0"/>
          <w:marBottom w:val="0"/>
          <w:divBdr>
            <w:top w:val="none" w:sz="0" w:space="0" w:color="auto"/>
            <w:left w:val="none" w:sz="0" w:space="0" w:color="auto"/>
            <w:bottom w:val="none" w:sz="0" w:space="0" w:color="auto"/>
            <w:right w:val="none" w:sz="0" w:space="0" w:color="auto"/>
          </w:divBdr>
        </w:div>
        <w:div w:id="517039409">
          <w:marLeft w:val="480"/>
          <w:marRight w:val="0"/>
          <w:marTop w:val="0"/>
          <w:marBottom w:val="0"/>
          <w:divBdr>
            <w:top w:val="none" w:sz="0" w:space="0" w:color="auto"/>
            <w:left w:val="none" w:sz="0" w:space="0" w:color="auto"/>
            <w:bottom w:val="none" w:sz="0" w:space="0" w:color="auto"/>
            <w:right w:val="none" w:sz="0" w:space="0" w:color="auto"/>
          </w:divBdr>
        </w:div>
        <w:div w:id="1090587184">
          <w:marLeft w:val="480"/>
          <w:marRight w:val="0"/>
          <w:marTop w:val="0"/>
          <w:marBottom w:val="0"/>
          <w:divBdr>
            <w:top w:val="none" w:sz="0" w:space="0" w:color="auto"/>
            <w:left w:val="none" w:sz="0" w:space="0" w:color="auto"/>
            <w:bottom w:val="none" w:sz="0" w:space="0" w:color="auto"/>
            <w:right w:val="none" w:sz="0" w:space="0" w:color="auto"/>
          </w:divBdr>
        </w:div>
        <w:div w:id="1324361270">
          <w:marLeft w:val="480"/>
          <w:marRight w:val="0"/>
          <w:marTop w:val="0"/>
          <w:marBottom w:val="0"/>
          <w:divBdr>
            <w:top w:val="none" w:sz="0" w:space="0" w:color="auto"/>
            <w:left w:val="none" w:sz="0" w:space="0" w:color="auto"/>
            <w:bottom w:val="none" w:sz="0" w:space="0" w:color="auto"/>
            <w:right w:val="none" w:sz="0" w:space="0" w:color="auto"/>
          </w:divBdr>
        </w:div>
        <w:div w:id="853808989">
          <w:marLeft w:val="480"/>
          <w:marRight w:val="0"/>
          <w:marTop w:val="0"/>
          <w:marBottom w:val="0"/>
          <w:divBdr>
            <w:top w:val="none" w:sz="0" w:space="0" w:color="auto"/>
            <w:left w:val="none" w:sz="0" w:space="0" w:color="auto"/>
            <w:bottom w:val="none" w:sz="0" w:space="0" w:color="auto"/>
            <w:right w:val="none" w:sz="0" w:space="0" w:color="auto"/>
          </w:divBdr>
        </w:div>
        <w:div w:id="381101361">
          <w:marLeft w:val="480"/>
          <w:marRight w:val="0"/>
          <w:marTop w:val="0"/>
          <w:marBottom w:val="0"/>
          <w:divBdr>
            <w:top w:val="none" w:sz="0" w:space="0" w:color="auto"/>
            <w:left w:val="none" w:sz="0" w:space="0" w:color="auto"/>
            <w:bottom w:val="none" w:sz="0" w:space="0" w:color="auto"/>
            <w:right w:val="none" w:sz="0" w:space="0" w:color="auto"/>
          </w:divBdr>
        </w:div>
        <w:div w:id="934677339">
          <w:marLeft w:val="480"/>
          <w:marRight w:val="0"/>
          <w:marTop w:val="0"/>
          <w:marBottom w:val="0"/>
          <w:divBdr>
            <w:top w:val="none" w:sz="0" w:space="0" w:color="auto"/>
            <w:left w:val="none" w:sz="0" w:space="0" w:color="auto"/>
            <w:bottom w:val="none" w:sz="0" w:space="0" w:color="auto"/>
            <w:right w:val="none" w:sz="0" w:space="0" w:color="auto"/>
          </w:divBdr>
        </w:div>
        <w:div w:id="2046322792">
          <w:marLeft w:val="480"/>
          <w:marRight w:val="0"/>
          <w:marTop w:val="0"/>
          <w:marBottom w:val="0"/>
          <w:divBdr>
            <w:top w:val="none" w:sz="0" w:space="0" w:color="auto"/>
            <w:left w:val="none" w:sz="0" w:space="0" w:color="auto"/>
            <w:bottom w:val="none" w:sz="0" w:space="0" w:color="auto"/>
            <w:right w:val="none" w:sz="0" w:space="0" w:color="auto"/>
          </w:divBdr>
        </w:div>
        <w:div w:id="614944742">
          <w:marLeft w:val="480"/>
          <w:marRight w:val="0"/>
          <w:marTop w:val="0"/>
          <w:marBottom w:val="0"/>
          <w:divBdr>
            <w:top w:val="none" w:sz="0" w:space="0" w:color="auto"/>
            <w:left w:val="none" w:sz="0" w:space="0" w:color="auto"/>
            <w:bottom w:val="none" w:sz="0" w:space="0" w:color="auto"/>
            <w:right w:val="none" w:sz="0" w:space="0" w:color="auto"/>
          </w:divBdr>
        </w:div>
        <w:div w:id="1427116517">
          <w:marLeft w:val="480"/>
          <w:marRight w:val="0"/>
          <w:marTop w:val="0"/>
          <w:marBottom w:val="0"/>
          <w:divBdr>
            <w:top w:val="none" w:sz="0" w:space="0" w:color="auto"/>
            <w:left w:val="none" w:sz="0" w:space="0" w:color="auto"/>
            <w:bottom w:val="none" w:sz="0" w:space="0" w:color="auto"/>
            <w:right w:val="none" w:sz="0" w:space="0" w:color="auto"/>
          </w:divBdr>
        </w:div>
        <w:div w:id="1854605319">
          <w:marLeft w:val="480"/>
          <w:marRight w:val="0"/>
          <w:marTop w:val="0"/>
          <w:marBottom w:val="0"/>
          <w:divBdr>
            <w:top w:val="none" w:sz="0" w:space="0" w:color="auto"/>
            <w:left w:val="none" w:sz="0" w:space="0" w:color="auto"/>
            <w:bottom w:val="none" w:sz="0" w:space="0" w:color="auto"/>
            <w:right w:val="none" w:sz="0" w:space="0" w:color="auto"/>
          </w:divBdr>
        </w:div>
        <w:div w:id="166872971">
          <w:marLeft w:val="480"/>
          <w:marRight w:val="0"/>
          <w:marTop w:val="0"/>
          <w:marBottom w:val="0"/>
          <w:divBdr>
            <w:top w:val="none" w:sz="0" w:space="0" w:color="auto"/>
            <w:left w:val="none" w:sz="0" w:space="0" w:color="auto"/>
            <w:bottom w:val="none" w:sz="0" w:space="0" w:color="auto"/>
            <w:right w:val="none" w:sz="0" w:space="0" w:color="auto"/>
          </w:divBdr>
        </w:div>
        <w:div w:id="52507002">
          <w:marLeft w:val="480"/>
          <w:marRight w:val="0"/>
          <w:marTop w:val="0"/>
          <w:marBottom w:val="0"/>
          <w:divBdr>
            <w:top w:val="none" w:sz="0" w:space="0" w:color="auto"/>
            <w:left w:val="none" w:sz="0" w:space="0" w:color="auto"/>
            <w:bottom w:val="none" w:sz="0" w:space="0" w:color="auto"/>
            <w:right w:val="none" w:sz="0" w:space="0" w:color="auto"/>
          </w:divBdr>
        </w:div>
        <w:div w:id="243296663">
          <w:marLeft w:val="480"/>
          <w:marRight w:val="0"/>
          <w:marTop w:val="0"/>
          <w:marBottom w:val="0"/>
          <w:divBdr>
            <w:top w:val="none" w:sz="0" w:space="0" w:color="auto"/>
            <w:left w:val="none" w:sz="0" w:space="0" w:color="auto"/>
            <w:bottom w:val="none" w:sz="0" w:space="0" w:color="auto"/>
            <w:right w:val="none" w:sz="0" w:space="0" w:color="auto"/>
          </w:divBdr>
        </w:div>
        <w:div w:id="160119475">
          <w:marLeft w:val="480"/>
          <w:marRight w:val="0"/>
          <w:marTop w:val="0"/>
          <w:marBottom w:val="0"/>
          <w:divBdr>
            <w:top w:val="none" w:sz="0" w:space="0" w:color="auto"/>
            <w:left w:val="none" w:sz="0" w:space="0" w:color="auto"/>
            <w:bottom w:val="none" w:sz="0" w:space="0" w:color="auto"/>
            <w:right w:val="none" w:sz="0" w:space="0" w:color="auto"/>
          </w:divBdr>
        </w:div>
        <w:div w:id="1368136723">
          <w:marLeft w:val="480"/>
          <w:marRight w:val="0"/>
          <w:marTop w:val="0"/>
          <w:marBottom w:val="0"/>
          <w:divBdr>
            <w:top w:val="none" w:sz="0" w:space="0" w:color="auto"/>
            <w:left w:val="none" w:sz="0" w:space="0" w:color="auto"/>
            <w:bottom w:val="none" w:sz="0" w:space="0" w:color="auto"/>
            <w:right w:val="none" w:sz="0" w:space="0" w:color="auto"/>
          </w:divBdr>
        </w:div>
        <w:div w:id="1623422119">
          <w:marLeft w:val="480"/>
          <w:marRight w:val="0"/>
          <w:marTop w:val="0"/>
          <w:marBottom w:val="0"/>
          <w:divBdr>
            <w:top w:val="none" w:sz="0" w:space="0" w:color="auto"/>
            <w:left w:val="none" w:sz="0" w:space="0" w:color="auto"/>
            <w:bottom w:val="none" w:sz="0" w:space="0" w:color="auto"/>
            <w:right w:val="none" w:sz="0" w:space="0" w:color="auto"/>
          </w:divBdr>
        </w:div>
        <w:div w:id="15617900">
          <w:marLeft w:val="480"/>
          <w:marRight w:val="0"/>
          <w:marTop w:val="0"/>
          <w:marBottom w:val="0"/>
          <w:divBdr>
            <w:top w:val="none" w:sz="0" w:space="0" w:color="auto"/>
            <w:left w:val="none" w:sz="0" w:space="0" w:color="auto"/>
            <w:bottom w:val="none" w:sz="0" w:space="0" w:color="auto"/>
            <w:right w:val="none" w:sz="0" w:space="0" w:color="auto"/>
          </w:divBdr>
        </w:div>
        <w:div w:id="628827254">
          <w:marLeft w:val="480"/>
          <w:marRight w:val="0"/>
          <w:marTop w:val="0"/>
          <w:marBottom w:val="0"/>
          <w:divBdr>
            <w:top w:val="none" w:sz="0" w:space="0" w:color="auto"/>
            <w:left w:val="none" w:sz="0" w:space="0" w:color="auto"/>
            <w:bottom w:val="none" w:sz="0" w:space="0" w:color="auto"/>
            <w:right w:val="none" w:sz="0" w:space="0" w:color="auto"/>
          </w:divBdr>
        </w:div>
        <w:div w:id="1710061397">
          <w:marLeft w:val="480"/>
          <w:marRight w:val="0"/>
          <w:marTop w:val="0"/>
          <w:marBottom w:val="0"/>
          <w:divBdr>
            <w:top w:val="none" w:sz="0" w:space="0" w:color="auto"/>
            <w:left w:val="none" w:sz="0" w:space="0" w:color="auto"/>
            <w:bottom w:val="none" w:sz="0" w:space="0" w:color="auto"/>
            <w:right w:val="none" w:sz="0" w:space="0" w:color="auto"/>
          </w:divBdr>
        </w:div>
        <w:div w:id="1910844906">
          <w:marLeft w:val="480"/>
          <w:marRight w:val="0"/>
          <w:marTop w:val="0"/>
          <w:marBottom w:val="0"/>
          <w:divBdr>
            <w:top w:val="none" w:sz="0" w:space="0" w:color="auto"/>
            <w:left w:val="none" w:sz="0" w:space="0" w:color="auto"/>
            <w:bottom w:val="none" w:sz="0" w:space="0" w:color="auto"/>
            <w:right w:val="none" w:sz="0" w:space="0" w:color="auto"/>
          </w:divBdr>
        </w:div>
        <w:div w:id="1942032725">
          <w:marLeft w:val="480"/>
          <w:marRight w:val="0"/>
          <w:marTop w:val="0"/>
          <w:marBottom w:val="0"/>
          <w:divBdr>
            <w:top w:val="none" w:sz="0" w:space="0" w:color="auto"/>
            <w:left w:val="none" w:sz="0" w:space="0" w:color="auto"/>
            <w:bottom w:val="none" w:sz="0" w:space="0" w:color="auto"/>
            <w:right w:val="none" w:sz="0" w:space="0" w:color="auto"/>
          </w:divBdr>
        </w:div>
        <w:div w:id="923762606">
          <w:marLeft w:val="480"/>
          <w:marRight w:val="0"/>
          <w:marTop w:val="0"/>
          <w:marBottom w:val="0"/>
          <w:divBdr>
            <w:top w:val="none" w:sz="0" w:space="0" w:color="auto"/>
            <w:left w:val="none" w:sz="0" w:space="0" w:color="auto"/>
            <w:bottom w:val="none" w:sz="0" w:space="0" w:color="auto"/>
            <w:right w:val="none" w:sz="0" w:space="0" w:color="auto"/>
          </w:divBdr>
        </w:div>
        <w:div w:id="1289510567">
          <w:marLeft w:val="480"/>
          <w:marRight w:val="0"/>
          <w:marTop w:val="0"/>
          <w:marBottom w:val="0"/>
          <w:divBdr>
            <w:top w:val="none" w:sz="0" w:space="0" w:color="auto"/>
            <w:left w:val="none" w:sz="0" w:space="0" w:color="auto"/>
            <w:bottom w:val="none" w:sz="0" w:space="0" w:color="auto"/>
            <w:right w:val="none" w:sz="0" w:space="0" w:color="auto"/>
          </w:divBdr>
        </w:div>
      </w:divsChild>
    </w:div>
    <w:div w:id="1715693571">
      <w:bodyDiv w:val="1"/>
      <w:marLeft w:val="0"/>
      <w:marRight w:val="0"/>
      <w:marTop w:val="0"/>
      <w:marBottom w:val="0"/>
      <w:divBdr>
        <w:top w:val="none" w:sz="0" w:space="0" w:color="auto"/>
        <w:left w:val="none" w:sz="0" w:space="0" w:color="auto"/>
        <w:bottom w:val="none" w:sz="0" w:space="0" w:color="auto"/>
        <w:right w:val="none" w:sz="0" w:space="0" w:color="auto"/>
      </w:divBdr>
    </w:div>
    <w:div w:id="1718702904">
      <w:bodyDiv w:val="1"/>
      <w:marLeft w:val="0"/>
      <w:marRight w:val="0"/>
      <w:marTop w:val="0"/>
      <w:marBottom w:val="0"/>
      <w:divBdr>
        <w:top w:val="none" w:sz="0" w:space="0" w:color="auto"/>
        <w:left w:val="none" w:sz="0" w:space="0" w:color="auto"/>
        <w:bottom w:val="none" w:sz="0" w:space="0" w:color="auto"/>
        <w:right w:val="none" w:sz="0" w:space="0" w:color="auto"/>
      </w:divBdr>
      <w:divsChild>
        <w:div w:id="923958408">
          <w:marLeft w:val="480"/>
          <w:marRight w:val="0"/>
          <w:marTop w:val="0"/>
          <w:marBottom w:val="0"/>
          <w:divBdr>
            <w:top w:val="none" w:sz="0" w:space="0" w:color="auto"/>
            <w:left w:val="none" w:sz="0" w:space="0" w:color="auto"/>
            <w:bottom w:val="none" w:sz="0" w:space="0" w:color="auto"/>
            <w:right w:val="none" w:sz="0" w:space="0" w:color="auto"/>
          </w:divBdr>
        </w:div>
        <w:div w:id="171917279">
          <w:marLeft w:val="480"/>
          <w:marRight w:val="0"/>
          <w:marTop w:val="0"/>
          <w:marBottom w:val="0"/>
          <w:divBdr>
            <w:top w:val="none" w:sz="0" w:space="0" w:color="auto"/>
            <w:left w:val="none" w:sz="0" w:space="0" w:color="auto"/>
            <w:bottom w:val="none" w:sz="0" w:space="0" w:color="auto"/>
            <w:right w:val="none" w:sz="0" w:space="0" w:color="auto"/>
          </w:divBdr>
        </w:div>
        <w:div w:id="1961456111">
          <w:marLeft w:val="480"/>
          <w:marRight w:val="0"/>
          <w:marTop w:val="0"/>
          <w:marBottom w:val="0"/>
          <w:divBdr>
            <w:top w:val="none" w:sz="0" w:space="0" w:color="auto"/>
            <w:left w:val="none" w:sz="0" w:space="0" w:color="auto"/>
            <w:bottom w:val="none" w:sz="0" w:space="0" w:color="auto"/>
            <w:right w:val="none" w:sz="0" w:space="0" w:color="auto"/>
          </w:divBdr>
        </w:div>
        <w:div w:id="1211650453">
          <w:marLeft w:val="480"/>
          <w:marRight w:val="0"/>
          <w:marTop w:val="0"/>
          <w:marBottom w:val="0"/>
          <w:divBdr>
            <w:top w:val="none" w:sz="0" w:space="0" w:color="auto"/>
            <w:left w:val="none" w:sz="0" w:space="0" w:color="auto"/>
            <w:bottom w:val="none" w:sz="0" w:space="0" w:color="auto"/>
            <w:right w:val="none" w:sz="0" w:space="0" w:color="auto"/>
          </w:divBdr>
        </w:div>
        <w:div w:id="1981573148">
          <w:marLeft w:val="480"/>
          <w:marRight w:val="0"/>
          <w:marTop w:val="0"/>
          <w:marBottom w:val="0"/>
          <w:divBdr>
            <w:top w:val="none" w:sz="0" w:space="0" w:color="auto"/>
            <w:left w:val="none" w:sz="0" w:space="0" w:color="auto"/>
            <w:bottom w:val="none" w:sz="0" w:space="0" w:color="auto"/>
            <w:right w:val="none" w:sz="0" w:space="0" w:color="auto"/>
          </w:divBdr>
        </w:div>
        <w:div w:id="731539498">
          <w:marLeft w:val="480"/>
          <w:marRight w:val="0"/>
          <w:marTop w:val="0"/>
          <w:marBottom w:val="0"/>
          <w:divBdr>
            <w:top w:val="none" w:sz="0" w:space="0" w:color="auto"/>
            <w:left w:val="none" w:sz="0" w:space="0" w:color="auto"/>
            <w:bottom w:val="none" w:sz="0" w:space="0" w:color="auto"/>
            <w:right w:val="none" w:sz="0" w:space="0" w:color="auto"/>
          </w:divBdr>
        </w:div>
        <w:div w:id="1606229036">
          <w:marLeft w:val="480"/>
          <w:marRight w:val="0"/>
          <w:marTop w:val="0"/>
          <w:marBottom w:val="0"/>
          <w:divBdr>
            <w:top w:val="none" w:sz="0" w:space="0" w:color="auto"/>
            <w:left w:val="none" w:sz="0" w:space="0" w:color="auto"/>
            <w:bottom w:val="none" w:sz="0" w:space="0" w:color="auto"/>
            <w:right w:val="none" w:sz="0" w:space="0" w:color="auto"/>
          </w:divBdr>
        </w:div>
        <w:div w:id="1160928493">
          <w:marLeft w:val="480"/>
          <w:marRight w:val="0"/>
          <w:marTop w:val="0"/>
          <w:marBottom w:val="0"/>
          <w:divBdr>
            <w:top w:val="none" w:sz="0" w:space="0" w:color="auto"/>
            <w:left w:val="none" w:sz="0" w:space="0" w:color="auto"/>
            <w:bottom w:val="none" w:sz="0" w:space="0" w:color="auto"/>
            <w:right w:val="none" w:sz="0" w:space="0" w:color="auto"/>
          </w:divBdr>
        </w:div>
        <w:div w:id="1239052880">
          <w:marLeft w:val="480"/>
          <w:marRight w:val="0"/>
          <w:marTop w:val="0"/>
          <w:marBottom w:val="0"/>
          <w:divBdr>
            <w:top w:val="none" w:sz="0" w:space="0" w:color="auto"/>
            <w:left w:val="none" w:sz="0" w:space="0" w:color="auto"/>
            <w:bottom w:val="none" w:sz="0" w:space="0" w:color="auto"/>
            <w:right w:val="none" w:sz="0" w:space="0" w:color="auto"/>
          </w:divBdr>
        </w:div>
        <w:div w:id="1929843543">
          <w:marLeft w:val="480"/>
          <w:marRight w:val="0"/>
          <w:marTop w:val="0"/>
          <w:marBottom w:val="0"/>
          <w:divBdr>
            <w:top w:val="none" w:sz="0" w:space="0" w:color="auto"/>
            <w:left w:val="none" w:sz="0" w:space="0" w:color="auto"/>
            <w:bottom w:val="none" w:sz="0" w:space="0" w:color="auto"/>
            <w:right w:val="none" w:sz="0" w:space="0" w:color="auto"/>
          </w:divBdr>
        </w:div>
        <w:div w:id="819463548">
          <w:marLeft w:val="480"/>
          <w:marRight w:val="0"/>
          <w:marTop w:val="0"/>
          <w:marBottom w:val="0"/>
          <w:divBdr>
            <w:top w:val="none" w:sz="0" w:space="0" w:color="auto"/>
            <w:left w:val="none" w:sz="0" w:space="0" w:color="auto"/>
            <w:bottom w:val="none" w:sz="0" w:space="0" w:color="auto"/>
            <w:right w:val="none" w:sz="0" w:space="0" w:color="auto"/>
          </w:divBdr>
        </w:div>
        <w:div w:id="1089157154">
          <w:marLeft w:val="480"/>
          <w:marRight w:val="0"/>
          <w:marTop w:val="0"/>
          <w:marBottom w:val="0"/>
          <w:divBdr>
            <w:top w:val="none" w:sz="0" w:space="0" w:color="auto"/>
            <w:left w:val="none" w:sz="0" w:space="0" w:color="auto"/>
            <w:bottom w:val="none" w:sz="0" w:space="0" w:color="auto"/>
            <w:right w:val="none" w:sz="0" w:space="0" w:color="auto"/>
          </w:divBdr>
        </w:div>
        <w:div w:id="443187033">
          <w:marLeft w:val="480"/>
          <w:marRight w:val="0"/>
          <w:marTop w:val="0"/>
          <w:marBottom w:val="0"/>
          <w:divBdr>
            <w:top w:val="none" w:sz="0" w:space="0" w:color="auto"/>
            <w:left w:val="none" w:sz="0" w:space="0" w:color="auto"/>
            <w:bottom w:val="none" w:sz="0" w:space="0" w:color="auto"/>
            <w:right w:val="none" w:sz="0" w:space="0" w:color="auto"/>
          </w:divBdr>
        </w:div>
        <w:div w:id="534316957">
          <w:marLeft w:val="480"/>
          <w:marRight w:val="0"/>
          <w:marTop w:val="0"/>
          <w:marBottom w:val="0"/>
          <w:divBdr>
            <w:top w:val="none" w:sz="0" w:space="0" w:color="auto"/>
            <w:left w:val="none" w:sz="0" w:space="0" w:color="auto"/>
            <w:bottom w:val="none" w:sz="0" w:space="0" w:color="auto"/>
            <w:right w:val="none" w:sz="0" w:space="0" w:color="auto"/>
          </w:divBdr>
        </w:div>
        <w:div w:id="20209070">
          <w:marLeft w:val="480"/>
          <w:marRight w:val="0"/>
          <w:marTop w:val="0"/>
          <w:marBottom w:val="0"/>
          <w:divBdr>
            <w:top w:val="none" w:sz="0" w:space="0" w:color="auto"/>
            <w:left w:val="none" w:sz="0" w:space="0" w:color="auto"/>
            <w:bottom w:val="none" w:sz="0" w:space="0" w:color="auto"/>
            <w:right w:val="none" w:sz="0" w:space="0" w:color="auto"/>
          </w:divBdr>
        </w:div>
        <w:div w:id="1272590922">
          <w:marLeft w:val="480"/>
          <w:marRight w:val="0"/>
          <w:marTop w:val="0"/>
          <w:marBottom w:val="0"/>
          <w:divBdr>
            <w:top w:val="none" w:sz="0" w:space="0" w:color="auto"/>
            <w:left w:val="none" w:sz="0" w:space="0" w:color="auto"/>
            <w:bottom w:val="none" w:sz="0" w:space="0" w:color="auto"/>
            <w:right w:val="none" w:sz="0" w:space="0" w:color="auto"/>
          </w:divBdr>
        </w:div>
        <w:div w:id="978731071">
          <w:marLeft w:val="480"/>
          <w:marRight w:val="0"/>
          <w:marTop w:val="0"/>
          <w:marBottom w:val="0"/>
          <w:divBdr>
            <w:top w:val="none" w:sz="0" w:space="0" w:color="auto"/>
            <w:left w:val="none" w:sz="0" w:space="0" w:color="auto"/>
            <w:bottom w:val="none" w:sz="0" w:space="0" w:color="auto"/>
            <w:right w:val="none" w:sz="0" w:space="0" w:color="auto"/>
          </w:divBdr>
        </w:div>
        <w:div w:id="429202686">
          <w:marLeft w:val="480"/>
          <w:marRight w:val="0"/>
          <w:marTop w:val="0"/>
          <w:marBottom w:val="0"/>
          <w:divBdr>
            <w:top w:val="none" w:sz="0" w:space="0" w:color="auto"/>
            <w:left w:val="none" w:sz="0" w:space="0" w:color="auto"/>
            <w:bottom w:val="none" w:sz="0" w:space="0" w:color="auto"/>
            <w:right w:val="none" w:sz="0" w:space="0" w:color="auto"/>
          </w:divBdr>
        </w:div>
        <w:div w:id="1137331178">
          <w:marLeft w:val="480"/>
          <w:marRight w:val="0"/>
          <w:marTop w:val="0"/>
          <w:marBottom w:val="0"/>
          <w:divBdr>
            <w:top w:val="none" w:sz="0" w:space="0" w:color="auto"/>
            <w:left w:val="none" w:sz="0" w:space="0" w:color="auto"/>
            <w:bottom w:val="none" w:sz="0" w:space="0" w:color="auto"/>
            <w:right w:val="none" w:sz="0" w:space="0" w:color="auto"/>
          </w:divBdr>
        </w:div>
        <w:div w:id="1654674629">
          <w:marLeft w:val="480"/>
          <w:marRight w:val="0"/>
          <w:marTop w:val="0"/>
          <w:marBottom w:val="0"/>
          <w:divBdr>
            <w:top w:val="none" w:sz="0" w:space="0" w:color="auto"/>
            <w:left w:val="none" w:sz="0" w:space="0" w:color="auto"/>
            <w:bottom w:val="none" w:sz="0" w:space="0" w:color="auto"/>
            <w:right w:val="none" w:sz="0" w:space="0" w:color="auto"/>
          </w:divBdr>
        </w:div>
        <w:div w:id="1333294556">
          <w:marLeft w:val="480"/>
          <w:marRight w:val="0"/>
          <w:marTop w:val="0"/>
          <w:marBottom w:val="0"/>
          <w:divBdr>
            <w:top w:val="none" w:sz="0" w:space="0" w:color="auto"/>
            <w:left w:val="none" w:sz="0" w:space="0" w:color="auto"/>
            <w:bottom w:val="none" w:sz="0" w:space="0" w:color="auto"/>
            <w:right w:val="none" w:sz="0" w:space="0" w:color="auto"/>
          </w:divBdr>
        </w:div>
        <w:div w:id="1101143815">
          <w:marLeft w:val="480"/>
          <w:marRight w:val="0"/>
          <w:marTop w:val="0"/>
          <w:marBottom w:val="0"/>
          <w:divBdr>
            <w:top w:val="none" w:sz="0" w:space="0" w:color="auto"/>
            <w:left w:val="none" w:sz="0" w:space="0" w:color="auto"/>
            <w:bottom w:val="none" w:sz="0" w:space="0" w:color="auto"/>
            <w:right w:val="none" w:sz="0" w:space="0" w:color="auto"/>
          </w:divBdr>
        </w:div>
        <w:div w:id="1224289679">
          <w:marLeft w:val="480"/>
          <w:marRight w:val="0"/>
          <w:marTop w:val="0"/>
          <w:marBottom w:val="0"/>
          <w:divBdr>
            <w:top w:val="none" w:sz="0" w:space="0" w:color="auto"/>
            <w:left w:val="none" w:sz="0" w:space="0" w:color="auto"/>
            <w:bottom w:val="none" w:sz="0" w:space="0" w:color="auto"/>
            <w:right w:val="none" w:sz="0" w:space="0" w:color="auto"/>
          </w:divBdr>
        </w:div>
        <w:div w:id="497967668">
          <w:marLeft w:val="480"/>
          <w:marRight w:val="0"/>
          <w:marTop w:val="0"/>
          <w:marBottom w:val="0"/>
          <w:divBdr>
            <w:top w:val="none" w:sz="0" w:space="0" w:color="auto"/>
            <w:left w:val="none" w:sz="0" w:space="0" w:color="auto"/>
            <w:bottom w:val="none" w:sz="0" w:space="0" w:color="auto"/>
            <w:right w:val="none" w:sz="0" w:space="0" w:color="auto"/>
          </w:divBdr>
        </w:div>
        <w:div w:id="1477599990">
          <w:marLeft w:val="480"/>
          <w:marRight w:val="0"/>
          <w:marTop w:val="0"/>
          <w:marBottom w:val="0"/>
          <w:divBdr>
            <w:top w:val="none" w:sz="0" w:space="0" w:color="auto"/>
            <w:left w:val="none" w:sz="0" w:space="0" w:color="auto"/>
            <w:bottom w:val="none" w:sz="0" w:space="0" w:color="auto"/>
            <w:right w:val="none" w:sz="0" w:space="0" w:color="auto"/>
          </w:divBdr>
        </w:div>
        <w:div w:id="46925283">
          <w:marLeft w:val="480"/>
          <w:marRight w:val="0"/>
          <w:marTop w:val="0"/>
          <w:marBottom w:val="0"/>
          <w:divBdr>
            <w:top w:val="none" w:sz="0" w:space="0" w:color="auto"/>
            <w:left w:val="none" w:sz="0" w:space="0" w:color="auto"/>
            <w:bottom w:val="none" w:sz="0" w:space="0" w:color="auto"/>
            <w:right w:val="none" w:sz="0" w:space="0" w:color="auto"/>
          </w:divBdr>
        </w:div>
        <w:div w:id="1614097271">
          <w:marLeft w:val="480"/>
          <w:marRight w:val="0"/>
          <w:marTop w:val="0"/>
          <w:marBottom w:val="0"/>
          <w:divBdr>
            <w:top w:val="none" w:sz="0" w:space="0" w:color="auto"/>
            <w:left w:val="none" w:sz="0" w:space="0" w:color="auto"/>
            <w:bottom w:val="none" w:sz="0" w:space="0" w:color="auto"/>
            <w:right w:val="none" w:sz="0" w:space="0" w:color="auto"/>
          </w:divBdr>
        </w:div>
        <w:div w:id="1335573957">
          <w:marLeft w:val="480"/>
          <w:marRight w:val="0"/>
          <w:marTop w:val="0"/>
          <w:marBottom w:val="0"/>
          <w:divBdr>
            <w:top w:val="none" w:sz="0" w:space="0" w:color="auto"/>
            <w:left w:val="none" w:sz="0" w:space="0" w:color="auto"/>
            <w:bottom w:val="none" w:sz="0" w:space="0" w:color="auto"/>
            <w:right w:val="none" w:sz="0" w:space="0" w:color="auto"/>
          </w:divBdr>
        </w:div>
        <w:div w:id="1069113108">
          <w:marLeft w:val="480"/>
          <w:marRight w:val="0"/>
          <w:marTop w:val="0"/>
          <w:marBottom w:val="0"/>
          <w:divBdr>
            <w:top w:val="none" w:sz="0" w:space="0" w:color="auto"/>
            <w:left w:val="none" w:sz="0" w:space="0" w:color="auto"/>
            <w:bottom w:val="none" w:sz="0" w:space="0" w:color="auto"/>
            <w:right w:val="none" w:sz="0" w:space="0" w:color="auto"/>
          </w:divBdr>
        </w:div>
        <w:div w:id="158352155">
          <w:marLeft w:val="480"/>
          <w:marRight w:val="0"/>
          <w:marTop w:val="0"/>
          <w:marBottom w:val="0"/>
          <w:divBdr>
            <w:top w:val="none" w:sz="0" w:space="0" w:color="auto"/>
            <w:left w:val="none" w:sz="0" w:space="0" w:color="auto"/>
            <w:bottom w:val="none" w:sz="0" w:space="0" w:color="auto"/>
            <w:right w:val="none" w:sz="0" w:space="0" w:color="auto"/>
          </w:divBdr>
        </w:div>
        <w:div w:id="2018733281">
          <w:marLeft w:val="480"/>
          <w:marRight w:val="0"/>
          <w:marTop w:val="0"/>
          <w:marBottom w:val="0"/>
          <w:divBdr>
            <w:top w:val="none" w:sz="0" w:space="0" w:color="auto"/>
            <w:left w:val="none" w:sz="0" w:space="0" w:color="auto"/>
            <w:bottom w:val="none" w:sz="0" w:space="0" w:color="auto"/>
            <w:right w:val="none" w:sz="0" w:space="0" w:color="auto"/>
          </w:divBdr>
        </w:div>
        <w:div w:id="107164216">
          <w:marLeft w:val="480"/>
          <w:marRight w:val="0"/>
          <w:marTop w:val="0"/>
          <w:marBottom w:val="0"/>
          <w:divBdr>
            <w:top w:val="none" w:sz="0" w:space="0" w:color="auto"/>
            <w:left w:val="none" w:sz="0" w:space="0" w:color="auto"/>
            <w:bottom w:val="none" w:sz="0" w:space="0" w:color="auto"/>
            <w:right w:val="none" w:sz="0" w:space="0" w:color="auto"/>
          </w:divBdr>
        </w:div>
        <w:div w:id="970599195">
          <w:marLeft w:val="480"/>
          <w:marRight w:val="0"/>
          <w:marTop w:val="0"/>
          <w:marBottom w:val="0"/>
          <w:divBdr>
            <w:top w:val="none" w:sz="0" w:space="0" w:color="auto"/>
            <w:left w:val="none" w:sz="0" w:space="0" w:color="auto"/>
            <w:bottom w:val="none" w:sz="0" w:space="0" w:color="auto"/>
            <w:right w:val="none" w:sz="0" w:space="0" w:color="auto"/>
          </w:divBdr>
        </w:div>
        <w:div w:id="832987253">
          <w:marLeft w:val="480"/>
          <w:marRight w:val="0"/>
          <w:marTop w:val="0"/>
          <w:marBottom w:val="0"/>
          <w:divBdr>
            <w:top w:val="none" w:sz="0" w:space="0" w:color="auto"/>
            <w:left w:val="none" w:sz="0" w:space="0" w:color="auto"/>
            <w:bottom w:val="none" w:sz="0" w:space="0" w:color="auto"/>
            <w:right w:val="none" w:sz="0" w:space="0" w:color="auto"/>
          </w:divBdr>
        </w:div>
      </w:divsChild>
    </w:div>
    <w:div w:id="1720323953">
      <w:bodyDiv w:val="1"/>
      <w:marLeft w:val="0"/>
      <w:marRight w:val="0"/>
      <w:marTop w:val="0"/>
      <w:marBottom w:val="0"/>
      <w:divBdr>
        <w:top w:val="none" w:sz="0" w:space="0" w:color="auto"/>
        <w:left w:val="none" w:sz="0" w:space="0" w:color="auto"/>
        <w:bottom w:val="none" w:sz="0" w:space="0" w:color="auto"/>
        <w:right w:val="none" w:sz="0" w:space="0" w:color="auto"/>
      </w:divBdr>
    </w:div>
    <w:div w:id="1726098023">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26636957">
      <w:bodyDiv w:val="1"/>
      <w:marLeft w:val="0"/>
      <w:marRight w:val="0"/>
      <w:marTop w:val="0"/>
      <w:marBottom w:val="0"/>
      <w:divBdr>
        <w:top w:val="none" w:sz="0" w:space="0" w:color="auto"/>
        <w:left w:val="none" w:sz="0" w:space="0" w:color="auto"/>
        <w:bottom w:val="none" w:sz="0" w:space="0" w:color="auto"/>
        <w:right w:val="none" w:sz="0" w:space="0" w:color="auto"/>
      </w:divBdr>
    </w:div>
    <w:div w:id="1741948037">
      <w:bodyDiv w:val="1"/>
      <w:marLeft w:val="0"/>
      <w:marRight w:val="0"/>
      <w:marTop w:val="0"/>
      <w:marBottom w:val="0"/>
      <w:divBdr>
        <w:top w:val="none" w:sz="0" w:space="0" w:color="auto"/>
        <w:left w:val="none" w:sz="0" w:space="0" w:color="auto"/>
        <w:bottom w:val="none" w:sz="0" w:space="0" w:color="auto"/>
        <w:right w:val="none" w:sz="0" w:space="0" w:color="auto"/>
      </w:divBdr>
      <w:divsChild>
        <w:div w:id="933322366">
          <w:marLeft w:val="480"/>
          <w:marRight w:val="0"/>
          <w:marTop w:val="0"/>
          <w:marBottom w:val="0"/>
          <w:divBdr>
            <w:top w:val="none" w:sz="0" w:space="0" w:color="auto"/>
            <w:left w:val="none" w:sz="0" w:space="0" w:color="auto"/>
            <w:bottom w:val="none" w:sz="0" w:space="0" w:color="auto"/>
            <w:right w:val="none" w:sz="0" w:space="0" w:color="auto"/>
          </w:divBdr>
        </w:div>
        <w:div w:id="2140221454">
          <w:marLeft w:val="480"/>
          <w:marRight w:val="0"/>
          <w:marTop w:val="0"/>
          <w:marBottom w:val="0"/>
          <w:divBdr>
            <w:top w:val="none" w:sz="0" w:space="0" w:color="auto"/>
            <w:left w:val="none" w:sz="0" w:space="0" w:color="auto"/>
            <w:bottom w:val="none" w:sz="0" w:space="0" w:color="auto"/>
            <w:right w:val="none" w:sz="0" w:space="0" w:color="auto"/>
          </w:divBdr>
        </w:div>
        <w:div w:id="1055395208">
          <w:marLeft w:val="480"/>
          <w:marRight w:val="0"/>
          <w:marTop w:val="0"/>
          <w:marBottom w:val="0"/>
          <w:divBdr>
            <w:top w:val="none" w:sz="0" w:space="0" w:color="auto"/>
            <w:left w:val="none" w:sz="0" w:space="0" w:color="auto"/>
            <w:bottom w:val="none" w:sz="0" w:space="0" w:color="auto"/>
            <w:right w:val="none" w:sz="0" w:space="0" w:color="auto"/>
          </w:divBdr>
        </w:div>
        <w:div w:id="835070216">
          <w:marLeft w:val="480"/>
          <w:marRight w:val="0"/>
          <w:marTop w:val="0"/>
          <w:marBottom w:val="0"/>
          <w:divBdr>
            <w:top w:val="none" w:sz="0" w:space="0" w:color="auto"/>
            <w:left w:val="none" w:sz="0" w:space="0" w:color="auto"/>
            <w:bottom w:val="none" w:sz="0" w:space="0" w:color="auto"/>
            <w:right w:val="none" w:sz="0" w:space="0" w:color="auto"/>
          </w:divBdr>
        </w:div>
        <w:div w:id="26568912">
          <w:marLeft w:val="480"/>
          <w:marRight w:val="0"/>
          <w:marTop w:val="0"/>
          <w:marBottom w:val="0"/>
          <w:divBdr>
            <w:top w:val="none" w:sz="0" w:space="0" w:color="auto"/>
            <w:left w:val="none" w:sz="0" w:space="0" w:color="auto"/>
            <w:bottom w:val="none" w:sz="0" w:space="0" w:color="auto"/>
            <w:right w:val="none" w:sz="0" w:space="0" w:color="auto"/>
          </w:divBdr>
        </w:div>
        <w:div w:id="1715304374">
          <w:marLeft w:val="480"/>
          <w:marRight w:val="0"/>
          <w:marTop w:val="0"/>
          <w:marBottom w:val="0"/>
          <w:divBdr>
            <w:top w:val="none" w:sz="0" w:space="0" w:color="auto"/>
            <w:left w:val="none" w:sz="0" w:space="0" w:color="auto"/>
            <w:bottom w:val="none" w:sz="0" w:space="0" w:color="auto"/>
            <w:right w:val="none" w:sz="0" w:space="0" w:color="auto"/>
          </w:divBdr>
        </w:div>
        <w:div w:id="807552460">
          <w:marLeft w:val="480"/>
          <w:marRight w:val="0"/>
          <w:marTop w:val="0"/>
          <w:marBottom w:val="0"/>
          <w:divBdr>
            <w:top w:val="none" w:sz="0" w:space="0" w:color="auto"/>
            <w:left w:val="none" w:sz="0" w:space="0" w:color="auto"/>
            <w:bottom w:val="none" w:sz="0" w:space="0" w:color="auto"/>
            <w:right w:val="none" w:sz="0" w:space="0" w:color="auto"/>
          </w:divBdr>
        </w:div>
        <w:div w:id="780760075">
          <w:marLeft w:val="480"/>
          <w:marRight w:val="0"/>
          <w:marTop w:val="0"/>
          <w:marBottom w:val="0"/>
          <w:divBdr>
            <w:top w:val="none" w:sz="0" w:space="0" w:color="auto"/>
            <w:left w:val="none" w:sz="0" w:space="0" w:color="auto"/>
            <w:bottom w:val="none" w:sz="0" w:space="0" w:color="auto"/>
            <w:right w:val="none" w:sz="0" w:space="0" w:color="auto"/>
          </w:divBdr>
        </w:div>
        <w:div w:id="1282374975">
          <w:marLeft w:val="480"/>
          <w:marRight w:val="0"/>
          <w:marTop w:val="0"/>
          <w:marBottom w:val="0"/>
          <w:divBdr>
            <w:top w:val="none" w:sz="0" w:space="0" w:color="auto"/>
            <w:left w:val="none" w:sz="0" w:space="0" w:color="auto"/>
            <w:bottom w:val="none" w:sz="0" w:space="0" w:color="auto"/>
            <w:right w:val="none" w:sz="0" w:space="0" w:color="auto"/>
          </w:divBdr>
        </w:div>
        <w:div w:id="204870677">
          <w:marLeft w:val="480"/>
          <w:marRight w:val="0"/>
          <w:marTop w:val="0"/>
          <w:marBottom w:val="0"/>
          <w:divBdr>
            <w:top w:val="none" w:sz="0" w:space="0" w:color="auto"/>
            <w:left w:val="none" w:sz="0" w:space="0" w:color="auto"/>
            <w:bottom w:val="none" w:sz="0" w:space="0" w:color="auto"/>
            <w:right w:val="none" w:sz="0" w:space="0" w:color="auto"/>
          </w:divBdr>
        </w:div>
        <w:div w:id="919410776">
          <w:marLeft w:val="480"/>
          <w:marRight w:val="0"/>
          <w:marTop w:val="0"/>
          <w:marBottom w:val="0"/>
          <w:divBdr>
            <w:top w:val="none" w:sz="0" w:space="0" w:color="auto"/>
            <w:left w:val="none" w:sz="0" w:space="0" w:color="auto"/>
            <w:bottom w:val="none" w:sz="0" w:space="0" w:color="auto"/>
            <w:right w:val="none" w:sz="0" w:space="0" w:color="auto"/>
          </w:divBdr>
        </w:div>
        <w:div w:id="439449737">
          <w:marLeft w:val="480"/>
          <w:marRight w:val="0"/>
          <w:marTop w:val="0"/>
          <w:marBottom w:val="0"/>
          <w:divBdr>
            <w:top w:val="none" w:sz="0" w:space="0" w:color="auto"/>
            <w:left w:val="none" w:sz="0" w:space="0" w:color="auto"/>
            <w:bottom w:val="none" w:sz="0" w:space="0" w:color="auto"/>
            <w:right w:val="none" w:sz="0" w:space="0" w:color="auto"/>
          </w:divBdr>
        </w:div>
        <w:div w:id="867718486">
          <w:marLeft w:val="480"/>
          <w:marRight w:val="0"/>
          <w:marTop w:val="0"/>
          <w:marBottom w:val="0"/>
          <w:divBdr>
            <w:top w:val="none" w:sz="0" w:space="0" w:color="auto"/>
            <w:left w:val="none" w:sz="0" w:space="0" w:color="auto"/>
            <w:bottom w:val="none" w:sz="0" w:space="0" w:color="auto"/>
            <w:right w:val="none" w:sz="0" w:space="0" w:color="auto"/>
          </w:divBdr>
        </w:div>
        <w:div w:id="852232278">
          <w:marLeft w:val="480"/>
          <w:marRight w:val="0"/>
          <w:marTop w:val="0"/>
          <w:marBottom w:val="0"/>
          <w:divBdr>
            <w:top w:val="none" w:sz="0" w:space="0" w:color="auto"/>
            <w:left w:val="none" w:sz="0" w:space="0" w:color="auto"/>
            <w:bottom w:val="none" w:sz="0" w:space="0" w:color="auto"/>
            <w:right w:val="none" w:sz="0" w:space="0" w:color="auto"/>
          </w:divBdr>
        </w:div>
        <w:div w:id="243075764">
          <w:marLeft w:val="480"/>
          <w:marRight w:val="0"/>
          <w:marTop w:val="0"/>
          <w:marBottom w:val="0"/>
          <w:divBdr>
            <w:top w:val="none" w:sz="0" w:space="0" w:color="auto"/>
            <w:left w:val="none" w:sz="0" w:space="0" w:color="auto"/>
            <w:bottom w:val="none" w:sz="0" w:space="0" w:color="auto"/>
            <w:right w:val="none" w:sz="0" w:space="0" w:color="auto"/>
          </w:divBdr>
        </w:div>
        <w:div w:id="521742036">
          <w:marLeft w:val="480"/>
          <w:marRight w:val="0"/>
          <w:marTop w:val="0"/>
          <w:marBottom w:val="0"/>
          <w:divBdr>
            <w:top w:val="none" w:sz="0" w:space="0" w:color="auto"/>
            <w:left w:val="none" w:sz="0" w:space="0" w:color="auto"/>
            <w:bottom w:val="none" w:sz="0" w:space="0" w:color="auto"/>
            <w:right w:val="none" w:sz="0" w:space="0" w:color="auto"/>
          </w:divBdr>
        </w:div>
        <w:div w:id="663440079">
          <w:marLeft w:val="480"/>
          <w:marRight w:val="0"/>
          <w:marTop w:val="0"/>
          <w:marBottom w:val="0"/>
          <w:divBdr>
            <w:top w:val="none" w:sz="0" w:space="0" w:color="auto"/>
            <w:left w:val="none" w:sz="0" w:space="0" w:color="auto"/>
            <w:bottom w:val="none" w:sz="0" w:space="0" w:color="auto"/>
            <w:right w:val="none" w:sz="0" w:space="0" w:color="auto"/>
          </w:divBdr>
        </w:div>
        <w:div w:id="393283510">
          <w:marLeft w:val="480"/>
          <w:marRight w:val="0"/>
          <w:marTop w:val="0"/>
          <w:marBottom w:val="0"/>
          <w:divBdr>
            <w:top w:val="none" w:sz="0" w:space="0" w:color="auto"/>
            <w:left w:val="none" w:sz="0" w:space="0" w:color="auto"/>
            <w:bottom w:val="none" w:sz="0" w:space="0" w:color="auto"/>
            <w:right w:val="none" w:sz="0" w:space="0" w:color="auto"/>
          </w:divBdr>
        </w:div>
        <w:div w:id="436683649">
          <w:marLeft w:val="480"/>
          <w:marRight w:val="0"/>
          <w:marTop w:val="0"/>
          <w:marBottom w:val="0"/>
          <w:divBdr>
            <w:top w:val="none" w:sz="0" w:space="0" w:color="auto"/>
            <w:left w:val="none" w:sz="0" w:space="0" w:color="auto"/>
            <w:bottom w:val="none" w:sz="0" w:space="0" w:color="auto"/>
            <w:right w:val="none" w:sz="0" w:space="0" w:color="auto"/>
          </w:divBdr>
        </w:div>
        <w:div w:id="1082682792">
          <w:marLeft w:val="480"/>
          <w:marRight w:val="0"/>
          <w:marTop w:val="0"/>
          <w:marBottom w:val="0"/>
          <w:divBdr>
            <w:top w:val="none" w:sz="0" w:space="0" w:color="auto"/>
            <w:left w:val="none" w:sz="0" w:space="0" w:color="auto"/>
            <w:bottom w:val="none" w:sz="0" w:space="0" w:color="auto"/>
            <w:right w:val="none" w:sz="0" w:space="0" w:color="auto"/>
          </w:divBdr>
        </w:div>
        <w:div w:id="993800590">
          <w:marLeft w:val="480"/>
          <w:marRight w:val="0"/>
          <w:marTop w:val="0"/>
          <w:marBottom w:val="0"/>
          <w:divBdr>
            <w:top w:val="none" w:sz="0" w:space="0" w:color="auto"/>
            <w:left w:val="none" w:sz="0" w:space="0" w:color="auto"/>
            <w:bottom w:val="none" w:sz="0" w:space="0" w:color="auto"/>
            <w:right w:val="none" w:sz="0" w:space="0" w:color="auto"/>
          </w:divBdr>
        </w:div>
        <w:div w:id="81462728">
          <w:marLeft w:val="480"/>
          <w:marRight w:val="0"/>
          <w:marTop w:val="0"/>
          <w:marBottom w:val="0"/>
          <w:divBdr>
            <w:top w:val="none" w:sz="0" w:space="0" w:color="auto"/>
            <w:left w:val="none" w:sz="0" w:space="0" w:color="auto"/>
            <w:bottom w:val="none" w:sz="0" w:space="0" w:color="auto"/>
            <w:right w:val="none" w:sz="0" w:space="0" w:color="auto"/>
          </w:divBdr>
        </w:div>
        <w:div w:id="1228688953">
          <w:marLeft w:val="480"/>
          <w:marRight w:val="0"/>
          <w:marTop w:val="0"/>
          <w:marBottom w:val="0"/>
          <w:divBdr>
            <w:top w:val="none" w:sz="0" w:space="0" w:color="auto"/>
            <w:left w:val="none" w:sz="0" w:space="0" w:color="auto"/>
            <w:bottom w:val="none" w:sz="0" w:space="0" w:color="auto"/>
            <w:right w:val="none" w:sz="0" w:space="0" w:color="auto"/>
          </w:divBdr>
        </w:div>
        <w:div w:id="962884804">
          <w:marLeft w:val="480"/>
          <w:marRight w:val="0"/>
          <w:marTop w:val="0"/>
          <w:marBottom w:val="0"/>
          <w:divBdr>
            <w:top w:val="none" w:sz="0" w:space="0" w:color="auto"/>
            <w:left w:val="none" w:sz="0" w:space="0" w:color="auto"/>
            <w:bottom w:val="none" w:sz="0" w:space="0" w:color="auto"/>
            <w:right w:val="none" w:sz="0" w:space="0" w:color="auto"/>
          </w:divBdr>
        </w:div>
        <w:div w:id="600190722">
          <w:marLeft w:val="480"/>
          <w:marRight w:val="0"/>
          <w:marTop w:val="0"/>
          <w:marBottom w:val="0"/>
          <w:divBdr>
            <w:top w:val="none" w:sz="0" w:space="0" w:color="auto"/>
            <w:left w:val="none" w:sz="0" w:space="0" w:color="auto"/>
            <w:bottom w:val="none" w:sz="0" w:space="0" w:color="auto"/>
            <w:right w:val="none" w:sz="0" w:space="0" w:color="auto"/>
          </w:divBdr>
        </w:div>
        <w:div w:id="1407654422">
          <w:marLeft w:val="480"/>
          <w:marRight w:val="0"/>
          <w:marTop w:val="0"/>
          <w:marBottom w:val="0"/>
          <w:divBdr>
            <w:top w:val="none" w:sz="0" w:space="0" w:color="auto"/>
            <w:left w:val="none" w:sz="0" w:space="0" w:color="auto"/>
            <w:bottom w:val="none" w:sz="0" w:space="0" w:color="auto"/>
            <w:right w:val="none" w:sz="0" w:space="0" w:color="auto"/>
          </w:divBdr>
        </w:div>
        <w:div w:id="65299469">
          <w:marLeft w:val="480"/>
          <w:marRight w:val="0"/>
          <w:marTop w:val="0"/>
          <w:marBottom w:val="0"/>
          <w:divBdr>
            <w:top w:val="none" w:sz="0" w:space="0" w:color="auto"/>
            <w:left w:val="none" w:sz="0" w:space="0" w:color="auto"/>
            <w:bottom w:val="none" w:sz="0" w:space="0" w:color="auto"/>
            <w:right w:val="none" w:sz="0" w:space="0" w:color="auto"/>
          </w:divBdr>
        </w:div>
      </w:divsChild>
    </w:div>
    <w:div w:id="1744453622">
      <w:bodyDiv w:val="1"/>
      <w:marLeft w:val="0"/>
      <w:marRight w:val="0"/>
      <w:marTop w:val="0"/>
      <w:marBottom w:val="0"/>
      <w:divBdr>
        <w:top w:val="none" w:sz="0" w:space="0" w:color="auto"/>
        <w:left w:val="none" w:sz="0" w:space="0" w:color="auto"/>
        <w:bottom w:val="none" w:sz="0" w:space="0" w:color="auto"/>
        <w:right w:val="none" w:sz="0" w:space="0" w:color="auto"/>
      </w:divBdr>
    </w:div>
    <w:div w:id="1758208601">
      <w:bodyDiv w:val="1"/>
      <w:marLeft w:val="0"/>
      <w:marRight w:val="0"/>
      <w:marTop w:val="0"/>
      <w:marBottom w:val="0"/>
      <w:divBdr>
        <w:top w:val="none" w:sz="0" w:space="0" w:color="auto"/>
        <w:left w:val="none" w:sz="0" w:space="0" w:color="auto"/>
        <w:bottom w:val="none" w:sz="0" w:space="0" w:color="auto"/>
        <w:right w:val="none" w:sz="0" w:space="0" w:color="auto"/>
      </w:divBdr>
      <w:divsChild>
        <w:div w:id="386421839">
          <w:marLeft w:val="480"/>
          <w:marRight w:val="0"/>
          <w:marTop w:val="0"/>
          <w:marBottom w:val="0"/>
          <w:divBdr>
            <w:top w:val="none" w:sz="0" w:space="0" w:color="auto"/>
            <w:left w:val="none" w:sz="0" w:space="0" w:color="auto"/>
            <w:bottom w:val="none" w:sz="0" w:space="0" w:color="auto"/>
            <w:right w:val="none" w:sz="0" w:space="0" w:color="auto"/>
          </w:divBdr>
        </w:div>
        <w:div w:id="1424111839">
          <w:marLeft w:val="480"/>
          <w:marRight w:val="0"/>
          <w:marTop w:val="0"/>
          <w:marBottom w:val="0"/>
          <w:divBdr>
            <w:top w:val="none" w:sz="0" w:space="0" w:color="auto"/>
            <w:left w:val="none" w:sz="0" w:space="0" w:color="auto"/>
            <w:bottom w:val="none" w:sz="0" w:space="0" w:color="auto"/>
            <w:right w:val="none" w:sz="0" w:space="0" w:color="auto"/>
          </w:divBdr>
        </w:div>
        <w:div w:id="1950895884">
          <w:marLeft w:val="480"/>
          <w:marRight w:val="0"/>
          <w:marTop w:val="0"/>
          <w:marBottom w:val="0"/>
          <w:divBdr>
            <w:top w:val="none" w:sz="0" w:space="0" w:color="auto"/>
            <w:left w:val="none" w:sz="0" w:space="0" w:color="auto"/>
            <w:bottom w:val="none" w:sz="0" w:space="0" w:color="auto"/>
            <w:right w:val="none" w:sz="0" w:space="0" w:color="auto"/>
          </w:divBdr>
        </w:div>
        <w:div w:id="707876276">
          <w:marLeft w:val="480"/>
          <w:marRight w:val="0"/>
          <w:marTop w:val="0"/>
          <w:marBottom w:val="0"/>
          <w:divBdr>
            <w:top w:val="none" w:sz="0" w:space="0" w:color="auto"/>
            <w:left w:val="none" w:sz="0" w:space="0" w:color="auto"/>
            <w:bottom w:val="none" w:sz="0" w:space="0" w:color="auto"/>
            <w:right w:val="none" w:sz="0" w:space="0" w:color="auto"/>
          </w:divBdr>
        </w:div>
        <w:div w:id="725180964">
          <w:marLeft w:val="480"/>
          <w:marRight w:val="0"/>
          <w:marTop w:val="0"/>
          <w:marBottom w:val="0"/>
          <w:divBdr>
            <w:top w:val="none" w:sz="0" w:space="0" w:color="auto"/>
            <w:left w:val="none" w:sz="0" w:space="0" w:color="auto"/>
            <w:bottom w:val="none" w:sz="0" w:space="0" w:color="auto"/>
            <w:right w:val="none" w:sz="0" w:space="0" w:color="auto"/>
          </w:divBdr>
        </w:div>
        <w:div w:id="2142768413">
          <w:marLeft w:val="480"/>
          <w:marRight w:val="0"/>
          <w:marTop w:val="0"/>
          <w:marBottom w:val="0"/>
          <w:divBdr>
            <w:top w:val="none" w:sz="0" w:space="0" w:color="auto"/>
            <w:left w:val="none" w:sz="0" w:space="0" w:color="auto"/>
            <w:bottom w:val="none" w:sz="0" w:space="0" w:color="auto"/>
            <w:right w:val="none" w:sz="0" w:space="0" w:color="auto"/>
          </w:divBdr>
        </w:div>
        <w:div w:id="597562090">
          <w:marLeft w:val="480"/>
          <w:marRight w:val="0"/>
          <w:marTop w:val="0"/>
          <w:marBottom w:val="0"/>
          <w:divBdr>
            <w:top w:val="none" w:sz="0" w:space="0" w:color="auto"/>
            <w:left w:val="none" w:sz="0" w:space="0" w:color="auto"/>
            <w:bottom w:val="none" w:sz="0" w:space="0" w:color="auto"/>
            <w:right w:val="none" w:sz="0" w:space="0" w:color="auto"/>
          </w:divBdr>
        </w:div>
        <w:div w:id="1298871850">
          <w:marLeft w:val="480"/>
          <w:marRight w:val="0"/>
          <w:marTop w:val="0"/>
          <w:marBottom w:val="0"/>
          <w:divBdr>
            <w:top w:val="none" w:sz="0" w:space="0" w:color="auto"/>
            <w:left w:val="none" w:sz="0" w:space="0" w:color="auto"/>
            <w:bottom w:val="none" w:sz="0" w:space="0" w:color="auto"/>
            <w:right w:val="none" w:sz="0" w:space="0" w:color="auto"/>
          </w:divBdr>
        </w:div>
        <w:div w:id="1220363675">
          <w:marLeft w:val="480"/>
          <w:marRight w:val="0"/>
          <w:marTop w:val="0"/>
          <w:marBottom w:val="0"/>
          <w:divBdr>
            <w:top w:val="none" w:sz="0" w:space="0" w:color="auto"/>
            <w:left w:val="none" w:sz="0" w:space="0" w:color="auto"/>
            <w:bottom w:val="none" w:sz="0" w:space="0" w:color="auto"/>
            <w:right w:val="none" w:sz="0" w:space="0" w:color="auto"/>
          </w:divBdr>
        </w:div>
        <w:div w:id="1686637044">
          <w:marLeft w:val="480"/>
          <w:marRight w:val="0"/>
          <w:marTop w:val="0"/>
          <w:marBottom w:val="0"/>
          <w:divBdr>
            <w:top w:val="none" w:sz="0" w:space="0" w:color="auto"/>
            <w:left w:val="none" w:sz="0" w:space="0" w:color="auto"/>
            <w:bottom w:val="none" w:sz="0" w:space="0" w:color="auto"/>
            <w:right w:val="none" w:sz="0" w:space="0" w:color="auto"/>
          </w:divBdr>
        </w:div>
        <w:div w:id="1073700629">
          <w:marLeft w:val="480"/>
          <w:marRight w:val="0"/>
          <w:marTop w:val="0"/>
          <w:marBottom w:val="0"/>
          <w:divBdr>
            <w:top w:val="none" w:sz="0" w:space="0" w:color="auto"/>
            <w:left w:val="none" w:sz="0" w:space="0" w:color="auto"/>
            <w:bottom w:val="none" w:sz="0" w:space="0" w:color="auto"/>
            <w:right w:val="none" w:sz="0" w:space="0" w:color="auto"/>
          </w:divBdr>
        </w:div>
        <w:div w:id="1901088707">
          <w:marLeft w:val="480"/>
          <w:marRight w:val="0"/>
          <w:marTop w:val="0"/>
          <w:marBottom w:val="0"/>
          <w:divBdr>
            <w:top w:val="none" w:sz="0" w:space="0" w:color="auto"/>
            <w:left w:val="none" w:sz="0" w:space="0" w:color="auto"/>
            <w:bottom w:val="none" w:sz="0" w:space="0" w:color="auto"/>
            <w:right w:val="none" w:sz="0" w:space="0" w:color="auto"/>
          </w:divBdr>
        </w:div>
        <w:div w:id="712996537">
          <w:marLeft w:val="480"/>
          <w:marRight w:val="0"/>
          <w:marTop w:val="0"/>
          <w:marBottom w:val="0"/>
          <w:divBdr>
            <w:top w:val="none" w:sz="0" w:space="0" w:color="auto"/>
            <w:left w:val="none" w:sz="0" w:space="0" w:color="auto"/>
            <w:bottom w:val="none" w:sz="0" w:space="0" w:color="auto"/>
            <w:right w:val="none" w:sz="0" w:space="0" w:color="auto"/>
          </w:divBdr>
        </w:div>
        <w:div w:id="1866406320">
          <w:marLeft w:val="480"/>
          <w:marRight w:val="0"/>
          <w:marTop w:val="0"/>
          <w:marBottom w:val="0"/>
          <w:divBdr>
            <w:top w:val="none" w:sz="0" w:space="0" w:color="auto"/>
            <w:left w:val="none" w:sz="0" w:space="0" w:color="auto"/>
            <w:bottom w:val="none" w:sz="0" w:space="0" w:color="auto"/>
            <w:right w:val="none" w:sz="0" w:space="0" w:color="auto"/>
          </w:divBdr>
        </w:div>
        <w:div w:id="958609306">
          <w:marLeft w:val="480"/>
          <w:marRight w:val="0"/>
          <w:marTop w:val="0"/>
          <w:marBottom w:val="0"/>
          <w:divBdr>
            <w:top w:val="none" w:sz="0" w:space="0" w:color="auto"/>
            <w:left w:val="none" w:sz="0" w:space="0" w:color="auto"/>
            <w:bottom w:val="none" w:sz="0" w:space="0" w:color="auto"/>
            <w:right w:val="none" w:sz="0" w:space="0" w:color="auto"/>
          </w:divBdr>
        </w:div>
        <w:div w:id="1110245554">
          <w:marLeft w:val="480"/>
          <w:marRight w:val="0"/>
          <w:marTop w:val="0"/>
          <w:marBottom w:val="0"/>
          <w:divBdr>
            <w:top w:val="none" w:sz="0" w:space="0" w:color="auto"/>
            <w:left w:val="none" w:sz="0" w:space="0" w:color="auto"/>
            <w:bottom w:val="none" w:sz="0" w:space="0" w:color="auto"/>
            <w:right w:val="none" w:sz="0" w:space="0" w:color="auto"/>
          </w:divBdr>
        </w:div>
        <w:div w:id="493574976">
          <w:marLeft w:val="480"/>
          <w:marRight w:val="0"/>
          <w:marTop w:val="0"/>
          <w:marBottom w:val="0"/>
          <w:divBdr>
            <w:top w:val="none" w:sz="0" w:space="0" w:color="auto"/>
            <w:left w:val="none" w:sz="0" w:space="0" w:color="auto"/>
            <w:bottom w:val="none" w:sz="0" w:space="0" w:color="auto"/>
            <w:right w:val="none" w:sz="0" w:space="0" w:color="auto"/>
          </w:divBdr>
        </w:div>
        <w:div w:id="1086266976">
          <w:marLeft w:val="480"/>
          <w:marRight w:val="0"/>
          <w:marTop w:val="0"/>
          <w:marBottom w:val="0"/>
          <w:divBdr>
            <w:top w:val="none" w:sz="0" w:space="0" w:color="auto"/>
            <w:left w:val="none" w:sz="0" w:space="0" w:color="auto"/>
            <w:bottom w:val="none" w:sz="0" w:space="0" w:color="auto"/>
            <w:right w:val="none" w:sz="0" w:space="0" w:color="auto"/>
          </w:divBdr>
        </w:div>
        <w:div w:id="412776427">
          <w:marLeft w:val="480"/>
          <w:marRight w:val="0"/>
          <w:marTop w:val="0"/>
          <w:marBottom w:val="0"/>
          <w:divBdr>
            <w:top w:val="none" w:sz="0" w:space="0" w:color="auto"/>
            <w:left w:val="none" w:sz="0" w:space="0" w:color="auto"/>
            <w:bottom w:val="none" w:sz="0" w:space="0" w:color="auto"/>
            <w:right w:val="none" w:sz="0" w:space="0" w:color="auto"/>
          </w:divBdr>
        </w:div>
        <w:div w:id="1379355697">
          <w:marLeft w:val="480"/>
          <w:marRight w:val="0"/>
          <w:marTop w:val="0"/>
          <w:marBottom w:val="0"/>
          <w:divBdr>
            <w:top w:val="none" w:sz="0" w:space="0" w:color="auto"/>
            <w:left w:val="none" w:sz="0" w:space="0" w:color="auto"/>
            <w:bottom w:val="none" w:sz="0" w:space="0" w:color="auto"/>
            <w:right w:val="none" w:sz="0" w:space="0" w:color="auto"/>
          </w:divBdr>
        </w:div>
        <w:div w:id="402870308">
          <w:marLeft w:val="480"/>
          <w:marRight w:val="0"/>
          <w:marTop w:val="0"/>
          <w:marBottom w:val="0"/>
          <w:divBdr>
            <w:top w:val="none" w:sz="0" w:space="0" w:color="auto"/>
            <w:left w:val="none" w:sz="0" w:space="0" w:color="auto"/>
            <w:bottom w:val="none" w:sz="0" w:space="0" w:color="auto"/>
            <w:right w:val="none" w:sz="0" w:space="0" w:color="auto"/>
          </w:divBdr>
        </w:div>
        <w:div w:id="288783404">
          <w:marLeft w:val="480"/>
          <w:marRight w:val="0"/>
          <w:marTop w:val="0"/>
          <w:marBottom w:val="0"/>
          <w:divBdr>
            <w:top w:val="none" w:sz="0" w:space="0" w:color="auto"/>
            <w:left w:val="none" w:sz="0" w:space="0" w:color="auto"/>
            <w:bottom w:val="none" w:sz="0" w:space="0" w:color="auto"/>
            <w:right w:val="none" w:sz="0" w:space="0" w:color="auto"/>
          </w:divBdr>
        </w:div>
        <w:div w:id="1547911792">
          <w:marLeft w:val="480"/>
          <w:marRight w:val="0"/>
          <w:marTop w:val="0"/>
          <w:marBottom w:val="0"/>
          <w:divBdr>
            <w:top w:val="none" w:sz="0" w:space="0" w:color="auto"/>
            <w:left w:val="none" w:sz="0" w:space="0" w:color="auto"/>
            <w:bottom w:val="none" w:sz="0" w:space="0" w:color="auto"/>
            <w:right w:val="none" w:sz="0" w:space="0" w:color="auto"/>
          </w:divBdr>
        </w:div>
        <w:div w:id="1253662064">
          <w:marLeft w:val="480"/>
          <w:marRight w:val="0"/>
          <w:marTop w:val="0"/>
          <w:marBottom w:val="0"/>
          <w:divBdr>
            <w:top w:val="none" w:sz="0" w:space="0" w:color="auto"/>
            <w:left w:val="none" w:sz="0" w:space="0" w:color="auto"/>
            <w:bottom w:val="none" w:sz="0" w:space="0" w:color="auto"/>
            <w:right w:val="none" w:sz="0" w:space="0" w:color="auto"/>
          </w:divBdr>
        </w:div>
        <w:div w:id="1647932086">
          <w:marLeft w:val="480"/>
          <w:marRight w:val="0"/>
          <w:marTop w:val="0"/>
          <w:marBottom w:val="0"/>
          <w:divBdr>
            <w:top w:val="none" w:sz="0" w:space="0" w:color="auto"/>
            <w:left w:val="none" w:sz="0" w:space="0" w:color="auto"/>
            <w:bottom w:val="none" w:sz="0" w:space="0" w:color="auto"/>
            <w:right w:val="none" w:sz="0" w:space="0" w:color="auto"/>
          </w:divBdr>
        </w:div>
        <w:div w:id="367991403">
          <w:marLeft w:val="480"/>
          <w:marRight w:val="0"/>
          <w:marTop w:val="0"/>
          <w:marBottom w:val="0"/>
          <w:divBdr>
            <w:top w:val="none" w:sz="0" w:space="0" w:color="auto"/>
            <w:left w:val="none" w:sz="0" w:space="0" w:color="auto"/>
            <w:bottom w:val="none" w:sz="0" w:space="0" w:color="auto"/>
            <w:right w:val="none" w:sz="0" w:space="0" w:color="auto"/>
          </w:divBdr>
        </w:div>
        <w:div w:id="1593318363">
          <w:marLeft w:val="480"/>
          <w:marRight w:val="0"/>
          <w:marTop w:val="0"/>
          <w:marBottom w:val="0"/>
          <w:divBdr>
            <w:top w:val="none" w:sz="0" w:space="0" w:color="auto"/>
            <w:left w:val="none" w:sz="0" w:space="0" w:color="auto"/>
            <w:bottom w:val="none" w:sz="0" w:space="0" w:color="auto"/>
            <w:right w:val="none" w:sz="0" w:space="0" w:color="auto"/>
          </w:divBdr>
        </w:div>
        <w:div w:id="1702439788">
          <w:marLeft w:val="480"/>
          <w:marRight w:val="0"/>
          <w:marTop w:val="0"/>
          <w:marBottom w:val="0"/>
          <w:divBdr>
            <w:top w:val="none" w:sz="0" w:space="0" w:color="auto"/>
            <w:left w:val="none" w:sz="0" w:space="0" w:color="auto"/>
            <w:bottom w:val="none" w:sz="0" w:space="0" w:color="auto"/>
            <w:right w:val="none" w:sz="0" w:space="0" w:color="auto"/>
          </w:divBdr>
        </w:div>
        <w:div w:id="964235047">
          <w:marLeft w:val="480"/>
          <w:marRight w:val="0"/>
          <w:marTop w:val="0"/>
          <w:marBottom w:val="0"/>
          <w:divBdr>
            <w:top w:val="none" w:sz="0" w:space="0" w:color="auto"/>
            <w:left w:val="none" w:sz="0" w:space="0" w:color="auto"/>
            <w:bottom w:val="none" w:sz="0" w:space="0" w:color="auto"/>
            <w:right w:val="none" w:sz="0" w:space="0" w:color="auto"/>
          </w:divBdr>
        </w:div>
        <w:div w:id="1994067544">
          <w:marLeft w:val="480"/>
          <w:marRight w:val="0"/>
          <w:marTop w:val="0"/>
          <w:marBottom w:val="0"/>
          <w:divBdr>
            <w:top w:val="none" w:sz="0" w:space="0" w:color="auto"/>
            <w:left w:val="none" w:sz="0" w:space="0" w:color="auto"/>
            <w:bottom w:val="none" w:sz="0" w:space="0" w:color="auto"/>
            <w:right w:val="none" w:sz="0" w:space="0" w:color="auto"/>
          </w:divBdr>
        </w:div>
        <w:div w:id="71589795">
          <w:marLeft w:val="480"/>
          <w:marRight w:val="0"/>
          <w:marTop w:val="0"/>
          <w:marBottom w:val="0"/>
          <w:divBdr>
            <w:top w:val="none" w:sz="0" w:space="0" w:color="auto"/>
            <w:left w:val="none" w:sz="0" w:space="0" w:color="auto"/>
            <w:bottom w:val="none" w:sz="0" w:space="0" w:color="auto"/>
            <w:right w:val="none" w:sz="0" w:space="0" w:color="auto"/>
          </w:divBdr>
        </w:div>
        <w:div w:id="1674189014">
          <w:marLeft w:val="480"/>
          <w:marRight w:val="0"/>
          <w:marTop w:val="0"/>
          <w:marBottom w:val="0"/>
          <w:divBdr>
            <w:top w:val="none" w:sz="0" w:space="0" w:color="auto"/>
            <w:left w:val="none" w:sz="0" w:space="0" w:color="auto"/>
            <w:bottom w:val="none" w:sz="0" w:space="0" w:color="auto"/>
            <w:right w:val="none" w:sz="0" w:space="0" w:color="auto"/>
          </w:divBdr>
        </w:div>
        <w:div w:id="11342137">
          <w:marLeft w:val="480"/>
          <w:marRight w:val="0"/>
          <w:marTop w:val="0"/>
          <w:marBottom w:val="0"/>
          <w:divBdr>
            <w:top w:val="none" w:sz="0" w:space="0" w:color="auto"/>
            <w:left w:val="none" w:sz="0" w:space="0" w:color="auto"/>
            <w:bottom w:val="none" w:sz="0" w:space="0" w:color="auto"/>
            <w:right w:val="none" w:sz="0" w:space="0" w:color="auto"/>
          </w:divBdr>
        </w:div>
        <w:div w:id="1892884921">
          <w:marLeft w:val="480"/>
          <w:marRight w:val="0"/>
          <w:marTop w:val="0"/>
          <w:marBottom w:val="0"/>
          <w:divBdr>
            <w:top w:val="none" w:sz="0" w:space="0" w:color="auto"/>
            <w:left w:val="none" w:sz="0" w:space="0" w:color="auto"/>
            <w:bottom w:val="none" w:sz="0" w:space="0" w:color="auto"/>
            <w:right w:val="none" w:sz="0" w:space="0" w:color="auto"/>
          </w:divBdr>
        </w:div>
      </w:divsChild>
    </w:div>
    <w:div w:id="1758288351">
      <w:bodyDiv w:val="1"/>
      <w:marLeft w:val="0"/>
      <w:marRight w:val="0"/>
      <w:marTop w:val="0"/>
      <w:marBottom w:val="0"/>
      <w:divBdr>
        <w:top w:val="none" w:sz="0" w:space="0" w:color="auto"/>
        <w:left w:val="none" w:sz="0" w:space="0" w:color="auto"/>
        <w:bottom w:val="none" w:sz="0" w:space="0" w:color="auto"/>
        <w:right w:val="none" w:sz="0" w:space="0" w:color="auto"/>
      </w:divBdr>
    </w:div>
    <w:div w:id="1769737470">
      <w:bodyDiv w:val="1"/>
      <w:marLeft w:val="0"/>
      <w:marRight w:val="0"/>
      <w:marTop w:val="0"/>
      <w:marBottom w:val="0"/>
      <w:divBdr>
        <w:top w:val="none" w:sz="0" w:space="0" w:color="auto"/>
        <w:left w:val="none" w:sz="0" w:space="0" w:color="auto"/>
        <w:bottom w:val="none" w:sz="0" w:space="0" w:color="auto"/>
        <w:right w:val="none" w:sz="0" w:space="0" w:color="auto"/>
      </w:divBdr>
    </w:div>
    <w:div w:id="1770156983">
      <w:bodyDiv w:val="1"/>
      <w:marLeft w:val="0"/>
      <w:marRight w:val="0"/>
      <w:marTop w:val="0"/>
      <w:marBottom w:val="0"/>
      <w:divBdr>
        <w:top w:val="none" w:sz="0" w:space="0" w:color="auto"/>
        <w:left w:val="none" w:sz="0" w:space="0" w:color="auto"/>
        <w:bottom w:val="none" w:sz="0" w:space="0" w:color="auto"/>
        <w:right w:val="none" w:sz="0" w:space="0" w:color="auto"/>
      </w:divBdr>
    </w:div>
    <w:div w:id="1780102530">
      <w:bodyDiv w:val="1"/>
      <w:marLeft w:val="0"/>
      <w:marRight w:val="0"/>
      <w:marTop w:val="0"/>
      <w:marBottom w:val="0"/>
      <w:divBdr>
        <w:top w:val="none" w:sz="0" w:space="0" w:color="auto"/>
        <w:left w:val="none" w:sz="0" w:space="0" w:color="auto"/>
        <w:bottom w:val="none" w:sz="0" w:space="0" w:color="auto"/>
        <w:right w:val="none" w:sz="0" w:space="0" w:color="auto"/>
      </w:divBdr>
    </w:div>
    <w:div w:id="1786608572">
      <w:bodyDiv w:val="1"/>
      <w:marLeft w:val="0"/>
      <w:marRight w:val="0"/>
      <w:marTop w:val="0"/>
      <w:marBottom w:val="0"/>
      <w:divBdr>
        <w:top w:val="none" w:sz="0" w:space="0" w:color="auto"/>
        <w:left w:val="none" w:sz="0" w:space="0" w:color="auto"/>
        <w:bottom w:val="none" w:sz="0" w:space="0" w:color="auto"/>
        <w:right w:val="none" w:sz="0" w:space="0" w:color="auto"/>
      </w:divBdr>
    </w:div>
    <w:div w:id="1805151163">
      <w:bodyDiv w:val="1"/>
      <w:marLeft w:val="0"/>
      <w:marRight w:val="0"/>
      <w:marTop w:val="0"/>
      <w:marBottom w:val="0"/>
      <w:divBdr>
        <w:top w:val="none" w:sz="0" w:space="0" w:color="auto"/>
        <w:left w:val="none" w:sz="0" w:space="0" w:color="auto"/>
        <w:bottom w:val="none" w:sz="0" w:space="0" w:color="auto"/>
        <w:right w:val="none" w:sz="0" w:space="0" w:color="auto"/>
      </w:divBdr>
      <w:divsChild>
        <w:div w:id="1987201381">
          <w:marLeft w:val="480"/>
          <w:marRight w:val="0"/>
          <w:marTop w:val="0"/>
          <w:marBottom w:val="0"/>
          <w:divBdr>
            <w:top w:val="none" w:sz="0" w:space="0" w:color="auto"/>
            <w:left w:val="none" w:sz="0" w:space="0" w:color="auto"/>
            <w:bottom w:val="none" w:sz="0" w:space="0" w:color="auto"/>
            <w:right w:val="none" w:sz="0" w:space="0" w:color="auto"/>
          </w:divBdr>
        </w:div>
        <w:div w:id="1239174071">
          <w:marLeft w:val="480"/>
          <w:marRight w:val="0"/>
          <w:marTop w:val="0"/>
          <w:marBottom w:val="0"/>
          <w:divBdr>
            <w:top w:val="none" w:sz="0" w:space="0" w:color="auto"/>
            <w:left w:val="none" w:sz="0" w:space="0" w:color="auto"/>
            <w:bottom w:val="none" w:sz="0" w:space="0" w:color="auto"/>
            <w:right w:val="none" w:sz="0" w:space="0" w:color="auto"/>
          </w:divBdr>
        </w:div>
        <w:div w:id="1143156975">
          <w:marLeft w:val="480"/>
          <w:marRight w:val="0"/>
          <w:marTop w:val="0"/>
          <w:marBottom w:val="0"/>
          <w:divBdr>
            <w:top w:val="none" w:sz="0" w:space="0" w:color="auto"/>
            <w:left w:val="none" w:sz="0" w:space="0" w:color="auto"/>
            <w:bottom w:val="none" w:sz="0" w:space="0" w:color="auto"/>
            <w:right w:val="none" w:sz="0" w:space="0" w:color="auto"/>
          </w:divBdr>
        </w:div>
        <w:div w:id="54360888">
          <w:marLeft w:val="480"/>
          <w:marRight w:val="0"/>
          <w:marTop w:val="0"/>
          <w:marBottom w:val="0"/>
          <w:divBdr>
            <w:top w:val="none" w:sz="0" w:space="0" w:color="auto"/>
            <w:left w:val="none" w:sz="0" w:space="0" w:color="auto"/>
            <w:bottom w:val="none" w:sz="0" w:space="0" w:color="auto"/>
            <w:right w:val="none" w:sz="0" w:space="0" w:color="auto"/>
          </w:divBdr>
        </w:div>
        <w:div w:id="1184132010">
          <w:marLeft w:val="480"/>
          <w:marRight w:val="0"/>
          <w:marTop w:val="0"/>
          <w:marBottom w:val="0"/>
          <w:divBdr>
            <w:top w:val="none" w:sz="0" w:space="0" w:color="auto"/>
            <w:left w:val="none" w:sz="0" w:space="0" w:color="auto"/>
            <w:bottom w:val="none" w:sz="0" w:space="0" w:color="auto"/>
            <w:right w:val="none" w:sz="0" w:space="0" w:color="auto"/>
          </w:divBdr>
        </w:div>
        <w:div w:id="1743671888">
          <w:marLeft w:val="480"/>
          <w:marRight w:val="0"/>
          <w:marTop w:val="0"/>
          <w:marBottom w:val="0"/>
          <w:divBdr>
            <w:top w:val="none" w:sz="0" w:space="0" w:color="auto"/>
            <w:left w:val="none" w:sz="0" w:space="0" w:color="auto"/>
            <w:bottom w:val="none" w:sz="0" w:space="0" w:color="auto"/>
            <w:right w:val="none" w:sz="0" w:space="0" w:color="auto"/>
          </w:divBdr>
        </w:div>
        <w:div w:id="2063942365">
          <w:marLeft w:val="480"/>
          <w:marRight w:val="0"/>
          <w:marTop w:val="0"/>
          <w:marBottom w:val="0"/>
          <w:divBdr>
            <w:top w:val="none" w:sz="0" w:space="0" w:color="auto"/>
            <w:left w:val="none" w:sz="0" w:space="0" w:color="auto"/>
            <w:bottom w:val="none" w:sz="0" w:space="0" w:color="auto"/>
            <w:right w:val="none" w:sz="0" w:space="0" w:color="auto"/>
          </w:divBdr>
        </w:div>
        <w:div w:id="1160316496">
          <w:marLeft w:val="480"/>
          <w:marRight w:val="0"/>
          <w:marTop w:val="0"/>
          <w:marBottom w:val="0"/>
          <w:divBdr>
            <w:top w:val="none" w:sz="0" w:space="0" w:color="auto"/>
            <w:left w:val="none" w:sz="0" w:space="0" w:color="auto"/>
            <w:bottom w:val="none" w:sz="0" w:space="0" w:color="auto"/>
            <w:right w:val="none" w:sz="0" w:space="0" w:color="auto"/>
          </w:divBdr>
        </w:div>
        <w:div w:id="2008365809">
          <w:marLeft w:val="480"/>
          <w:marRight w:val="0"/>
          <w:marTop w:val="0"/>
          <w:marBottom w:val="0"/>
          <w:divBdr>
            <w:top w:val="none" w:sz="0" w:space="0" w:color="auto"/>
            <w:left w:val="none" w:sz="0" w:space="0" w:color="auto"/>
            <w:bottom w:val="none" w:sz="0" w:space="0" w:color="auto"/>
            <w:right w:val="none" w:sz="0" w:space="0" w:color="auto"/>
          </w:divBdr>
        </w:div>
        <w:div w:id="2098549317">
          <w:marLeft w:val="480"/>
          <w:marRight w:val="0"/>
          <w:marTop w:val="0"/>
          <w:marBottom w:val="0"/>
          <w:divBdr>
            <w:top w:val="none" w:sz="0" w:space="0" w:color="auto"/>
            <w:left w:val="none" w:sz="0" w:space="0" w:color="auto"/>
            <w:bottom w:val="none" w:sz="0" w:space="0" w:color="auto"/>
            <w:right w:val="none" w:sz="0" w:space="0" w:color="auto"/>
          </w:divBdr>
        </w:div>
        <w:div w:id="2033149153">
          <w:marLeft w:val="480"/>
          <w:marRight w:val="0"/>
          <w:marTop w:val="0"/>
          <w:marBottom w:val="0"/>
          <w:divBdr>
            <w:top w:val="none" w:sz="0" w:space="0" w:color="auto"/>
            <w:left w:val="none" w:sz="0" w:space="0" w:color="auto"/>
            <w:bottom w:val="none" w:sz="0" w:space="0" w:color="auto"/>
            <w:right w:val="none" w:sz="0" w:space="0" w:color="auto"/>
          </w:divBdr>
        </w:div>
        <w:div w:id="664942779">
          <w:marLeft w:val="480"/>
          <w:marRight w:val="0"/>
          <w:marTop w:val="0"/>
          <w:marBottom w:val="0"/>
          <w:divBdr>
            <w:top w:val="none" w:sz="0" w:space="0" w:color="auto"/>
            <w:left w:val="none" w:sz="0" w:space="0" w:color="auto"/>
            <w:bottom w:val="none" w:sz="0" w:space="0" w:color="auto"/>
            <w:right w:val="none" w:sz="0" w:space="0" w:color="auto"/>
          </w:divBdr>
        </w:div>
        <w:div w:id="866790729">
          <w:marLeft w:val="480"/>
          <w:marRight w:val="0"/>
          <w:marTop w:val="0"/>
          <w:marBottom w:val="0"/>
          <w:divBdr>
            <w:top w:val="none" w:sz="0" w:space="0" w:color="auto"/>
            <w:left w:val="none" w:sz="0" w:space="0" w:color="auto"/>
            <w:bottom w:val="none" w:sz="0" w:space="0" w:color="auto"/>
            <w:right w:val="none" w:sz="0" w:space="0" w:color="auto"/>
          </w:divBdr>
        </w:div>
        <w:div w:id="1895118683">
          <w:marLeft w:val="480"/>
          <w:marRight w:val="0"/>
          <w:marTop w:val="0"/>
          <w:marBottom w:val="0"/>
          <w:divBdr>
            <w:top w:val="none" w:sz="0" w:space="0" w:color="auto"/>
            <w:left w:val="none" w:sz="0" w:space="0" w:color="auto"/>
            <w:bottom w:val="none" w:sz="0" w:space="0" w:color="auto"/>
            <w:right w:val="none" w:sz="0" w:space="0" w:color="auto"/>
          </w:divBdr>
        </w:div>
        <w:div w:id="324362803">
          <w:marLeft w:val="480"/>
          <w:marRight w:val="0"/>
          <w:marTop w:val="0"/>
          <w:marBottom w:val="0"/>
          <w:divBdr>
            <w:top w:val="none" w:sz="0" w:space="0" w:color="auto"/>
            <w:left w:val="none" w:sz="0" w:space="0" w:color="auto"/>
            <w:bottom w:val="none" w:sz="0" w:space="0" w:color="auto"/>
            <w:right w:val="none" w:sz="0" w:space="0" w:color="auto"/>
          </w:divBdr>
        </w:div>
        <w:div w:id="2117868055">
          <w:marLeft w:val="480"/>
          <w:marRight w:val="0"/>
          <w:marTop w:val="0"/>
          <w:marBottom w:val="0"/>
          <w:divBdr>
            <w:top w:val="none" w:sz="0" w:space="0" w:color="auto"/>
            <w:left w:val="none" w:sz="0" w:space="0" w:color="auto"/>
            <w:bottom w:val="none" w:sz="0" w:space="0" w:color="auto"/>
            <w:right w:val="none" w:sz="0" w:space="0" w:color="auto"/>
          </w:divBdr>
        </w:div>
        <w:div w:id="1692560275">
          <w:marLeft w:val="480"/>
          <w:marRight w:val="0"/>
          <w:marTop w:val="0"/>
          <w:marBottom w:val="0"/>
          <w:divBdr>
            <w:top w:val="none" w:sz="0" w:space="0" w:color="auto"/>
            <w:left w:val="none" w:sz="0" w:space="0" w:color="auto"/>
            <w:bottom w:val="none" w:sz="0" w:space="0" w:color="auto"/>
            <w:right w:val="none" w:sz="0" w:space="0" w:color="auto"/>
          </w:divBdr>
        </w:div>
        <w:div w:id="70739794">
          <w:marLeft w:val="480"/>
          <w:marRight w:val="0"/>
          <w:marTop w:val="0"/>
          <w:marBottom w:val="0"/>
          <w:divBdr>
            <w:top w:val="none" w:sz="0" w:space="0" w:color="auto"/>
            <w:left w:val="none" w:sz="0" w:space="0" w:color="auto"/>
            <w:bottom w:val="none" w:sz="0" w:space="0" w:color="auto"/>
            <w:right w:val="none" w:sz="0" w:space="0" w:color="auto"/>
          </w:divBdr>
        </w:div>
        <w:div w:id="104810558">
          <w:marLeft w:val="480"/>
          <w:marRight w:val="0"/>
          <w:marTop w:val="0"/>
          <w:marBottom w:val="0"/>
          <w:divBdr>
            <w:top w:val="none" w:sz="0" w:space="0" w:color="auto"/>
            <w:left w:val="none" w:sz="0" w:space="0" w:color="auto"/>
            <w:bottom w:val="none" w:sz="0" w:space="0" w:color="auto"/>
            <w:right w:val="none" w:sz="0" w:space="0" w:color="auto"/>
          </w:divBdr>
        </w:div>
        <w:div w:id="355497281">
          <w:marLeft w:val="480"/>
          <w:marRight w:val="0"/>
          <w:marTop w:val="0"/>
          <w:marBottom w:val="0"/>
          <w:divBdr>
            <w:top w:val="none" w:sz="0" w:space="0" w:color="auto"/>
            <w:left w:val="none" w:sz="0" w:space="0" w:color="auto"/>
            <w:bottom w:val="none" w:sz="0" w:space="0" w:color="auto"/>
            <w:right w:val="none" w:sz="0" w:space="0" w:color="auto"/>
          </w:divBdr>
        </w:div>
        <w:div w:id="1504123382">
          <w:marLeft w:val="480"/>
          <w:marRight w:val="0"/>
          <w:marTop w:val="0"/>
          <w:marBottom w:val="0"/>
          <w:divBdr>
            <w:top w:val="none" w:sz="0" w:space="0" w:color="auto"/>
            <w:left w:val="none" w:sz="0" w:space="0" w:color="auto"/>
            <w:bottom w:val="none" w:sz="0" w:space="0" w:color="auto"/>
            <w:right w:val="none" w:sz="0" w:space="0" w:color="auto"/>
          </w:divBdr>
        </w:div>
        <w:div w:id="1391150921">
          <w:marLeft w:val="480"/>
          <w:marRight w:val="0"/>
          <w:marTop w:val="0"/>
          <w:marBottom w:val="0"/>
          <w:divBdr>
            <w:top w:val="none" w:sz="0" w:space="0" w:color="auto"/>
            <w:left w:val="none" w:sz="0" w:space="0" w:color="auto"/>
            <w:bottom w:val="none" w:sz="0" w:space="0" w:color="auto"/>
            <w:right w:val="none" w:sz="0" w:space="0" w:color="auto"/>
          </w:divBdr>
        </w:div>
        <w:div w:id="2011832878">
          <w:marLeft w:val="480"/>
          <w:marRight w:val="0"/>
          <w:marTop w:val="0"/>
          <w:marBottom w:val="0"/>
          <w:divBdr>
            <w:top w:val="none" w:sz="0" w:space="0" w:color="auto"/>
            <w:left w:val="none" w:sz="0" w:space="0" w:color="auto"/>
            <w:bottom w:val="none" w:sz="0" w:space="0" w:color="auto"/>
            <w:right w:val="none" w:sz="0" w:space="0" w:color="auto"/>
          </w:divBdr>
        </w:div>
        <w:div w:id="1480462734">
          <w:marLeft w:val="480"/>
          <w:marRight w:val="0"/>
          <w:marTop w:val="0"/>
          <w:marBottom w:val="0"/>
          <w:divBdr>
            <w:top w:val="none" w:sz="0" w:space="0" w:color="auto"/>
            <w:left w:val="none" w:sz="0" w:space="0" w:color="auto"/>
            <w:bottom w:val="none" w:sz="0" w:space="0" w:color="auto"/>
            <w:right w:val="none" w:sz="0" w:space="0" w:color="auto"/>
          </w:divBdr>
        </w:div>
        <w:div w:id="952978947">
          <w:marLeft w:val="480"/>
          <w:marRight w:val="0"/>
          <w:marTop w:val="0"/>
          <w:marBottom w:val="0"/>
          <w:divBdr>
            <w:top w:val="none" w:sz="0" w:space="0" w:color="auto"/>
            <w:left w:val="none" w:sz="0" w:space="0" w:color="auto"/>
            <w:bottom w:val="none" w:sz="0" w:space="0" w:color="auto"/>
            <w:right w:val="none" w:sz="0" w:space="0" w:color="auto"/>
          </w:divBdr>
        </w:div>
        <w:div w:id="1438330563">
          <w:marLeft w:val="480"/>
          <w:marRight w:val="0"/>
          <w:marTop w:val="0"/>
          <w:marBottom w:val="0"/>
          <w:divBdr>
            <w:top w:val="none" w:sz="0" w:space="0" w:color="auto"/>
            <w:left w:val="none" w:sz="0" w:space="0" w:color="auto"/>
            <w:bottom w:val="none" w:sz="0" w:space="0" w:color="auto"/>
            <w:right w:val="none" w:sz="0" w:space="0" w:color="auto"/>
          </w:divBdr>
        </w:div>
        <w:div w:id="222520818">
          <w:marLeft w:val="480"/>
          <w:marRight w:val="0"/>
          <w:marTop w:val="0"/>
          <w:marBottom w:val="0"/>
          <w:divBdr>
            <w:top w:val="none" w:sz="0" w:space="0" w:color="auto"/>
            <w:left w:val="none" w:sz="0" w:space="0" w:color="auto"/>
            <w:bottom w:val="none" w:sz="0" w:space="0" w:color="auto"/>
            <w:right w:val="none" w:sz="0" w:space="0" w:color="auto"/>
          </w:divBdr>
        </w:div>
        <w:div w:id="1284192325">
          <w:marLeft w:val="480"/>
          <w:marRight w:val="0"/>
          <w:marTop w:val="0"/>
          <w:marBottom w:val="0"/>
          <w:divBdr>
            <w:top w:val="none" w:sz="0" w:space="0" w:color="auto"/>
            <w:left w:val="none" w:sz="0" w:space="0" w:color="auto"/>
            <w:bottom w:val="none" w:sz="0" w:space="0" w:color="auto"/>
            <w:right w:val="none" w:sz="0" w:space="0" w:color="auto"/>
          </w:divBdr>
        </w:div>
        <w:div w:id="1589777513">
          <w:marLeft w:val="480"/>
          <w:marRight w:val="0"/>
          <w:marTop w:val="0"/>
          <w:marBottom w:val="0"/>
          <w:divBdr>
            <w:top w:val="none" w:sz="0" w:space="0" w:color="auto"/>
            <w:left w:val="none" w:sz="0" w:space="0" w:color="auto"/>
            <w:bottom w:val="none" w:sz="0" w:space="0" w:color="auto"/>
            <w:right w:val="none" w:sz="0" w:space="0" w:color="auto"/>
          </w:divBdr>
        </w:div>
        <w:div w:id="344290645">
          <w:marLeft w:val="480"/>
          <w:marRight w:val="0"/>
          <w:marTop w:val="0"/>
          <w:marBottom w:val="0"/>
          <w:divBdr>
            <w:top w:val="none" w:sz="0" w:space="0" w:color="auto"/>
            <w:left w:val="none" w:sz="0" w:space="0" w:color="auto"/>
            <w:bottom w:val="none" w:sz="0" w:space="0" w:color="auto"/>
            <w:right w:val="none" w:sz="0" w:space="0" w:color="auto"/>
          </w:divBdr>
        </w:div>
        <w:div w:id="466093764">
          <w:marLeft w:val="480"/>
          <w:marRight w:val="0"/>
          <w:marTop w:val="0"/>
          <w:marBottom w:val="0"/>
          <w:divBdr>
            <w:top w:val="none" w:sz="0" w:space="0" w:color="auto"/>
            <w:left w:val="none" w:sz="0" w:space="0" w:color="auto"/>
            <w:bottom w:val="none" w:sz="0" w:space="0" w:color="auto"/>
            <w:right w:val="none" w:sz="0" w:space="0" w:color="auto"/>
          </w:divBdr>
        </w:div>
      </w:divsChild>
    </w:div>
    <w:div w:id="1807576445">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830095095">
      <w:bodyDiv w:val="1"/>
      <w:marLeft w:val="0"/>
      <w:marRight w:val="0"/>
      <w:marTop w:val="0"/>
      <w:marBottom w:val="0"/>
      <w:divBdr>
        <w:top w:val="none" w:sz="0" w:space="0" w:color="auto"/>
        <w:left w:val="none" w:sz="0" w:space="0" w:color="auto"/>
        <w:bottom w:val="none" w:sz="0" w:space="0" w:color="auto"/>
        <w:right w:val="none" w:sz="0" w:space="0" w:color="auto"/>
      </w:divBdr>
    </w:div>
    <w:div w:id="1831210564">
      <w:bodyDiv w:val="1"/>
      <w:marLeft w:val="0"/>
      <w:marRight w:val="0"/>
      <w:marTop w:val="0"/>
      <w:marBottom w:val="0"/>
      <w:divBdr>
        <w:top w:val="none" w:sz="0" w:space="0" w:color="auto"/>
        <w:left w:val="none" w:sz="0" w:space="0" w:color="auto"/>
        <w:bottom w:val="none" w:sz="0" w:space="0" w:color="auto"/>
        <w:right w:val="none" w:sz="0" w:space="0" w:color="auto"/>
      </w:divBdr>
      <w:divsChild>
        <w:div w:id="604459696">
          <w:marLeft w:val="480"/>
          <w:marRight w:val="0"/>
          <w:marTop w:val="0"/>
          <w:marBottom w:val="0"/>
          <w:divBdr>
            <w:top w:val="none" w:sz="0" w:space="0" w:color="auto"/>
            <w:left w:val="none" w:sz="0" w:space="0" w:color="auto"/>
            <w:bottom w:val="none" w:sz="0" w:space="0" w:color="auto"/>
            <w:right w:val="none" w:sz="0" w:space="0" w:color="auto"/>
          </w:divBdr>
        </w:div>
        <w:div w:id="10842892">
          <w:marLeft w:val="480"/>
          <w:marRight w:val="0"/>
          <w:marTop w:val="0"/>
          <w:marBottom w:val="0"/>
          <w:divBdr>
            <w:top w:val="none" w:sz="0" w:space="0" w:color="auto"/>
            <w:left w:val="none" w:sz="0" w:space="0" w:color="auto"/>
            <w:bottom w:val="none" w:sz="0" w:space="0" w:color="auto"/>
            <w:right w:val="none" w:sz="0" w:space="0" w:color="auto"/>
          </w:divBdr>
        </w:div>
        <w:div w:id="343169567">
          <w:marLeft w:val="480"/>
          <w:marRight w:val="0"/>
          <w:marTop w:val="0"/>
          <w:marBottom w:val="0"/>
          <w:divBdr>
            <w:top w:val="none" w:sz="0" w:space="0" w:color="auto"/>
            <w:left w:val="none" w:sz="0" w:space="0" w:color="auto"/>
            <w:bottom w:val="none" w:sz="0" w:space="0" w:color="auto"/>
            <w:right w:val="none" w:sz="0" w:space="0" w:color="auto"/>
          </w:divBdr>
        </w:div>
        <w:div w:id="619340668">
          <w:marLeft w:val="480"/>
          <w:marRight w:val="0"/>
          <w:marTop w:val="0"/>
          <w:marBottom w:val="0"/>
          <w:divBdr>
            <w:top w:val="none" w:sz="0" w:space="0" w:color="auto"/>
            <w:left w:val="none" w:sz="0" w:space="0" w:color="auto"/>
            <w:bottom w:val="none" w:sz="0" w:space="0" w:color="auto"/>
            <w:right w:val="none" w:sz="0" w:space="0" w:color="auto"/>
          </w:divBdr>
        </w:div>
        <w:div w:id="591351708">
          <w:marLeft w:val="480"/>
          <w:marRight w:val="0"/>
          <w:marTop w:val="0"/>
          <w:marBottom w:val="0"/>
          <w:divBdr>
            <w:top w:val="none" w:sz="0" w:space="0" w:color="auto"/>
            <w:left w:val="none" w:sz="0" w:space="0" w:color="auto"/>
            <w:bottom w:val="none" w:sz="0" w:space="0" w:color="auto"/>
            <w:right w:val="none" w:sz="0" w:space="0" w:color="auto"/>
          </w:divBdr>
        </w:div>
        <w:div w:id="757942794">
          <w:marLeft w:val="480"/>
          <w:marRight w:val="0"/>
          <w:marTop w:val="0"/>
          <w:marBottom w:val="0"/>
          <w:divBdr>
            <w:top w:val="none" w:sz="0" w:space="0" w:color="auto"/>
            <w:left w:val="none" w:sz="0" w:space="0" w:color="auto"/>
            <w:bottom w:val="none" w:sz="0" w:space="0" w:color="auto"/>
            <w:right w:val="none" w:sz="0" w:space="0" w:color="auto"/>
          </w:divBdr>
        </w:div>
        <w:div w:id="304239786">
          <w:marLeft w:val="480"/>
          <w:marRight w:val="0"/>
          <w:marTop w:val="0"/>
          <w:marBottom w:val="0"/>
          <w:divBdr>
            <w:top w:val="none" w:sz="0" w:space="0" w:color="auto"/>
            <w:left w:val="none" w:sz="0" w:space="0" w:color="auto"/>
            <w:bottom w:val="none" w:sz="0" w:space="0" w:color="auto"/>
            <w:right w:val="none" w:sz="0" w:space="0" w:color="auto"/>
          </w:divBdr>
        </w:div>
        <w:div w:id="1543009615">
          <w:marLeft w:val="480"/>
          <w:marRight w:val="0"/>
          <w:marTop w:val="0"/>
          <w:marBottom w:val="0"/>
          <w:divBdr>
            <w:top w:val="none" w:sz="0" w:space="0" w:color="auto"/>
            <w:left w:val="none" w:sz="0" w:space="0" w:color="auto"/>
            <w:bottom w:val="none" w:sz="0" w:space="0" w:color="auto"/>
            <w:right w:val="none" w:sz="0" w:space="0" w:color="auto"/>
          </w:divBdr>
        </w:div>
        <w:div w:id="74330556">
          <w:marLeft w:val="480"/>
          <w:marRight w:val="0"/>
          <w:marTop w:val="0"/>
          <w:marBottom w:val="0"/>
          <w:divBdr>
            <w:top w:val="none" w:sz="0" w:space="0" w:color="auto"/>
            <w:left w:val="none" w:sz="0" w:space="0" w:color="auto"/>
            <w:bottom w:val="none" w:sz="0" w:space="0" w:color="auto"/>
            <w:right w:val="none" w:sz="0" w:space="0" w:color="auto"/>
          </w:divBdr>
        </w:div>
        <w:div w:id="455418194">
          <w:marLeft w:val="480"/>
          <w:marRight w:val="0"/>
          <w:marTop w:val="0"/>
          <w:marBottom w:val="0"/>
          <w:divBdr>
            <w:top w:val="none" w:sz="0" w:space="0" w:color="auto"/>
            <w:left w:val="none" w:sz="0" w:space="0" w:color="auto"/>
            <w:bottom w:val="none" w:sz="0" w:space="0" w:color="auto"/>
            <w:right w:val="none" w:sz="0" w:space="0" w:color="auto"/>
          </w:divBdr>
        </w:div>
        <w:div w:id="450823066">
          <w:marLeft w:val="480"/>
          <w:marRight w:val="0"/>
          <w:marTop w:val="0"/>
          <w:marBottom w:val="0"/>
          <w:divBdr>
            <w:top w:val="none" w:sz="0" w:space="0" w:color="auto"/>
            <w:left w:val="none" w:sz="0" w:space="0" w:color="auto"/>
            <w:bottom w:val="none" w:sz="0" w:space="0" w:color="auto"/>
            <w:right w:val="none" w:sz="0" w:space="0" w:color="auto"/>
          </w:divBdr>
        </w:div>
        <w:div w:id="602223043">
          <w:marLeft w:val="480"/>
          <w:marRight w:val="0"/>
          <w:marTop w:val="0"/>
          <w:marBottom w:val="0"/>
          <w:divBdr>
            <w:top w:val="none" w:sz="0" w:space="0" w:color="auto"/>
            <w:left w:val="none" w:sz="0" w:space="0" w:color="auto"/>
            <w:bottom w:val="none" w:sz="0" w:space="0" w:color="auto"/>
            <w:right w:val="none" w:sz="0" w:space="0" w:color="auto"/>
          </w:divBdr>
        </w:div>
        <w:div w:id="1430665322">
          <w:marLeft w:val="480"/>
          <w:marRight w:val="0"/>
          <w:marTop w:val="0"/>
          <w:marBottom w:val="0"/>
          <w:divBdr>
            <w:top w:val="none" w:sz="0" w:space="0" w:color="auto"/>
            <w:left w:val="none" w:sz="0" w:space="0" w:color="auto"/>
            <w:bottom w:val="none" w:sz="0" w:space="0" w:color="auto"/>
            <w:right w:val="none" w:sz="0" w:space="0" w:color="auto"/>
          </w:divBdr>
        </w:div>
        <w:div w:id="1922981739">
          <w:marLeft w:val="480"/>
          <w:marRight w:val="0"/>
          <w:marTop w:val="0"/>
          <w:marBottom w:val="0"/>
          <w:divBdr>
            <w:top w:val="none" w:sz="0" w:space="0" w:color="auto"/>
            <w:left w:val="none" w:sz="0" w:space="0" w:color="auto"/>
            <w:bottom w:val="none" w:sz="0" w:space="0" w:color="auto"/>
            <w:right w:val="none" w:sz="0" w:space="0" w:color="auto"/>
          </w:divBdr>
        </w:div>
        <w:div w:id="1903785995">
          <w:marLeft w:val="480"/>
          <w:marRight w:val="0"/>
          <w:marTop w:val="0"/>
          <w:marBottom w:val="0"/>
          <w:divBdr>
            <w:top w:val="none" w:sz="0" w:space="0" w:color="auto"/>
            <w:left w:val="none" w:sz="0" w:space="0" w:color="auto"/>
            <w:bottom w:val="none" w:sz="0" w:space="0" w:color="auto"/>
            <w:right w:val="none" w:sz="0" w:space="0" w:color="auto"/>
          </w:divBdr>
        </w:div>
        <w:div w:id="1219245072">
          <w:marLeft w:val="480"/>
          <w:marRight w:val="0"/>
          <w:marTop w:val="0"/>
          <w:marBottom w:val="0"/>
          <w:divBdr>
            <w:top w:val="none" w:sz="0" w:space="0" w:color="auto"/>
            <w:left w:val="none" w:sz="0" w:space="0" w:color="auto"/>
            <w:bottom w:val="none" w:sz="0" w:space="0" w:color="auto"/>
            <w:right w:val="none" w:sz="0" w:space="0" w:color="auto"/>
          </w:divBdr>
        </w:div>
        <w:div w:id="52317334">
          <w:marLeft w:val="480"/>
          <w:marRight w:val="0"/>
          <w:marTop w:val="0"/>
          <w:marBottom w:val="0"/>
          <w:divBdr>
            <w:top w:val="none" w:sz="0" w:space="0" w:color="auto"/>
            <w:left w:val="none" w:sz="0" w:space="0" w:color="auto"/>
            <w:bottom w:val="none" w:sz="0" w:space="0" w:color="auto"/>
            <w:right w:val="none" w:sz="0" w:space="0" w:color="auto"/>
          </w:divBdr>
        </w:div>
        <w:div w:id="1005012883">
          <w:marLeft w:val="480"/>
          <w:marRight w:val="0"/>
          <w:marTop w:val="0"/>
          <w:marBottom w:val="0"/>
          <w:divBdr>
            <w:top w:val="none" w:sz="0" w:space="0" w:color="auto"/>
            <w:left w:val="none" w:sz="0" w:space="0" w:color="auto"/>
            <w:bottom w:val="none" w:sz="0" w:space="0" w:color="auto"/>
            <w:right w:val="none" w:sz="0" w:space="0" w:color="auto"/>
          </w:divBdr>
        </w:div>
        <w:div w:id="1697196712">
          <w:marLeft w:val="480"/>
          <w:marRight w:val="0"/>
          <w:marTop w:val="0"/>
          <w:marBottom w:val="0"/>
          <w:divBdr>
            <w:top w:val="none" w:sz="0" w:space="0" w:color="auto"/>
            <w:left w:val="none" w:sz="0" w:space="0" w:color="auto"/>
            <w:bottom w:val="none" w:sz="0" w:space="0" w:color="auto"/>
            <w:right w:val="none" w:sz="0" w:space="0" w:color="auto"/>
          </w:divBdr>
        </w:div>
        <w:div w:id="756294863">
          <w:marLeft w:val="480"/>
          <w:marRight w:val="0"/>
          <w:marTop w:val="0"/>
          <w:marBottom w:val="0"/>
          <w:divBdr>
            <w:top w:val="none" w:sz="0" w:space="0" w:color="auto"/>
            <w:left w:val="none" w:sz="0" w:space="0" w:color="auto"/>
            <w:bottom w:val="none" w:sz="0" w:space="0" w:color="auto"/>
            <w:right w:val="none" w:sz="0" w:space="0" w:color="auto"/>
          </w:divBdr>
        </w:div>
        <w:div w:id="1126967873">
          <w:marLeft w:val="480"/>
          <w:marRight w:val="0"/>
          <w:marTop w:val="0"/>
          <w:marBottom w:val="0"/>
          <w:divBdr>
            <w:top w:val="none" w:sz="0" w:space="0" w:color="auto"/>
            <w:left w:val="none" w:sz="0" w:space="0" w:color="auto"/>
            <w:bottom w:val="none" w:sz="0" w:space="0" w:color="auto"/>
            <w:right w:val="none" w:sz="0" w:space="0" w:color="auto"/>
          </w:divBdr>
        </w:div>
        <w:div w:id="1730348430">
          <w:marLeft w:val="480"/>
          <w:marRight w:val="0"/>
          <w:marTop w:val="0"/>
          <w:marBottom w:val="0"/>
          <w:divBdr>
            <w:top w:val="none" w:sz="0" w:space="0" w:color="auto"/>
            <w:left w:val="none" w:sz="0" w:space="0" w:color="auto"/>
            <w:bottom w:val="none" w:sz="0" w:space="0" w:color="auto"/>
            <w:right w:val="none" w:sz="0" w:space="0" w:color="auto"/>
          </w:divBdr>
        </w:div>
        <w:div w:id="525102857">
          <w:marLeft w:val="480"/>
          <w:marRight w:val="0"/>
          <w:marTop w:val="0"/>
          <w:marBottom w:val="0"/>
          <w:divBdr>
            <w:top w:val="none" w:sz="0" w:space="0" w:color="auto"/>
            <w:left w:val="none" w:sz="0" w:space="0" w:color="auto"/>
            <w:bottom w:val="none" w:sz="0" w:space="0" w:color="auto"/>
            <w:right w:val="none" w:sz="0" w:space="0" w:color="auto"/>
          </w:divBdr>
        </w:div>
        <w:div w:id="1911307240">
          <w:marLeft w:val="480"/>
          <w:marRight w:val="0"/>
          <w:marTop w:val="0"/>
          <w:marBottom w:val="0"/>
          <w:divBdr>
            <w:top w:val="none" w:sz="0" w:space="0" w:color="auto"/>
            <w:left w:val="none" w:sz="0" w:space="0" w:color="auto"/>
            <w:bottom w:val="none" w:sz="0" w:space="0" w:color="auto"/>
            <w:right w:val="none" w:sz="0" w:space="0" w:color="auto"/>
          </w:divBdr>
        </w:div>
        <w:div w:id="1432243077">
          <w:marLeft w:val="480"/>
          <w:marRight w:val="0"/>
          <w:marTop w:val="0"/>
          <w:marBottom w:val="0"/>
          <w:divBdr>
            <w:top w:val="none" w:sz="0" w:space="0" w:color="auto"/>
            <w:left w:val="none" w:sz="0" w:space="0" w:color="auto"/>
            <w:bottom w:val="none" w:sz="0" w:space="0" w:color="auto"/>
            <w:right w:val="none" w:sz="0" w:space="0" w:color="auto"/>
          </w:divBdr>
        </w:div>
        <w:div w:id="487744665">
          <w:marLeft w:val="480"/>
          <w:marRight w:val="0"/>
          <w:marTop w:val="0"/>
          <w:marBottom w:val="0"/>
          <w:divBdr>
            <w:top w:val="none" w:sz="0" w:space="0" w:color="auto"/>
            <w:left w:val="none" w:sz="0" w:space="0" w:color="auto"/>
            <w:bottom w:val="none" w:sz="0" w:space="0" w:color="auto"/>
            <w:right w:val="none" w:sz="0" w:space="0" w:color="auto"/>
          </w:divBdr>
        </w:div>
        <w:div w:id="1358239447">
          <w:marLeft w:val="480"/>
          <w:marRight w:val="0"/>
          <w:marTop w:val="0"/>
          <w:marBottom w:val="0"/>
          <w:divBdr>
            <w:top w:val="none" w:sz="0" w:space="0" w:color="auto"/>
            <w:left w:val="none" w:sz="0" w:space="0" w:color="auto"/>
            <w:bottom w:val="none" w:sz="0" w:space="0" w:color="auto"/>
            <w:right w:val="none" w:sz="0" w:space="0" w:color="auto"/>
          </w:divBdr>
        </w:div>
        <w:div w:id="51199729">
          <w:marLeft w:val="480"/>
          <w:marRight w:val="0"/>
          <w:marTop w:val="0"/>
          <w:marBottom w:val="0"/>
          <w:divBdr>
            <w:top w:val="none" w:sz="0" w:space="0" w:color="auto"/>
            <w:left w:val="none" w:sz="0" w:space="0" w:color="auto"/>
            <w:bottom w:val="none" w:sz="0" w:space="0" w:color="auto"/>
            <w:right w:val="none" w:sz="0" w:space="0" w:color="auto"/>
          </w:divBdr>
        </w:div>
        <w:div w:id="50271288">
          <w:marLeft w:val="480"/>
          <w:marRight w:val="0"/>
          <w:marTop w:val="0"/>
          <w:marBottom w:val="0"/>
          <w:divBdr>
            <w:top w:val="none" w:sz="0" w:space="0" w:color="auto"/>
            <w:left w:val="none" w:sz="0" w:space="0" w:color="auto"/>
            <w:bottom w:val="none" w:sz="0" w:space="0" w:color="auto"/>
            <w:right w:val="none" w:sz="0" w:space="0" w:color="auto"/>
          </w:divBdr>
        </w:div>
        <w:div w:id="857238016">
          <w:marLeft w:val="480"/>
          <w:marRight w:val="0"/>
          <w:marTop w:val="0"/>
          <w:marBottom w:val="0"/>
          <w:divBdr>
            <w:top w:val="none" w:sz="0" w:space="0" w:color="auto"/>
            <w:left w:val="none" w:sz="0" w:space="0" w:color="auto"/>
            <w:bottom w:val="none" w:sz="0" w:space="0" w:color="auto"/>
            <w:right w:val="none" w:sz="0" w:space="0" w:color="auto"/>
          </w:divBdr>
        </w:div>
        <w:div w:id="1690452685">
          <w:marLeft w:val="480"/>
          <w:marRight w:val="0"/>
          <w:marTop w:val="0"/>
          <w:marBottom w:val="0"/>
          <w:divBdr>
            <w:top w:val="none" w:sz="0" w:space="0" w:color="auto"/>
            <w:left w:val="none" w:sz="0" w:space="0" w:color="auto"/>
            <w:bottom w:val="none" w:sz="0" w:space="0" w:color="auto"/>
            <w:right w:val="none" w:sz="0" w:space="0" w:color="auto"/>
          </w:divBdr>
        </w:div>
        <w:div w:id="595669550">
          <w:marLeft w:val="480"/>
          <w:marRight w:val="0"/>
          <w:marTop w:val="0"/>
          <w:marBottom w:val="0"/>
          <w:divBdr>
            <w:top w:val="none" w:sz="0" w:space="0" w:color="auto"/>
            <w:left w:val="none" w:sz="0" w:space="0" w:color="auto"/>
            <w:bottom w:val="none" w:sz="0" w:space="0" w:color="auto"/>
            <w:right w:val="none" w:sz="0" w:space="0" w:color="auto"/>
          </w:divBdr>
        </w:div>
        <w:div w:id="1371950333">
          <w:marLeft w:val="480"/>
          <w:marRight w:val="0"/>
          <w:marTop w:val="0"/>
          <w:marBottom w:val="0"/>
          <w:divBdr>
            <w:top w:val="none" w:sz="0" w:space="0" w:color="auto"/>
            <w:left w:val="none" w:sz="0" w:space="0" w:color="auto"/>
            <w:bottom w:val="none" w:sz="0" w:space="0" w:color="auto"/>
            <w:right w:val="none" w:sz="0" w:space="0" w:color="auto"/>
          </w:divBdr>
        </w:div>
        <w:div w:id="602881760">
          <w:marLeft w:val="480"/>
          <w:marRight w:val="0"/>
          <w:marTop w:val="0"/>
          <w:marBottom w:val="0"/>
          <w:divBdr>
            <w:top w:val="none" w:sz="0" w:space="0" w:color="auto"/>
            <w:left w:val="none" w:sz="0" w:space="0" w:color="auto"/>
            <w:bottom w:val="none" w:sz="0" w:space="0" w:color="auto"/>
            <w:right w:val="none" w:sz="0" w:space="0" w:color="auto"/>
          </w:divBdr>
        </w:div>
        <w:div w:id="1681812333">
          <w:marLeft w:val="480"/>
          <w:marRight w:val="0"/>
          <w:marTop w:val="0"/>
          <w:marBottom w:val="0"/>
          <w:divBdr>
            <w:top w:val="none" w:sz="0" w:space="0" w:color="auto"/>
            <w:left w:val="none" w:sz="0" w:space="0" w:color="auto"/>
            <w:bottom w:val="none" w:sz="0" w:space="0" w:color="auto"/>
            <w:right w:val="none" w:sz="0" w:space="0" w:color="auto"/>
          </w:divBdr>
        </w:div>
      </w:divsChild>
    </w:div>
    <w:div w:id="1833523309">
      <w:bodyDiv w:val="1"/>
      <w:marLeft w:val="0"/>
      <w:marRight w:val="0"/>
      <w:marTop w:val="0"/>
      <w:marBottom w:val="0"/>
      <w:divBdr>
        <w:top w:val="none" w:sz="0" w:space="0" w:color="auto"/>
        <w:left w:val="none" w:sz="0" w:space="0" w:color="auto"/>
        <w:bottom w:val="none" w:sz="0" w:space="0" w:color="auto"/>
        <w:right w:val="none" w:sz="0" w:space="0" w:color="auto"/>
      </w:divBdr>
    </w:div>
    <w:div w:id="1839732102">
      <w:bodyDiv w:val="1"/>
      <w:marLeft w:val="0"/>
      <w:marRight w:val="0"/>
      <w:marTop w:val="0"/>
      <w:marBottom w:val="0"/>
      <w:divBdr>
        <w:top w:val="none" w:sz="0" w:space="0" w:color="auto"/>
        <w:left w:val="none" w:sz="0" w:space="0" w:color="auto"/>
        <w:bottom w:val="none" w:sz="0" w:space="0" w:color="auto"/>
        <w:right w:val="none" w:sz="0" w:space="0" w:color="auto"/>
      </w:divBdr>
    </w:div>
    <w:div w:id="1843625358">
      <w:bodyDiv w:val="1"/>
      <w:marLeft w:val="0"/>
      <w:marRight w:val="0"/>
      <w:marTop w:val="0"/>
      <w:marBottom w:val="0"/>
      <w:divBdr>
        <w:top w:val="none" w:sz="0" w:space="0" w:color="auto"/>
        <w:left w:val="none" w:sz="0" w:space="0" w:color="auto"/>
        <w:bottom w:val="none" w:sz="0" w:space="0" w:color="auto"/>
        <w:right w:val="none" w:sz="0" w:space="0" w:color="auto"/>
      </w:divBdr>
    </w:div>
    <w:div w:id="1854345468">
      <w:bodyDiv w:val="1"/>
      <w:marLeft w:val="0"/>
      <w:marRight w:val="0"/>
      <w:marTop w:val="0"/>
      <w:marBottom w:val="0"/>
      <w:divBdr>
        <w:top w:val="none" w:sz="0" w:space="0" w:color="auto"/>
        <w:left w:val="none" w:sz="0" w:space="0" w:color="auto"/>
        <w:bottom w:val="none" w:sz="0" w:space="0" w:color="auto"/>
        <w:right w:val="none" w:sz="0" w:space="0" w:color="auto"/>
      </w:divBdr>
    </w:div>
    <w:div w:id="1857235494">
      <w:bodyDiv w:val="1"/>
      <w:marLeft w:val="0"/>
      <w:marRight w:val="0"/>
      <w:marTop w:val="0"/>
      <w:marBottom w:val="0"/>
      <w:divBdr>
        <w:top w:val="none" w:sz="0" w:space="0" w:color="auto"/>
        <w:left w:val="none" w:sz="0" w:space="0" w:color="auto"/>
        <w:bottom w:val="none" w:sz="0" w:space="0" w:color="auto"/>
        <w:right w:val="none" w:sz="0" w:space="0" w:color="auto"/>
      </w:divBdr>
    </w:div>
    <w:div w:id="1861115916">
      <w:bodyDiv w:val="1"/>
      <w:marLeft w:val="0"/>
      <w:marRight w:val="0"/>
      <w:marTop w:val="0"/>
      <w:marBottom w:val="0"/>
      <w:divBdr>
        <w:top w:val="none" w:sz="0" w:space="0" w:color="auto"/>
        <w:left w:val="none" w:sz="0" w:space="0" w:color="auto"/>
        <w:bottom w:val="none" w:sz="0" w:space="0" w:color="auto"/>
        <w:right w:val="none" w:sz="0" w:space="0" w:color="auto"/>
      </w:divBdr>
    </w:div>
    <w:div w:id="1868133597">
      <w:bodyDiv w:val="1"/>
      <w:marLeft w:val="0"/>
      <w:marRight w:val="0"/>
      <w:marTop w:val="0"/>
      <w:marBottom w:val="0"/>
      <w:divBdr>
        <w:top w:val="none" w:sz="0" w:space="0" w:color="auto"/>
        <w:left w:val="none" w:sz="0" w:space="0" w:color="auto"/>
        <w:bottom w:val="none" w:sz="0" w:space="0" w:color="auto"/>
        <w:right w:val="none" w:sz="0" w:space="0" w:color="auto"/>
      </w:divBdr>
      <w:divsChild>
        <w:div w:id="469051891">
          <w:marLeft w:val="480"/>
          <w:marRight w:val="0"/>
          <w:marTop w:val="0"/>
          <w:marBottom w:val="0"/>
          <w:divBdr>
            <w:top w:val="none" w:sz="0" w:space="0" w:color="auto"/>
            <w:left w:val="none" w:sz="0" w:space="0" w:color="auto"/>
            <w:bottom w:val="none" w:sz="0" w:space="0" w:color="auto"/>
            <w:right w:val="none" w:sz="0" w:space="0" w:color="auto"/>
          </w:divBdr>
        </w:div>
        <w:div w:id="1750074911">
          <w:marLeft w:val="480"/>
          <w:marRight w:val="0"/>
          <w:marTop w:val="0"/>
          <w:marBottom w:val="0"/>
          <w:divBdr>
            <w:top w:val="none" w:sz="0" w:space="0" w:color="auto"/>
            <w:left w:val="none" w:sz="0" w:space="0" w:color="auto"/>
            <w:bottom w:val="none" w:sz="0" w:space="0" w:color="auto"/>
            <w:right w:val="none" w:sz="0" w:space="0" w:color="auto"/>
          </w:divBdr>
        </w:div>
        <w:div w:id="1289775573">
          <w:marLeft w:val="480"/>
          <w:marRight w:val="0"/>
          <w:marTop w:val="0"/>
          <w:marBottom w:val="0"/>
          <w:divBdr>
            <w:top w:val="none" w:sz="0" w:space="0" w:color="auto"/>
            <w:left w:val="none" w:sz="0" w:space="0" w:color="auto"/>
            <w:bottom w:val="none" w:sz="0" w:space="0" w:color="auto"/>
            <w:right w:val="none" w:sz="0" w:space="0" w:color="auto"/>
          </w:divBdr>
        </w:div>
        <w:div w:id="1330912149">
          <w:marLeft w:val="480"/>
          <w:marRight w:val="0"/>
          <w:marTop w:val="0"/>
          <w:marBottom w:val="0"/>
          <w:divBdr>
            <w:top w:val="none" w:sz="0" w:space="0" w:color="auto"/>
            <w:left w:val="none" w:sz="0" w:space="0" w:color="auto"/>
            <w:bottom w:val="none" w:sz="0" w:space="0" w:color="auto"/>
            <w:right w:val="none" w:sz="0" w:space="0" w:color="auto"/>
          </w:divBdr>
        </w:div>
        <w:div w:id="694893071">
          <w:marLeft w:val="480"/>
          <w:marRight w:val="0"/>
          <w:marTop w:val="0"/>
          <w:marBottom w:val="0"/>
          <w:divBdr>
            <w:top w:val="none" w:sz="0" w:space="0" w:color="auto"/>
            <w:left w:val="none" w:sz="0" w:space="0" w:color="auto"/>
            <w:bottom w:val="none" w:sz="0" w:space="0" w:color="auto"/>
            <w:right w:val="none" w:sz="0" w:space="0" w:color="auto"/>
          </w:divBdr>
        </w:div>
        <w:div w:id="1337270949">
          <w:marLeft w:val="480"/>
          <w:marRight w:val="0"/>
          <w:marTop w:val="0"/>
          <w:marBottom w:val="0"/>
          <w:divBdr>
            <w:top w:val="none" w:sz="0" w:space="0" w:color="auto"/>
            <w:left w:val="none" w:sz="0" w:space="0" w:color="auto"/>
            <w:bottom w:val="none" w:sz="0" w:space="0" w:color="auto"/>
            <w:right w:val="none" w:sz="0" w:space="0" w:color="auto"/>
          </w:divBdr>
        </w:div>
        <w:div w:id="1537737492">
          <w:marLeft w:val="480"/>
          <w:marRight w:val="0"/>
          <w:marTop w:val="0"/>
          <w:marBottom w:val="0"/>
          <w:divBdr>
            <w:top w:val="none" w:sz="0" w:space="0" w:color="auto"/>
            <w:left w:val="none" w:sz="0" w:space="0" w:color="auto"/>
            <w:bottom w:val="none" w:sz="0" w:space="0" w:color="auto"/>
            <w:right w:val="none" w:sz="0" w:space="0" w:color="auto"/>
          </w:divBdr>
        </w:div>
        <w:div w:id="1212425202">
          <w:marLeft w:val="480"/>
          <w:marRight w:val="0"/>
          <w:marTop w:val="0"/>
          <w:marBottom w:val="0"/>
          <w:divBdr>
            <w:top w:val="none" w:sz="0" w:space="0" w:color="auto"/>
            <w:left w:val="none" w:sz="0" w:space="0" w:color="auto"/>
            <w:bottom w:val="none" w:sz="0" w:space="0" w:color="auto"/>
            <w:right w:val="none" w:sz="0" w:space="0" w:color="auto"/>
          </w:divBdr>
        </w:div>
        <w:div w:id="128665945">
          <w:marLeft w:val="480"/>
          <w:marRight w:val="0"/>
          <w:marTop w:val="0"/>
          <w:marBottom w:val="0"/>
          <w:divBdr>
            <w:top w:val="none" w:sz="0" w:space="0" w:color="auto"/>
            <w:left w:val="none" w:sz="0" w:space="0" w:color="auto"/>
            <w:bottom w:val="none" w:sz="0" w:space="0" w:color="auto"/>
            <w:right w:val="none" w:sz="0" w:space="0" w:color="auto"/>
          </w:divBdr>
        </w:div>
        <w:div w:id="488063347">
          <w:marLeft w:val="480"/>
          <w:marRight w:val="0"/>
          <w:marTop w:val="0"/>
          <w:marBottom w:val="0"/>
          <w:divBdr>
            <w:top w:val="none" w:sz="0" w:space="0" w:color="auto"/>
            <w:left w:val="none" w:sz="0" w:space="0" w:color="auto"/>
            <w:bottom w:val="none" w:sz="0" w:space="0" w:color="auto"/>
            <w:right w:val="none" w:sz="0" w:space="0" w:color="auto"/>
          </w:divBdr>
        </w:div>
        <w:div w:id="1803959522">
          <w:marLeft w:val="480"/>
          <w:marRight w:val="0"/>
          <w:marTop w:val="0"/>
          <w:marBottom w:val="0"/>
          <w:divBdr>
            <w:top w:val="none" w:sz="0" w:space="0" w:color="auto"/>
            <w:left w:val="none" w:sz="0" w:space="0" w:color="auto"/>
            <w:bottom w:val="none" w:sz="0" w:space="0" w:color="auto"/>
            <w:right w:val="none" w:sz="0" w:space="0" w:color="auto"/>
          </w:divBdr>
        </w:div>
        <w:div w:id="980696108">
          <w:marLeft w:val="480"/>
          <w:marRight w:val="0"/>
          <w:marTop w:val="0"/>
          <w:marBottom w:val="0"/>
          <w:divBdr>
            <w:top w:val="none" w:sz="0" w:space="0" w:color="auto"/>
            <w:left w:val="none" w:sz="0" w:space="0" w:color="auto"/>
            <w:bottom w:val="none" w:sz="0" w:space="0" w:color="auto"/>
            <w:right w:val="none" w:sz="0" w:space="0" w:color="auto"/>
          </w:divBdr>
        </w:div>
        <w:div w:id="398601342">
          <w:marLeft w:val="480"/>
          <w:marRight w:val="0"/>
          <w:marTop w:val="0"/>
          <w:marBottom w:val="0"/>
          <w:divBdr>
            <w:top w:val="none" w:sz="0" w:space="0" w:color="auto"/>
            <w:left w:val="none" w:sz="0" w:space="0" w:color="auto"/>
            <w:bottom w:val="none" w:sz="0" w:space="0" w:color="auto"/>
            <w:right w:val="none" w:sz="0" w:space="0" w:color="auto"/>
          </w:divBdr>
        </w:div>
        <w:div w:id="1600063982">
          <w:marLeft w:val="480"/>
          <w:marRight w:val="0"/>
          <w:marTop w:val="0"/>
          <w:marBottom w:val="0"/>
          <w:divBdr>
            <w:top w:val="none" w:sz="0" w:space="0" w:color="auto"/>
            <w:left w:val="none" w:sz="0" w:space="0" w:color="auto"/>
            <w:bottom w:val="none" w:sz="0" w:space="0" w:color="auto"/>
            <w:right w:val="none" w:sz="0" w:space="0" w:color="auto"/>
          </w:divBdr>
        </w:div>
        <w:div w:id="1235506219">
          <w:marLeft w:val="480"/>
          <w:marRight w:val="0"/>
          <w:marTop w:val="0"/>
          <w:marBottom w:val="0"/>
          <w:divBdr>
            <w:top w:val="none" w:sz="0" w:space="0" w:color="auto"/>
            <w:left w:val="none" w:sz="0" w:space="0" w:color="auto"/>
            <w:bottom w:val="none" w:sz="0" w:space="0" w:color="auto"/>
            <w:right w:val="none" w:sz="0" w:space="0" w:color="auto"/>
          </w:divBdr>
        </w:div>
        <w:div w:id="779186550">
          <w:marLeft w:val="480"/>
          <w:marRight w:val="0"/>
          <w:marTop w:val="0"/>
          <w:marBottom w:val="0"/>
          <w:divBdr>
            <w:top w:val="none" w:sz="0" w:space="0" w:color="auto"/>
            <w:left w:val="none" w:sz="0" w:space="0" w:color="auto"/>
            <w:bottom w:val="none" w:sz="0" w:space="0" w:color="auto"/>
            <w:right w:val="none" w:sz="0" w:space="0" w:color="auto"/>
          </w:divBdr>
        </w:div>
        <w:div w:id="373426711">
          <w:marLeft w:val="480"/>
          <w:marRight w:val="0"/>
          <w:marTop w:val="0"/>
          <w:marBottom w:val="0"/>
          <w:divBdr>
            <w:top w:val="none" w:sz="0" w:space="0" w:color="auto"/>
            <w:left w:val="none" w:sz="0" w:space="0" w:color="auto"/>
            <w:bottom w:val="none" w:sz="0" w:space="0" w:color="auto"/>
            <w:right w:val="none" w:sz="0" w:space="0" w:color="auto"/>
          </w:divBdr>
        </w:div>
        <w:div w:id="694692092">
          <w:marLeft w:val="480"/>
          <w:marRight w:val="0"/>
          <w:marTop w:val="0"/>
          <w:marBottom w:val="0"/>
          <w:divBdr>
            <w:top w:val="none" w:sz="0" w:space="0" w:color="auto"/>
            <w:left w:val="none" w:sz="0" w:space="0" w:color="auto"/>
            <w:bottom w:val="none" w:sz="0" w:space="0" w:color="auto"/>
            <w:right w:val="none" w:sz="0" w:space="0" w:color="auto"/>
          </w:divBdr>
        </w:div>
        <w:div w:id="1911302323">
          <w:marLeft w:val="480"/>
          <w:marRight w:val="0"/>
          <w:marTop w:val="0"/>
          <w:marBottom w:val="0"/>
          <w:divBdr>
            <w:top w:val="none" w:sz="0" w:space="0" w:color="auto"/>
            <w:left w:val="none" w:sz="0" w:space="0" w:color="auto"/>
            <w:bottom w:val="none" w:sz="0" w:space="0" w:color="auto"/>
            <w:right w:val="none" w:sz="0" w:space="0" w:color="auto"/>
          </w:divBdr>
        </w:div>
        <w:div w:id="533930651">
          <w:marLeft w:val="480"/>
          <w:marRight w:val="0"/>
          <w:marTop w:val="0"/>
          <w:marBottom w:val="0"/>
          <w:divBdr>
            <w:top w:val="none" w:sz="0" w:space="0" w:color="auto"/>
            <w:left w:val="none" w:sz="0" w:space="0" w:color="auto"/>
            <w:bottom w:val="none" w:sz="0" w:space="0" w:color="auto"/>
            <w:right w:val="none" w:sz="0" w:space="0" w:color="auto"/>
          </w:divBdr>
        </w:div>
        <w:div w:id="1590577703">
          <w:marLeft w:val="480"/>
          <w:marRight w:val="0"/>
          <w:marTop w:val="0"/>
          <w:marBottom w:val="0"/>
          <w:divBdr>
            <w:top w:val="none" w:sz="0" w:space="0" w:color="auto"/>
            <w:left w:val="none" w:sz="0" w:space="0" w:color="auto"/>
            <w:bottom w:val="none" w:sz="0" w:space="0" w:color="auto"/>
            <w:right w:val="none" w:sz="0" w:space="0" w:color="auto"/>
          </w:divBdr>
        </w:div>
        <w:div w:id="1132405897">
          <w:marLeft w:val="480"/>
          <w:marRight w:val="0"/>
          <w:marTop w:val="0"/>
          <w:marBottom w:val="0"/>
          <w:divBdr>
            <w:top w:val="none" w:sz="0" w:space="0" w:color="auto"/>
            <w:left w:val="none" w:sz="0" w:space="0" w:color="auto"/>
            <w:bottom w:val="none" w:sz="0" w:space="0" w:color="auto"/>
            <w:right w:val="none" w:sz="0" w:space="0" w:color="auto"/>
          </w:divBdr>
        </w:div>
        <w:div w:id="406731008">
          <w:marLeft w:val="480"/>
          <w:marRight w:val="0"/>
          <w:marTop w:val="0"/>
          <w:marBottom w:val="0"/>
          <w:divBdr>
            <w:top w:val="none" w:sz="0" w:space="0" w:color="auto"/>
            <w:left w:val="none" w:sz="0" w:space="0" w:color="auto"/>
            <w:bottom w:val="none" w:sz="0" w:space="0" w:color="auto"/>
            <w:right w:val="none" w:sz="0" w:space="0" w:color="auto"/>
          </w:divBdr>
        </w:div>
        <w:div w:id="1754662723">
          <w:marLeft w:val="480"/>
          <w:marRight w:val="0"/>
          <w:marTop w:val="0"/>
          <w:marBottom w:val="0"/>
          <w:divBdr>
            <w:top w:val="none" w:sz="0" w:space="0" w:color="auto"/>
            <w:left w:val="none" w:sz="0" w:space="0" w:color="auto"/>
            <w:bottom w:val="none" w:sz="0" w:space="0" w:color="auto"/>
            <w:right w:val="none" w:sz="0" w:space="0" w:color="auto"/>
          </w:divBdr>
        </w:div>
        <w:div w:id="1395851787">
          <w:marLeft w:val="480"/>
          <w:marRight w:val="0"/>
          <w:marTop w:val="0"/>
          <w:marBottom w:val="0"/>
          <w:divBdr>
            <w:top w:val="none" w:sz="0" w:space="0" w:color="auto"/>
            <w:left w:val="none" w:sz="0" w:space="0" w:color="auto"/>
            <w:bottom w:val="none" w:sz="0" w:space="0" w:color="auto"/>
            <w:right w:val="none" w:sz="0" w:space="0" w:color="auto"/>
          </w:divBdr>
        </w:div>
        <w:div w:id="845831097">
          <w:marLeft w:val="480"/>
          <w:marRight w:val="0"/>
          <w:marTop w:val="0"/>
          <w:marBottom w:val="0"/>
          <w:divBdr>
            <w:top w:val="none" w:sz="0" w:space="0" w:color="auto"/>
            <w:left w:val="none" w:sz="0" w:space="0" w:color="auto"/>
            <w:bottom w:val="none" w:sz="0" w:space="0" w:color="auto"/>
            <w:right w:val="none" w:sz="0" w:space="0" w:color="auto"/>
          </w:divBdr>
        </w:div>
        <w:div w:id="1454981997">
          <w:marLeft w:val="480"/>
          <w:marRight w:val="0"/>
          <w:marTop w:val="0"/>
          <w:marBottom w:val="0"/>
          <w:divBdr>
            <w:top w:val="none" w:sz="0" w:space="0" w:color="auto"/>
            <w:left w:val="none" w:sz="0" w:space="0" w:color="auto"/>
            <w:bottom w:val="none" w:sz="0" w:space="0" w:color="auto"/>
            <w:right w:val="none" w:sz="0" w:space="0" w:color="auto"/>
          </w:divBdr>
        </w:div>
        <w:div w:id="754134904">
          <w:marLeft w:val="480"/>
          <w:marRight w:val="0"/>
          <w:marTop w:val="0"/>
          <w:marBottom w:val="0"/>
          <w:divBdr>
            <w:top w:val="none" w:sz="0" w:space="0" w:color="auto"/>
            <w:left w:val="none" w:sz="0" w:space="0" w:color="auto"/>
            <w:bottom w:val="none" w:sz="0" w:space="0" w:color="auto"/>
            <w:right w:val="none" w:sz="0" w:space="0" w:color="auto"/>
          </w:divBdr>
        </w:div>
        <w:div w:id="109131913">
          <w:marLeft w:val="480"/>
          <w:marRight w:val="0"/>
          <w:marTop w:val="0"/>
          <w:marBottom w:val="0"/>
          <w:divBdr>
            <w:top w:val="none" w:sz="0" w:space="0" w:color="auto"/>
            <w:left w:val="none" w:sz="0" w:space="0" w:color="auto"/>
            <w:bottom w:val="none" w:sz="0" w:space="0" w:color="auto"/>
            <w:right w:val="none" w:sz="0" w:space="0" w:color="auto"/>
          </w:divBdr>
        </w:div>
        <w:div w:id="1694727151">
          <w:marLeft w:val="480"/>
          <w:marRight w:val="0"/>
          <w:marTop w:val="0"/>
          <w:marBottom w:val="0"/>
          <w:divBdr>
            <w:top w:val="none" w:sz="0" w:space="0" w:color="auto"/>
            <w:left w:val="none" w:sz="0" w:space="0" w:color="auto"/>
            <w:bottom w:val="none" w:sz="0" w:space="0" w:color="auto"/>
            <w:right w:val="none" w:sz="0" w:space="0" w:color="auto"/>
          </w:divBdr>
        </w:div>
        <w:div w:id="667944948">
          <w:marLeft w:val="480"/>
          <w:marRight w:val="0"/>
          <w:marTop w:val="0"/>
          <w:marBottom w:val="0"/>
          <w:divBdr>
            <w:top w:val="none" w:sz="0" w:space="0" w:color="auto"/>
            <w:left w:val="none" w:sz="0" w:space="0" w:color="auto"/>
            <w:bottom w:val="none" w:sz="0" w:space="0" w:color="auto"/>
            <w:right w:val="none" w:sz="0" w:space="0" w:color="auto"/>
          </w:divBdr>
        </w:div>
        <w:div w:id="2095545195">
          <w:marLeft w:val="480"/>
          <w:marRight w:val="0"/>
          <w:marTop w:val="0"/>
          <w:marBottom w:val="0"/>
          <w:divBdr>
            <w:top w:val="none" w:sz="0" w:space="0" w:color="auto"/>
            <w:left w:val="none" w:sz="0" w:space="0" w:color="auto"/>
            <w:bottom w:val="none" w:sz="0" w:space="0" w:color="auto"/>
            <w:right w:val="none" w:sz="0" w:space="0" w:color="auto"/>
          </w:divBdr>
        </w:div>
        <w:div w:id="1261639930">
          <w:marLeft w:val="480"/>
          <w:marRight w:val="0"/>
          <w:marTop w:val="0"/>
          <w:marBottom w:val="0"/>
          <w:divBdr>
            <w:top w:val="none" w:sz="0" w:space="0" w:color="auto"/>
            <w:left w:val="none" w:sz="0" w:space="0" w:color="auto"/>
            <w:bottom w:val="none" w:sz="0" w:space="0" w:color="auto"/>
            <w:right w:val="none" w:sz="0" w:space="0" w:color="auto"/>
          </w:divBdr>
        </w:div>
        <w:div w:id="40834895">
          <w:marLeft w:val="480"/>
          <w:marRight w:val="0"/>
          <w:marTop w:val="0"/>
          <w:marBottom w:val="0"/>
          <w:divBdr>
            <w:top w:val="none" w:sz="0" w:space="0" w:color="auto"/>
            <w:left w:val="none" w:sz="0" w:space="0" w:color="auto"/>
            <w:bottom w:val="none" w:sz="0" w:space="0" w:color="auto"/>
            <w:right w:val="none" w:sz="0" w:space="0" w:color="auto"/>
          </w:divBdr>
        </w:div>
      </w:divsChild>
    </w:div>
    <w:div w:id="1873105728">
      <w:bodyDiv w:val="1"/>
      <w:marLeft w:val="0"/>
      <w:marRight w:val="0"/>
      <w:marTop w:val="0"/>
      <w:marBottom w:val="0"/>
      <w:divBdr>
        <w:top w:val="none" w:sz="0" w:space="0" w:color="auto"/>
        <w:left w:val="none" w:sz="0" w:space="0" w:color="auto"/>
        <w:bottom w:val="none" w:sz="0" w:space="0" w:color="auto"/>
        <w:right w:val="none" w:sz="0" w:space="0" w:color="auto"/>
      </w:divBdr>
      <w:divsChild>
        <w:div w:id="1079520210">
          <w:marLeft w:val="480"/>
          <w:marRight w:val="0"/>
          <w:marTop w:val="0"/>
          <w:marBottom w:val="0"/>
          <w:divBdr>
            <w:top w:val="none" w:sz="0" w:space="0" w:color="auto"/>
            <w:left w:val="none" w:sz="0" w:space="0" w:color="auto"/>
            <w:bottom w:val="none" w:sz="0" w:space="0" w:color="auto"/>
            <w:right w:val="none" w:sz="0" w:space="0" w:color="auto"/>
          </w:divBdr>
        </w:div>
        <w:div w:id="1621647489">
          <w:marLeft w:val="480"/>
          <w:marRight w:val="0"/>
          <w:marTop w:val="0"/>
          <w:marBottom w:val="0"/>
          <w:divBdr>
            <w:top w:val="none" w:sz="0" w:space="0" w:color="auto"/>
            <w:left w:val="none" w:sz="0" w:space="0" w:color="auto"/>
            <w:bottom w:val="none" w:sz="0" w:space="0" w:color="auto"/>
            <w:right w:val="none" w:sz="0" w:space="0" w:color="auto"/>
          </w:divBdr>
        </w:div>
        <w:div w:id="1787499657">
          <w:marLeft w:val="480"/>
          <w:marRight w:val="0"/>
          <w:marTop w:val="0"/>
          <w:marBottom w:val="0"/>
          <w:divBdr>
            <w:top w:val="none" w:sz="0" w:space="0" w:color="auto"/>
            <w:left w:val="none" w:sz="0" w:space="0" w:color="auto"/>
            <w:bottom w:val="none" w:sz="0" w:space="0" w:color="auto"/>
            <w:right w:val="none" w:sz="0" w:space="0" w:color="auto"/>
          </w:divBdr>
        </w:div>
        <w:div w:id="2131853052">
          <w:marLeft w:val="480"/>
          <w:marRight w:val="0"/>
          <w:marTop w:val="0"/>
          <w:marBottom w:val="0"/>
          <w:divBdr>
            <w:top w:val="none" w:sz="0" w:space="0" w:color="auto"/>
            <w:left w:val="none" w:sz="0" w:space="0" w:color="auto"/>
            <w:bottom w:val="none" w:sz="0" w:space="0" w:color="auto"/>
            <w:right w:val="none" w:sz="0" w:space="0" w:color="auto"/>
          </w:divBdr>
        </w:div>
        <w:div w:id="821696384">
          <w:marLeft w:val="480"/>
          <w:marRight w:val="0"/>
          <w:marTop w:val="0"/>
          <w:marBottom w:val="0"/>
          <w:divBdr>
            <w:top w:val="none" w:sz="0" w:space="0" w:color="auto"/>
            <w:left w:val="none" w:sz="0" w:space="0" w:color="auto"/>
            <w:bottom w:val="none" w:sz="0" w:space="0" w:color="auto"/>
            <w:right w:val="none" w:sz="0" w:space="0" w:color="auto"/>
          </w:divBdr>
        </w:div>
        <w:div w:id="1464271091">
          <w:marLeft w:val="480"/>
          <w:marRight w:val="0"/>
          <w:marTop w:val="0"/>
          <w:marBottom w:val="0"/>
          <w:divBdr>
            <w:top w:val="none" w:sz="0" w:space="0" w:color="auto"/>
            <w:left w:val="none" w:sz="0" w:space="0" w:color="auto"/>
            <w:bottom w:val="none" w:sz="0" w:space="0" w:color="auto"/>
            <w:right w:val="none" w:sz="0" w:space="0" w:color="auto"/>
          </w:divBdr>
        </w:div>
        <w:div w:id="141042369">
          <w:marLeft w:val="480"/>
          <w:marRight w:val="0"/>
          <w:marTop w:val="0"/>
          <w:marBottom w:val="0"/>
          <w:divBdr>
            <w:top w:val="none" w:sz="0" w:space="0" w:color="auto"/>
            <w:left w:val="none" w:sz="0" w:space="0" w:color="auto"/>
            <w:bottom w:val="none" w:sz="0" w:space="0" w:color="auto"/>
            <w:right w:val="none" w:sz="0" w:space="0" w:color="auto"/>
          </w:divBdr>
        </w:div>
        <w:div w:id="1227884259">
          <w:marLeft w:val="480"/>
          <w:marRight w:val="0"/>
          <w:marTop w:val="0"/>
          <w:marBottom w:val="0"/>
          <w:divBdr>
            <w:top w:val="none" w:sz="0" w:space="0" w:color="auto"/>
            <w:left w:val="none" w:sz="0" w:space="0" w:color="auto"/>
            <w:bottom w:val="none" w:sz="0" w:space="0" w:color="auto"/>
            <w:right w:val="none" w:sz="0" w:space="0" w:color="auto"/>
          </w:divBdr>
        </w:div>
        <w:div w:id="463012393">
          <w:marLeft w:val="480"/>
          <w:marRight w:val="0"/>
          <w:marTop w:val="0"/>
          <w:marBottom w:val="0"/>
          <w:divBdr>
            <w:top w:val="none" w:sz="0" w:space="0" w:color="auto"/>
            <w:left w:val="none" w:sz="0" w:space="0" w:color="auto"/>
            <w:bottom w:val="none" w:sz="0" w:space="0" w:color="auto"/>
            <w:right w:val="none" w:sz="0" w:space="0" w:color="auto"/>
          </w:divBdr>
        </w:div>
        <w:div w:id="567957697">
          <w:marLeft w:val="480"/>
          <w:marRight w:val="0"/>
          <w:marTop w:val="0"/>
          <w:marBottom w:val="0"/>
          <w:divBdr>
            <w:top w:val="none" w:sz="0" w:space="0" w:color="auto"/>
            <w:left w:val="none" w:sz="0" w:space="0" w:color="auto"/>
            <w:bottom w:val="none" w:sz="0" w:space="0" w:color="auto"/>
            <w:right w:val="none" w:sz="0" w:space="0" w:color="auto"/>
          </w:divBdr>
        </w:div>
        <w:div w:id="904074904">
          <w:marLeft w:val="480"/>
          <w:marRight w:val="0"/>
          <w:marTop w:val="0"/>
          <w:marBottom w:val="0"/>
          <w:divBdr>
            <w:top w:val="none" w:sz="0" w:space="0" w:color="auto"/>
            <w:left w:val="none" w:sz="0" w:space="0" w:color="auto"/>
            <w:bottom w:val="none" w:sz="0" w:space="0" w:color="auto"/>
            <w:right w:val="none" w:sz="0" w:space="0" w:color="auto"/>
          </w:divBdr>
        </w:div>
        <w:div w:id="34741260">
          <w:marLeft w:val="480"/>
          <w:marRight w:val="0"/>
          <w:marTop w:val="0"/>
          <w:marBottom w:val="0"/>
          <w:divBdr>
            <w:top w:val="none" w:sz="0" w:space="0" w:color="auto"/>
            <w:left w:val="none" w:sz="0" w:space="0" w:color="auto"/>
            <w:bottom w:val="none" w:sz="0" w:space="0" w:color="auto"/>
            <w:right w:val="none" w:sz="0" w:space="0" w:color="auto"/>
          </w:divBdr>
        </w:div>
        <w:div w:id="1583946858">
          <w:marLeft w:val="480"/>
          <w:marRight w:val="0"/>
          <w:marTop w:val="0"/>
          <w:marBottom w:val="0"/>
          <w:divBdr>
            <w:top w:val="none" w:sz="0" w:space="0" w:color="auto"/>
            <w:left w:val="none" w:sz="0" w:space="0" w:color="auto"/>
            <w:bottom w:val="none" w:sz="0" w:space="0" w:color="auto"/>
            <w:right w:val="none" w:sz="0" w:space="0" w:color="auto"/>
          </w:divBdr>
        </w:div>
        <w:div w:id="113527978">
          <w:marLeft w:val="480"/>
          <w:marRight w:val="0"/>
          <w:marTop w:val="0"/>
          <w:marBottom w:val="0"/>
          <w:divBdr>
            <w:top w:val="none" w:sz="0" w:space="0" w:color="auto"/>
            <w:left w:val="none" w:sz="0" w:space="0" w:color="auto"/>
            <w:bottom w:val="none" w:sz="0" w:space="0" w:color="auto"/>
            <w:right w:val="none" w:sz="0" w:space="0" w:color="auto"/>
          </w:divBdr>
        </w:div>
        <w:div w:id="298147516">
          <w:marLeft w:val="480"/>
          <w:marRight w:val="0"/>
          <w:marTop w:val="0"/>
          <w:marBottom w:val="0"/>
          <w:divBdr>
            <w:top w:val="none" w:sz="0" w:space="0" w:color="auto"/>
            <w:left w:val="none" w:sz="0" w:space="0" w:color="auto"/>
            <w:bottom w:val="none" w:sz="0" w:space="0" w:color="auto"/>
            <w:right w:val="none" w:sz="0" w:space="0" w:color="auto"/>
          </w:divBdr>
        </w:div>
        <w:div w:id="299457339">
          <w:marLeft w:val="480"/>
          <w:marRight w:val="0"/>
          <w:marTop w:val="0"/>
          <w:marBottom w:val="0"/>
          <w:divBdr>
            <w:top w:val="none" w:sz="0" w:space="0" w:color="auto"/>
            <w:left w:val="none" w:sz="0" w:space="0" w:color="auto"/>
            <w:bottom w:val="none" w:sz="0" w:space="0" w:color="auto"/>
            <w:right w:val="none" w:sz="0" w:space="0" w:color="auto"/>
          </w:divBdr>
        </w:div>
        <w:div w:id="79908263">
          <w:marLeft w:val="480"/>
          <w:marRight w:val="0"/>
          <w:marTop w:val="0"/>
          <w:marBottom w:val="0"/>
          <w:divBdr>
            <w:top w:val="none" w:sz="0" w:space="0" w:color="auto"/>
            <w:left w:val="none" w:sz="0" w:space="0" w:color="auto"/>
            <w:bottom w:val="none" w:sz="0" w:space="0" w:color="auto"/>
            <w:right w:val="none" w:sz="0" w:space="0" w:color="auto"/>
          </w:divBdr>
        </w:div>
        <w:div w:id="1230189020">
          <w:marLeft w:val="480"/>
          <w:marRight w:val="0"/>
          <w:marTop w:val="0"/>
          <w:marBottom w:val="0"/>
          <w:divBdr>
            <w:top w:val="none" w:sz="0" w:space="0" w:color="auto"/>
            <w:left w:val="none" w:sz="0" w:space="0" w:color="auto"/>
            <w:bottom w:val="none" w:sz="0" w:space="0" w:color="auto"/>
            <w:right w:val="none" w:sz="0" w:space="0" w:color="auto"/>
          </w:divBdr>
        </w:div>
        <w:div w:id="1929387717">
          <w:marLeft w:val="480"/>
          <w:marRight w:val="0"/>
          <w:marTop w:val="0"/>
          <w:marBottom w:val="0"/>
          <w:divBdr>
            <w:top w:val="none" w:sz="0" w:space="0" w:color="auto"/>
            <w:left w:val="none" w:sz="0" w:space="0" w:color="auto"/>
            <w:bottom w:val="none" w:sz="0" w:space="0" w:color="auto"/>
            <w:right w:val="none" w:sz="0" w:space="0" w:color="auto"/>
          </w:divBdr>
        </w:div>
        <w:div w:id="1444151601">
          <w:marLeft w:val="480"/>
          <w:marRight w:val="0"/>
          <w:marTop w:val="0"/>
          <w:marBottom w:val="0"/>
          <w:divBdr>
            <w:top w:val="none" w:sz="0" w:space="0" w:color="auto"/>
            <w:left w:val="none" w:sz="0" w:space="0" w:color="auto"/>
            <w:bottom w:val="none" w:sz="0" w:space="0" w:color="auto"/>
            <w:right w:val="none" w:sz="0" w:space="0" w:color="auto"/>
          </w:divBdr>
        </w:div>
        <w:div w:id="1393116715">
          <w:marLeft w:val="480"/>
          <w:marRight w:val="0"/>
          <w:marTop w:val="0"/>
          <w:marBottom w:val="0"/>
          <w:divBdr>
            <w:top w:val="none" w:sz="0" w:space="0" w:color="auto"/>
            <w:left w:val="none" w:sz="0" w:space="0" w:color="auto"/>
            <w:bottom w:val="none" w:sz="0" w:space="0" w:color="auto"/>
            <w:right w:val="none" w:sz="0" w:space="0" w:color="auto"/>
          </w:divBdr>
        </w:div>
        <w:div w:id="741366482">
          <w:marLeft w:val="480"/>
          <w:marRight w:val="0"/>
          <w:marTop w:val="0"/>
          <w:marBottom w:val="0"/>
          <w:divBdr>
            <w:top w:val="none" w:sz="0" w:space="0" w:color="auto"/>
            <w:left w:val="none" w:sz="0" w:space="0" w:color="auto"/>
            <w:bottom w:val="none" w:sz="0" w:space="0" w:color="auto"/>
            <w:right w:val="none" w:sz="0" w:space="0" w:color="auto"/>
          </w:divBdr>
        </w:div>
        <w:div w:id="1092046832">
          <w:marLeft w:val="480"/>
          <w:marRight w:val="0"/>
          <w:marTop w:val="0"/>
          <w:marBottom w:val="0"/>
          <w:divBdr>
            <w:top w:val="none" w:sz="0" w:space="0" w:color="auto"/>
            <w:left w:val="none" w:sz="0" w:space="0" w:color="auto"/>
            <w:bottom w:val="none" w:sz="0" w:space="0" w:color="auto"/>
            <w:right w:val="none" w:sz="0" w:space="0" w:color="auto"/>
          </w:divBdr>
        </w:div>
        <w:div w:id="142309463">
          <w:marLeft w:val="480"/>
          <w:marRight w:val="0"/>
          <w:marTop w:val="0"/>
          <w:marBottom w:val="0"/>
          <w:divBdr>
            <w:top w:val="none" w:sz="0" w:space="0" w:color="auto"/>
            <w:left w:val="none" w:sz="0" w:space="0" w:color="auto"/>
            <w:bottom w:val="none" w:sz="0" w:space="0" w:color="auto"/>
            <w:right w:val="none" w:sz="0" w:space="0" w:color="auto"/>
          </w:divBdr>
        </w:div>
        <w:div w:id="13699623">
          <w:marLeft w:val="480"/>
          <w:marRight w:val="0"/>
          <w:marTop w:val="0"/>
          <w:marBottom w:val="0"/>
          <w:divBdr>
            <w:top w:val="none" w:sz="0" w:space="0" w:color="auto"/>
            <w:left w:val="none" w:sz="0" w:space="0" w:color="auto"/>
            <w:bottom w:val="none" w:sz="0" w:space="0" w:color="auto"/>
            <w:right w:val="none" w:sz="0" w:space="0" w:color="auto"/>
          </w:divBdr>
        </w:div>
        <w:div w:id="873152957">
          <w:marLeft w:val="480"/>
          <w:marRight w:val="0"/>
          <w:marTop w:val="0"/>
          <w:marBottom w:val="0"/>
          <w:divBdr>
            <w:top w:val="none" w:sz="0" w:space="0" w:color="auto"/>
            <w:left w:val="none" w:sz="0" w:space="0" w:color="auto"/>
            <w:bottom w:val="none" w:sz="0" w:space="0" w:color="auto"/>
            <w:right w:val="none" w:sz="0" w:space="0" w:color="auto"/>
          </w:divBdr>
        </w:div>
        <w:div w:id="2133672330">
          <w:marLeft w:val="480"/>
          <w:marRight w:val="0"/>
          <w:marTop w:val="0"/>
          <w:marBottom w:val="0"/>
          <w:divBdr>
            <w:top w:val="none" w:sz="0" w:space="0" w:color="auto"/>
            <w:left w:val="none" w:sz="0" w:space="0" w:color="auto"/>
            <w:bottom w:val="none" w:sz="0" w:space="0" w:color="auto"/>
            <w:right w:val="none" w:sz="0" w:space="0" w:color="auto"/>
          </w:divBdr>
        </w:div>
        <w:div w:id="228002137">
          <w:marLeft w:val="480"/>
          <w:marRight w:val="0"/>
          <w:marTop w:val="0"/>
          <w:marBottom w:val="0"/>
          <w:divBdr>
            <w:top w:val="none" w:sz="0" w:space="0" w:color="auto"/>
            <w:left w:val="none" w:sz="0" w:space="0" w:color="auto"/>
            <w:bottom w:val="none" w:sz="0" w:space="0" w:color="auto"/>
            <w:right w:val="none" w:sz="0" w:space="0" w:color="auto"/>
          </w:divBdr>
        </w:div>
        <w:div w:id="786318271">
          <w:marLeft w:val="480"/>
          <w:marRight w:val="0"/>
          <w:marTop w:val="0"/>
          <w:marBottom w:val="0"/>
          <w:divBdr>
            <w:top w:val="none" w:sz="0" w:space="0" w:color="auto"/>
            <w:left w:val="none" w:sz="0" w:space="0" w:color="auto"/>
            <w:bottom w:val="none" w:sz="0" w:space="0" w:color="auto"/>
            <w:right w:val="none" w:sz="0" w:space="0" w:color="auto"/>
          </w:divBdr>
        </w:div>
        <w:div w:id="991569326">
          <w:marLeft w:val="480"/>
          <w:marRight w:val="0"/>
          <w:marTop w:val="0"/>
          <w:marBottom w:val="0"/>
          <w:divBdr>
            <w:top w:val="none" w:sz="0" w:space="0" w:color="auto"/>
            <w:left w:val="none" w:sz="0" w:space="0" w:color="auto"/>
            <w:bottom w:val="none" w:sz="0" w:space="0" w:color="auto"/>
            <w:right w:val="none" w:sz="0" w:space="0" w:color="auto"/>
          </w:divBdr>
        </w:div>
      </w:divsChild>
    </w:div>
    <w:div w:id="1874998803">
      <w:bodyDiv w:val="1"/>
      <w:marLeft w:val="0"/>
      <w:marRight w:val="0"/>
      <w:marTop w:val="0"/>
      <w:marBottom w:val="0"/>
      <w:divBdr>
        <w:top w:val="none" w:sz="0" w:space="0" w:color="auto"/>
        <w:left w:val="none" w:sz="0" w:space="0" w:color="auto"/>
        <w:bottom w:val="none" w:sz="0" w:space="0" w:color="auto"/>
        <w:right w:val="none" w:sz="0" w:space="0" w:color="auto"/>
      </w:divBdr>
    </w:div>
    <w:div w:id="1878199958">
      <w:bodyDiv w:val="1"/>
      <w:marLeft w:val="0"/>
      <w:marRight w:val="0"/>
      <w:marTop w:val="0"/>
      <w:marBottom w:val="0"/>
      <w:divBdr>
        <w:top w:val="none" w:sz="0" w:space="0" w:color="auto"/>
        <w:left w:val="none" w:sz="0" w:space="0" w:color="auto"/>
        <w:bottom w:val="none" w:sz="0" w:space="0" w:color="auto"/>
        <w:right w:val="none" w:sz="0" w:space="0" w:color="auto"/>
      </w:divBdr>
      <w:divsChild>
        <w:div w:id="467748561">
          <w:marLeft w:val="480"/>
          <w:marRight w:val="0"/>
          <w:marTop w:val="0"/>
          <w:marBottom w:val="0"/>
          <w:divBdr>
            <w:top w:val="none" w:sz="0" w:space="0" w:color="auto"/>
            <w:left w:val="none" w:sz="0" w:space="0" w:color="auto"/>
            <w:bottom w:val="none" w:sz="0" w:space="0" w:color="auto"/>
            <w:right w:val="none" w:sz="0" w:space="0" w:color="auto"/>
          </w:divBdr>
        </w:div>
        <w:div w:id="182860928">
          <w:marLeft w:val="480"/>
          <w:marRight w:val="0"/>
          <w:marTop w:val="0"/>
          <w:marBottom w:val="0"/>
          <w:divBdr>
            <w:top w:val="none" w:sz="0" w:space="0" w:color="auto"/>
            <w:left w:val="none" w:sz="0" w:space="0" w:color="auto"/>
            <w:bottom w:val="none" w:sz="0" w:space="0" w:color="auto"/>
            <w:right w:val="none" w:sz="0" w:space="0" w:color="auto"/>
          </w:divBdr>
        </w:div>
        <w:div w:id="1775664217">
          <w:marLeft w:val="480"/>
          <w:marRight w:val="0"/>
          <w:marTop w:val="0"/>
          <w:marBottom w:val="0"/>
          <w:divBdr>
            <w:top w:val="none" w:sz="0" w:space="0" w:color="auto"/>
            <w:left w:val="none" w:sz="0" w:space="0" w:color="auto"/>
            <w:bottom w:val="none" w:sz="0" w:space="0" w:color="auto"/>
            <w:right w:val="none" w:sz="0" w:space="0" w:color="auto"/>
          </w:divBdr>
        </w:div>
        <w:div w:id="1184636584">
          <w:marLeft w:val="480"/>
          <w:marRight w:val="0"/>
          <w:marTop w:val="0"/>
          <w:marBottom w:val="0"/>
          <w:divBdr>
            <w:top w:val="none" w:sz="0" w:space="0" w:color="auto"/>
            <w:left w:val="none" w:sz="0" w:space="0" w:color="auto"/>
            <w:bottom w:val="none" w:sz="0" w:space="0" w:color="auto"/>
            <w:right w:val="none" w:sz="0" w:space="0" w:color="auto"/>
          </w:divBdr>
        </w:div>
        <w:div w:id="323822821">
          <w:marLeft w:val="480"/>
          <w:marRight w:val="0"/>
          <w:marTop w:val="0"/>
          <w:marBottom w:val="0"/>
          <w:divBdr>
            <w:top w:val="none" w:sz="0" w:space="0" w:color="auto"/>
            <w:left w:val="none" w:sz="0" w:space="0" w:color="auto"/>
            <w:bottom w:val="none" w:sz="0" w:space="0" w:color="auto"/>
            <w:right w:val="none" w:sz="0" w:space="0" w:color="auto"/>
          </w:divBdr>
        </w:div>
        <w:div w:id="757021297">
          <w:marLeft w:val="480"/>
          <w:marRight w:val="0"/>
          <w:marTop w:val="0"/>
          <w:marBottom w:val="0"/>
          <w:divBdr>
            <w:top w:val="none" w:sz="0" w:space="0" w:color="auto"/>
            <w:left w:val="none" w:sz="0" w:space="0" w:color="auto"/>
            <w:bottom w:val="none" w:sz="0" w:space="0" w:color="auto"/>
            <w:right w:val="none" w:sz="0" w:space="0" w:color="auto"/>
          </w:divBdr>
        </w:div>
        <w:div w:id="858809606">
          <w:marLeft w:val="480"/>
          <w:marRight w:val="0"/>
          <w:marTop w:val="0"/>
          <w:marBottom w:val="0"/>
          <w:divBdr>
            <w:top w:val="none" w:sz="0" w:space="0" w:color="auto"/>
            <w:left w:val="none" w:sz="0" w:space="0" w:color="auto"/>
            <w:bottom w:val="none" w:sz="0" w:space="0" w:color="auto"/>
            <w:right w:val="none" w:sz="0" w:space="0" w:color="auto"/>
          </w:divBdr>
        </w:div>
        <w:div w:id="1072849086">
          <w:marLeft w:val="480"/>
          <w:marRight w:val="0"/>
          <w:marTop w:val="0"/>
          <w:marBottom w:val="0"/>
          <w:divBdr>
            <w:top w:val="none" w:sz="0" w:space="0" w:color="auto"/>
            <w:left w:val="none" w:sz="0" w:space="0" w:color="auto"/>
            <w:bottom w:val="none" w:sz="0" w:space="0" w:color="auto"/>
            <w:right w:val="none" w:sz="0" w:space="0" w:color="auto"/>
          </w:divBdr>
        </w:div>
        <w:div w:id="2062094043">
          <w:marLeft w:val="480"/>
          <w:marRight w:val="0"/>
          <w:marTop w:val="0"/>
          <w:marBottom w:val="0"/>
          <w:divBdr>
            <w:top w:val="none" w:sz="0" w:space="0" w:color="auto"/>
            <w:left w:val="none" w:sz="0" w:space="0" w:color="auto"/>
            <w:bottom w:val="none" w:sz="0" w:space="0" w:color="auto"/>
            <w:right w:val="none" w:sz="0" w:space="0" w:color="auto"/>
          </w:divBdr>
        </w:div>
        <w:div w:id="1384065595">
          <w:marLeft w:val="480"/>
          <w:marRight w:val="0"/>
          <w:marTop w:val="0"/>
          <w:marBottom w:val="0"/>
          <w:divBdr>
            <w:top w:val="none" w:sz="0" w:space="0" w:color="auto"/>
            <w:left w:val="none" w:sz="0" w:space="0" w:color="auto"/>
            <w:bottom w:val="none" w:sz="0" w:space="0" w:color="auto"/>
            <w:right w:val="none" w:sz="0" w:space="0" w:color="auto"/>
          </w:divBdr>
        </w:div>
        <w:div w:id="529226211">
          <w:marLeft w:val="480"/>
          <w:marRight w:val="0"/>
          <w:marTop w:val="0"/>
          <w:marBottom w:val="0"/>
          <w:divBdr>
            <w:top w:val="none" w:sz="0" w:space="0" w:color="auto"/>
            <w:left w:val="none" w:sz="0" w:space="0" w:color="auto"/>
            <w:bottom w:val="none" w:sz="0" w:space="0" w:color="auto"/>
            <w:right w:val="none" w:sz="0" w:space="0" w:color="auto"/>
          </w:divBdr>
        </w:div>
        <w:div w:id="154032542">
          <w:marLeft w:val="480"/>
          <w:marRight w:val="0"/>
          <w:marTop w:val="0"/>
          <w:marBottom w:val="0"/>
          <w:divBdr>
            <w:top w:val="none" w:sz="0" w:space="0" w:color="auto"/>
            <w:left w:val="none" w:sz="0" w:space="0" w:color="auto"/>
            <w:bottom w:val="none" w:sz="0" w:space="0" w:color="auto"/>
            <w:right w:val="none" w:sz="0" w:space="0" w:color="auto"/>
          </w:divBdr>
        </w:div>
        <w:div w:id="291793470">
          <w:marLeft w:val="480"/>
          <w:marRight w:val="0"/>
          <w:marTop w:val="0"/>
          <w:marBottom w:val="0"/>
          <w:divBdr>
            <w:top w:val="none" w:sz="0" w:space="0" w:color="auto"/>
            <w:left w:val="none" w:sz="0" w:space="0" w:color="auto"/>
            <w:bottom w:val="none" w:sz="0" w:space="0" w:color="auto"/>
            <w:right w:val="none" w:sz="0" w:space="0" w:color="auto"/>
          </w:divBdr>
        </w:div>
        <w:div w:id="761607845">
          <w:marLeft w:val="480"/>
          <w:marRight w:val="0"/>
          <w:marTop w:val="0"/>
          <w:marBottom w:val="0"/>
          <w:divBdr>
            <w:top w:val="none" w:sz="0" w:space="0" w:color="auto"/>
            <w:left w:val="none" w:sz="0" w:space="0" w:color="auto"/>
            <w:bottom w:val="none" w:sz="0" w:space="0" w:color="auto"/>
            <w:right w:val="none" w:sz="0" w:space="0" w:color="auto"/>
          </w:divBdr>
        </w:div>
        <w:div w:id="651174816">
          <w:marLeft w:val="480"/>
          <w:marRight w:val="0"/>
          <w:marTop w:val="0"/>
          <w:marBottom w:val="0"/>
          <w:divBdr>
            <w:top w:val="none" w:sz="0" w:space="0" w:color="auto"/>
            <w:left w:val="none" w:sz="0" w:space="0" w:color="auto"/>
            <w:bottom w:val="none" w:sz="0" w:space="0" w:color="auto"/>
            <w:right w:val="none" w:sz="0" w:space="0" w:color="auto"/>
          </w:divBdr>
        </w:div>
        <w:div w:id="2045322666">
          <w:marLeft w:val="480"/>
          <w:marRight w:val="0"/>
          <w:marTop w:val="0"/>
          <w:marBottom w:val="0"/>
          <w:divBdr>
            <w:top w:val="none" w:sz="0" w:space="0" w:color="auto"/>
            <w:left w:val="none" w:sz="0" w:space="0" w:color="auto"/>
            <w:bottom w:val="none" w:sz="0" w:space="0" w:color="auto"/>
            <w:right w:val="none" w:sz="0" w:space="0" w:color="auto"/>
          </w:divBdr>
        </w:div>
        <w:div w:id="849833206">
          <w:marLeft w:val="480"/>
          <w:marRight w:val="0"/>
          <w:marTop w:val="0"/>
          <w:marBottom w:val="0"/>
          <w:divBdr>
            <w:top w:val="none" w:sz="0" w:space="0" w:color="auto"/>
            <w:left w:val="none" w:sz="0" w:space="0" w:color="auto"/>
            <w:bottom w:val="none" w:sz="0" w:space="0" w:color="auto"/>
            <w:right w:val="none" w:sz="0" w:space="0" w:color="auto"/>
          </w:divBdr>
        </w:div>
        <w:div w:id="1993367760">
          <w:marLeft w:val="480"/>
          <w:marRight w:val="0"/>
          <w:marTop w:val="0"/>
          <w:marBottom w:val="0"/>
          <w:divBdr>
            <w:top w:val="none" w:sz="0" w:space="0" w:color="auto"/>
            <w:left w:val="none" w:sz="0" w:space="0" w:color="auto"/>
            <w:bottom w:val="none" w:sz="0" w:space="0" w:color="auto"/>
            <w:right w:val="none" w:sz="0" w:space="0" w:color="auto"/>
          </w:divBdr>
        </w:div>
        <w:div w:id="700084162">
          <w:marLeft w:val="480"/>
          <w:marRight w:val="0"/>
          <w:marTop w:val="0"/>
          <w:marBottom w:val="0"/>
          <w:divBdr>
            <w:top w:val="none" w:sz="0" w:space="0" w:color="auto"/>
            <w:left w:val="none" w:sz="0" w:space="0" w:color="auto"/>
            <w:bottom w:val="none" w:sz="0" w:space="0" w:color="auto"/>
            <w:right w:val="none" w:sz="0" w:space="0" w:color="auto"/>
          </w:divBdr>
        </w:div>
        <w:div w:id="1009260888">
          <w:marLeft w:val="480"/>
          <w:marRight w:val="0"/>
          <w:marTop w:val="0"/>
          <w:marBottom w:val="0"/>
          <w:divBdr>
            <w:top w:val="none" w:sz="0" w:space="0" w:color="auto"/>
            <w:left w:val="none" w:sz="0" w:space="0" w:color="auto"/>
            <w:bottom w:val="none" w:sz="0" w:space="0" w:color="auto"/>
            <w:right w:val="none" w:sz="0" w:space="0" w:color="auto"/>
          </w:divBdr>
        </w:div>
        <w:div w:id="441922719">
          <w:marLeft w:val="480"/>
          <w:marRight w:val="0"/>
          <w:marTop w:val="0"/>
          <w:marBottom w:val="0"/>
          <w:divBdr>
            <w:top w:val="none" w:sz="0" w:space="0" w:color="auto"/>
            <w:left w:val="none" w:sz="0" w:space="0" w:color="auto"/>
            <w:bottom w:val="none" w:sz="0" w:space="0" w:color="auto"/>
            <w:right w:val="none" w:sz="0" w:space="0" w:color="auto"/>
          </w:divBdr>
        </w:div>
        <w:div w:id="1131747101">
          <w:marLeft w:val="480"/>
          <w:marRight w:val="0"/>
          <w:marTop w:val="0"/>
          <w:marBottom w:val="0"/>
          <w:divBdr>
            <w:top w:val="none" w:sz="0" w:space="0" w:color="auto"/>
            <w:left w:val="none" w:sz="0" w:space="0" w:color="auto"/>
            <w:bottom w:val="none" w:sz="0" w:space="0" w:color="auto"/>
            <w:right w:val="none" w:sz="0" w:space="0" w:color="auto"/>
          </w:divBdr>
        </w:div>
      </w:divsChild>
    </w:div>
    <w:div w:id="1878733013">
      <w:bodyDiv w:val="1"/>
      <w:marLeft w:val="0"/>
      <w:marRight w:val="0"/>
      <w:marTop w:val="0"/>
      <w:marBottom w:val="0"/>
      <w:divBdr>
        <w:top w:val="none" w:sz="0" w:space="0" w:color="auto"/>
        <w:left w:val="none" w:sz="0" w:space="0" w:color="auto"/>
        <w:bottom w:val="none" w:sz="0" w:space="0" w:color="auto"/>
        <w:right w:val="none" w:sz="0" w:space="0" w:color="auto"/>
      </w:divBdr>
    </w:div>
    <w:div w:id="1882789291">
      <w:bodyDiv w:val="1"/>
      <w:marLeft w:val="0"/>
      <w:marRight w:val="0"/>
      <w:marTop w:val="0"/>
      <w:marBottom w:val="0"/>
      <w:divBdr>
        <w:top w:val="none" w:sz="0" w:space="0" w:color="auto"/>
        <w:left w:val="none" w:sz="0" w:space="0" w:color="auto"/>
        <w:bottom w:val="none" w:sz="0" w:space="0" w:color="auto"/>
        <w:right w:val="none" w:sz="0" w:space="0" w:color="auto"/>
      </w:divBdr>
      <w:divsChild>
        <w:div w:id="104153234">
          <w:marLeft w:val="480"/>
          <w:marRight w:val="0"/>
          <w:marTop w:val="0"/>
          <w:marBottom w:val="0"/>
          <w:divBdr>
            <w:top w:val="none" w:sz="0" w:space="0" w:color="auto"/>
            <w:left w:val="none" w:sz="0" w:space="0" w:color="auto"/>
            <w:bottom w:val="none" w:sz="0" w:space="0" w:color="auto"/>
            <w:right w:val="none" w:sz="0" w:space="0" w:color="auto"/>
          </w:divBdr>
        </w:div>
        <w:div w:id="49547933">
          <w:marLeft w:val="480"/>
          <w:marRight w:val="0"/>
          <w:marTop w:val="0"/>
          <w:marBottom w:val="0"/>
          <w:divBdr>
            <w:top w:val="none" w:sz="0" w:space="0" w:color="auto"/>
            <w:left w:val="none" w:sz="0" w:space="0" w:color="auto"/>
            <w:bottom w:val="none" w:sz="0" w:space="0" w:color="auto"/>
            <w:right w:val="none" w:sz="0" w:space="0" w:color="auto"/>
          </w:divBdr>
        </w:div>
        <w:div w:id="1055354492">
          <w:marLeft w:val="480"/>
          <w:marRight w:val="0"/>
          <w:marTop w:val="0"/>
          <w:marBottom w:val="0"/>
          <w:divBdr>
            <w:top w:val="none" w:sz="0" w:space="0" w:color="auto"/>
            <w:left w:val="none" w:sz="0" w:space="0" w:color="auto"/>
            <w:bottom w:val="none" w:sz="0" w:space="0" w:color="auto"/>
            <w:right w:val="none" w:sz="0" w:space="0" w:color="auto"/>
          </w:divBdr>
        </w:div>
        <w:div w:id="1179660078">
          <w:marLeft w:val="480"/>
          <w:marRight w:val="0"/>
          <w:marTop w:val="0"/>
          <w:marBottom w:val="0"/>
          <w:divBdr>
            <w:top w:val="none" w:sz="0" w:space="0" w:color="auto"/>
            <w:left w:val="none" w:sz="0" w:space="0" w:color="auto"/>
            <w:bottom w:val="none" w:sz="0" w:space="0" w:color="auto"/>
            <w:right w:val="none" w:sz="0" w:space="0" w:color="auto"/>
          </w:divBdr>
        </w:div>
        <w:div w:id="166748747">
          <w:marLeft w:val="480"/>
          <w:marRight w:val="0"/>
          <w:marTop w:val="0"/>
          <w:marBottom w:val="0"/>
          <w:divBdr>
            <w:top w:val="none" w:sz="0" w:space="0" w:color="auto"/>
            <w:left w:val="none" w:sz="0" w:space="0" w:color="auto"/>
            <w:bottom w:val="none" w:sz="0" w:space="0" w:color="auto"/>
            <w:right w:val="none" w:sz="0" w:space="0" w:color="auto"/>
          </w:divBdr>
        </w:div>
        <w:div w:id="1560822099">
          <w:marLeft w:val="480"/>
          <w:marRight w:val="0"/>
          <w:marTop w:val="0"/>
          <w:marBottom w:val="0"/>
          <w:divBdr>
            <w:top w:val="none" w:sz="0" w:space="0" w:color="auto"/>
            <w:left w:val="none" w:sz="0" w:space="0" w:color="auto"/>
            <w:bottom w:val="none" w:sz="0" w:space="0" w:color="auto"/>
            <w:right w:val="none" w:sz="0" w:space="0" w:color="auto"/>
          </w:divBdr>
        </w:div>
        <w:div w:id="2058117713">
          <w:marLeft w:val="480"/>
          <w:marRight w:val="0"/>
          <w:marTop w:val="0"/>
          <w:marBottom w:val="0"/>
          <w:divBdr>
            <w:top w:val="none" w:sz="0" w:space="0" w:color="auto"/>
            <w:left w:val="none" w:sz="0" w:space="0" w:color="auto"/>
            <w:bottom w:val="none" w:sz="0" w:space="0" w:color="auto"/>
            <w:right w:val="none" w:sz="0" w:space="0" w:color="auto"/>
          </w:divBdr>
        </w:div>
        <w:div w:id="2055931312">
          <w:marLeft w:val="480"/>
          <w:marRight w:val="0"/>
          <w:marTop w:val="0"/>
          <w:marBottom w:val="0"/>
          <w:divBdr>
            <w:top w:val="none" w:sz="0" w:space="0" w:color="auto"/>
            <w:left w:val="none" w:sz="0" w:space="0" w:color="auto"/>
            <w:bottom w:val="none" w:sz="0" w:space="0" w:color="auto"/>
            <w:right w:val="none" w:sz="0" w:space="0" w:color="auto"/>
          </w:divBdr>
        </w:div>
        <w:div w:id="1592273286">
          <w:marLeft w:val="480"/>
          <w:marRight w:val="0"/>
          <w:marTop w:val="0"/>
          <w:marBottom w:val="0"/>
          <w:divBdr>
            <w:top w:val="none" w:sz="0" w:space="0" w:color="auto"/>
            <w:left w:val="none" w:sz="0" w:space="0" w:color="auto"/>
            <w:bottom w:val="none" w:sz="0" w:space="0" w:color="auto"/>
            <w:right w:val="none" w:sz="0" w:space="0" w:color="auto"/>
          </w:divBdr>
        </w:div>
        <w:div w:id="470639606">
          <w:marLeft w:val="480"/>
          <w:marRight w:val="0"/>
          <w:marTop w:val="0"/>
          <w:marBottom w:val="0"/>
          <w:divBdr>
            <w:top w:val="none" w:sz="0" w:space="0" w:color="auto"/>
            <w:left w:val="none" w:sz="0" w:space="0" w:color="auto"/>
            <w:bottom w:val="none" w:sz="0" w:space="0" w:color="auto"/>
            <w:right w:val="none" w:sz="0" w:space="0" w:color="auto"/>
          </w:divBdr>
        </w:div>
        <w:div w:id="1712878509">
          <w:marLeft w:val="480"/>
          <w:marRight w:val="0"/>
          <w:marTop w:val="0"/>
          <w:marBottom w:val="0"/>
          <w:divBdr>
            <w:top w:val="none" w:sz="0" w:space="0" w:color="auto"/>
            <w:left w:val="none" w:sz="0" w:space="0" w:color="auto"/>
            <w:bottom w:val="none" w:sz="0" w:space="0" w:color="auto"/>
            <w:right w:val="none" w:sz="0" w:space="0" w:color="auto"/>
          </w:divBdr>
        </w:div>
        <w:div w:id="1560239852">
          <w:marLeft w:val="480"/>
          <w:marRight w:val="0"/>
          <w:marTop w:val="0"/>
          <w:marBottom w:val="0"/>
          <w:divBdr>
            <w:top w:val="none" w:sz="0" w:space="0" w:color="auto"/>
            <w:left w:val="none" w:sz="0" w:space="0" w:color="auto"/>
            <w:bottom w:val="none" w:sz="0" w:space="0" w:color="auto"/>
            <w:right w:val="none" w:sz="0" w:space="0" w:color="auto"/>
          </w:divBdr>
        </w:div>
        <w:div w:id="134564585">
          <w:marLeft w:val="480"/>
          <w:marRight w:val="0"/>
          <w:marTop w:val="0"/>
          <w:marBottom w:val="0"/>
          <w:divBdr>
            <w:top w:val="none" w:sz="0" w:space="0" w:color="auto"/>
            <w:left w:val="none" w:sz="0" w:space="0" w:color="auto"/>
            <w:bottom w:val="none" w:sz="0" w:space="0" w:color="auto"/>
            <w:right w:val="none" w:sz="0" w:space="0" w:color="auto"/>
          </w:divBdr>
        </w:div>
        <w:div w:id="790173180">
          <w:marLeft w:val="480"/>
          <w:marRight w:val="0"/>
          <w:marTop w:val="0"/>
          <w:marBottom w:val="0"/>
          <w:divBdr>
            <w:top w:val="none" w:sz="0" w:space="0" w:color="auto"/>
            <w:left w:val="none" w:sz="0" w:space="0" w:color="auto"/>
            <w:bottom w:val="none" w:sz="0" w:space="0" w:color="auto"/>
            <w:right w:val="none" w:sz="0" w:space="0" w:color="auto"/>
          </w:divBdr>
        </w:div>
        <w:div w:id="1466898527">
          <w:marLeft w:val="480"/>
          <w:marRight w:val="0"/>
          <w:marTop w:val="0"/>
          <w:marBottom w:val="0"/>
          <w:divBdr>
            <w:top w:val="none" w:sz="0" w:space="0" w:color="auto"/>
            <w:left w:val="none" w:sz="0" w:space="0" w:color="auto"/>
            <w:bottom w:val="none" w:sz="0" w:space="0" w:color="auto"/>
            <w:right w:val="none" w:sz="0" w:space="0" w:color="auto"/>
          </w:divBdr>
        </w:div>
        <w:div w:id="1139807908">
          <w:marLeft w:val="480"/>
          <w:marRight w:val="0"/>
          <w:marTop w:val="0"/>
          <w:marBottom w:val="0"/>
          <w:divBdr>
            <w:top w:val="none" w:sz="0" w:space="0" w:color="auto"/>
            <w:left w:val="none" w:sz="0" w:space="0" w:color="auto"/>
            <w:bottom w:val="none" w:sz="0" w:space="0" w:color="auto"/>
            <w:right w:val="none" w:sz="0" w:space="0" w:color="auto"/>
          </w:divBdr>
        </w:div>
        <w:div w:id="1836607403">
          <w:marLeft w:val="480"/>
          <w:marRight w:val="0"/>
          <w:marTop w:val="0"/>
          <w:marBottom w:val="0"/>
          <w:divBdr>
            <w:top w:val="none" w:sz="0" w:space="0" w:color="auto"/>
            <w:left w:val="none" w:sz="0" w:space="0" w:color="auto"/>
            <w:bottom w:val="none" w:sz="0" w:space="0" w:color="auto"/>
            <w:right w:val="none" w:sz="0" w:space="0" w:color="auto"/>
          </w:divBdr>
        </w:div>
        <w:div w:id="1861578198">
          <w:marLeft w:val="480"/>
          <w:marRight w:val="0"/>
          <w:marTop w:val="0"/>
          <w:marBottom w:val="0"/>
          <w:divBdr>
            <w:top w:val="none" w:sz="0" w:space="0" w:color="auto"/>
            <w:left w:val="none" w:sz="0" w:space="0" w:color="auto"/>
            <w:bottom w:val="none" w:sz="0" w:space="0" w:color="auto"/>
            <w:right w:val="none" w:sz="0" w:space="0" w:color="auto"/>
          </w:divBdr>
        </w:div>
        <w:div w:id="1089346412">
          <w:marLeft w:val="480"/>
          <w:marRight w:val="0"/>
          <w:marTop w:val="0"/>
          <w:marBottom w:val="0"/>
          <w:divBdr>
            <w:top w:val="none" w:sz="0" w:space="0" w:color="auto"/>
            <w:left w:val="none" w:sz="0" w:space="0" w:color="auto"/>
            <w:bottom w:val="none" w:sz="0" w:space="0" w:color="auto"/>
            <w:right w:val="none" w:sz="0" w:space="0" w:color="auto"/>
          </w:divBdr>
        </w:div>
        <w:div w:id="2111201611">
          <w:marLeft w:val="480"/>
          <w:marRight w:val="0"/>
          <w:marTop w:val="0"/>
          <w:marBottom w:val="0"/>
          <w:divBdr>
            <w:top w:val="none" w:sz="0" w:space="0" w:color="auto"/>
            <w:left w:val="none" w:sz="0" w:space="0" w:color="auto"/>
            <w:bottom w:val="none" w:sz="0" w:space="0" w:color="auto"/>
            <w:right w:val="none" w:sz="0" w:space="0" w:color="auto"/>
          </w:divBdr>
        </w:div>
        <w:div w:id="1879928525">
          <w:marLeft w:val="480"/>
          <w:marRight w:val="0"/>
          <w:marTop w:val="0"/>
          <w:marBottom w:val="0"/>
          <w:divBdr>
            <w:top w:val="none" w:sz="0" w:space="0" w:color="auto"/>
            <w:left w:val="none" w:sz="0" w:space="0" w:color="auto"/>
            <w:bottom w:val="none" w:sz="0" w:space="0" w:color="auto"/>
            <w:right w:val="none" w:sz="0" w:space="0" w:color="auto"/>
          </w:divBdr>
        </w:div>
      </w:divsChild>
    </w:div>
    <w:div w:id="1885943746">
      <w:bodyDiv w:val="1"/>
      <w:marLeft w:val="0"/>
      <w:marRight w:val="0"/>
      <w:marTop w:val="0"/>
      <w:marBottom w:val="0"/>
      <w:divBdr>
        <w:top w:val="none" w:sz="0" w:space="0" w:color="auto"/>
        <w:left w:val="none" w:sz="0" w:space="0" w:color="auto"/>
        <w:bottom w:val="none" w:sz="0" w:space="0" w:color="auto"/>
        <w:right w:val="none" w:sz="0" w:space="0" w:color="auto"/>
      </w:divBdr>
      <w:divsChild>
        <w:div w:id="1613124414">
          <w:marLeft w:val="480"/>
          <w:marRight w:val="0"/>
          <w:marTop w:val="0"/>
          <w:marBottom w:val="0"/>
          <w:divBdr>
            <w:top w:val="none" w:sz="0" w:space="0" w:color="auto"/>
            <w:left w:val="none" w:sz="0" w:space="0" w:color="auto"/>
            <w:bottom w:val="none" w:sz="0" w:space="0" w:color="auto"/>
            <w:right w:val="none" w:sz="0" w:space="0" w:color="auto"/>
          </w:divBdr>
        </w:div>
        <w:div w:id="94715765">
          <w:marLeft w:val="480"/>
          <w:marRight w:val="0"/>
          <w:marTop w:val="0"/>
          <w:marBottom w:val="0"/>
          <w:divBdr>
            <w:top w:val="none" w:sz="0" w:space="0" w:color="auto"/>
            <w:left w:val="none" w:sz="0" w:space="0" w:color="auto"/>
            <w:bottom w:val="none" w:sz="0" w:space="0" w:color="auto"/>
            <w:right w:val="none" w:sz="0" w:space="0" w:color="auto"/>
          </w:divBdr>
        </w:div>
        <w:div w:id="1431193996">
          <w:marLeft w:val="480"/>
          <w:marRight w:val="0"/>
          <w:marTop w:val="0"/>
          <w:marBottom w:val="0"/>
          <w:divBdr>
            <w:top w:val="none" w:sz="0" w:space="0" w:color="auto"/>
            <w:left w:val="none" w:sz="0" w:space="0" w:color="auto"/>
            <w:bottom w:val="none" w:sz="0" w:space="0" w:color="auto"/>
            <w:right w:val="none" w:sz="0" w:space="0" w:color="auto"/>
          </w:divBdr>
        </w:div>
        <w:div w:id="546377558">
          <w:marLeft w:val="480"/>
          <w:marRight w:val="0"/>
          <w:marTop w:val="0"/>
          <w:marBottom w:val="0"/>
          <w:divBdr>
            <w:top w:val="none" w:sz="0" w:space="0" w:color="auto"/>
            <w:left w:val="none" w:sz="0" w:space="0" w:color="auto"/>
            <w:bottom w:val="none" w:sz="0" w:space="0" w:color="auto"/>
            <w:right w:val="none" w:sz="0" w:space="0" w:color="auto"/>
          </w:divBdr>
        </w:div>
        <w:div w:id="1803813656">
          <w:marLeft w:val="480"/>
          <w:marRight w:val="0"/>
          <w:marTop w:val="0"/>
          <w:marBottom w:val="0"/>
          <w:divBdr>
            <w:top w:val="none" w:sz="0" w:space="0" w:color="auto"/>
            <w:left w:val="none" w:sz="0" w:space="0" w:color="auto"/>
            <w:bottom w:val="none" w:sz="0" w:space="0" w:color="auto"/>
            <w:right w:val="none" w:sz="0" w:space="0" w:color="auto"/>
          </w:divBdr>
        </w:div>
        <w:div w:id="2099591303">
          <w:marLeft w:val="480"/>
          <w:marRight w:val="0"/>
          <w:marTop w:val="0"/>
          <w:marBottom w:val="0"/>
          <w:divBdr>
            <w:top w:val="none" w:sz="0" w:space="0" w:color="auto"/>
            <w:left w:val="none" w:sz="0" w:space="0" w:color="auto"/>
            <w:bottom w:val="none" w:sz="0" w:space="0" w:color="auto"/>
            <w:right w:val="none" w:sz="0" w:space="0" w:color="auto"/>
          </w:divBdr>
        </w:div>
        <w:div w:id="1037314965">
          <w:marLeft w:val="480"/>
          <w:marRight w:val="0"/>
          <w:marTop w:val="0"/>
          <w:marBottom w:val="0"/>
          <w:divBdr>
            <w:top w:val="none" w:sz="0" w:space="0" w:color="auto"/>
            <w:left w:val="none" w:sz="0" w:space="0" w:color="auto"/>
            <w:bottom w:val="none" w:sz="0" w:space="0" w:color="auto"/>
            <w:right w:val="none" w:sz="0" w:space="0" w:color="auto"/>
          </w:divBdr>
        </w:div>
        <w:div w:id="1245841742">
          <w:marLeft w:val="480"/>
          <w:marRight w:val="0"/>
          <w:marTop w:val="0"/>
          <w:marBottom w:val="0"/>
          <w:divBdr>
            <w:top w:val="none" w:sz="0" w:space="0" w:color="auto"/>
            <w:left w:val="none" w:sz="0" w:space="0" w:color="auto"/>
            <w:bottom w:val="none" w:sz="0" w:space="0" w:color="auto"/>
            <w:right w:val="none" w:sz="0" w:space="0" w:color="auto"/>
          </w:divBdr>
        </w:div>
        <w:div w:id="218787522">
          <w:marLeft w:val="480"/>
          <w:marRight w:val="0"/>
          <w:marTop w:val="0"/>
          <w:marBottom w:val="0"/>
          <w:divBdr>
            <w:top w:val="none" w:sz="0" w:space="0" w:color="auto"/>
            <w:left w:val="none" w:sz="0" w:space="0" w:color="auto"/>
            <w:bottom w:val="none" w:sz="0" w:space="0" w:color="auto"/>
            <w:right w:val="none" w:sz="0" w:space="0" w:color="auto"/>
          </w:divBdr>
        </w:div>
        <w:div w:id="1674215105">
          <w:marLeft w:val="480"/>
          <w:marRight w:val="0"/>
          <w:marTop w:val="0"/>
          <w:marBottom w:val="0"/>
          <w:divBdr>
            <w:top w:val="none" w:sz="0" w:space="0" w:color="auto"/>
            <w:left w:val="none" w:sz="0" w:space="0" w:color="auto"/>
            <w:bottom w:val="none" w:sz="0" w:space="0" w:color="auto"/>
            <w:right w:val="none" w:sz="0" w:space="0" w:color="auto"/>
          </w:divBdr>
        </w:div>
        <w:div w:id="1109351987">
          <w:marLeft w:val="480"/>
          <w:marRight w:val="0"/>
          <w:marTop w:val="0"/>
          <w:marBottom w:val="0"/>
          <w:divBdr>
            <w:top w:val="none" w:sz="0" w:space="0" w:color="auto"/>
            <w:left w:val="none" w:sz="0" w:space="0" w:color="auto"/>
            <w:bottom w:val="none" w:sz="0" w:space="0" w:color="auto"/>
            <w:right w:val="none" w:sz="0" w:space="0" w:color="auto"/>
          </w:divBdr>
        </w:div>
        <w:div w:id="1230647999">
          <w:marLeft w:val="480"/>
          <w:marRight w:val="0"/>
          <w:marTop w:val="0"/>
          <w:marBottom w:val="0"/>
          <w:divBdr>
            <w:top w:val="none" w:sz="0" w:space="0" w:color="auto"/>
            <w:left w:val="none" w:sz="0" w:space="0" w:color="auto"/>
            <w:bottom w:val="none" w:sz="0" w:space="0" w:color="auto"/>
            <w:right w:val="none" w:sz="0" w:space="0" w:color="auto"/>
          </w:divBdr>
        </w:div>
        <w:div w:id="380599500">
          <w:marLeft w:val="480"/>
          <w:marRight w:val="0"/>
          <w:marTop w:val="0"/>
          <w:marBottom w:val="0"/>
          <w:divBdr>
            <w:top w:val="none" w:sz="0" w:space="0" w:color="auto"/>
            <w:left w:val="none" w:sz="0" w:space="0" w:color="auto"/>
            <w:bottom w:val="none" w:sz="0" w:space="0" w:color="auto"/>
            <w:right w:val="none" w:sz="0" w:space="0" w:color="auto"/>
          </w:divBdr>
        </w:div>
        <w:div w:id="187262779">
          <w:marLeft w:val="480"/>
          <w:marRight w:val="0"/>
          <w:marTop w:val="0"/>
          <w:marBottom w:val="0"/>
          <w:divBdr>
            <w:top w:val="none" w:sz="0" w:space="0" w:color="auto"/>
            <w:left w:val="none" w:sz="0" w:space="0" w:color="auto"/>
            <w:bottom w:val="none" w:sz="0" w:space="0" w:color="auto"/>
            <w:right w:val="none" w:sz="0" w:space="0" w:color="auto"/>
          </w:divBdr>
        </w:div>
        <w:div w:id="677467240">
          <w:marLeft w:val="480"/>
          <w:marRight w:val="0"/>
          <w:marTop w:val="0"/>
          <w:marBottom w:val="0"/>
          <w:divBdr>
            <w:top w:val="none" w:sz="0" w:space="0" w:color="auto"/>
            <w:left w:val="none" w:sz="0" w:space="0" w:color="auto"/>
            <w:bottom w:val="none" w:sz="0" w:space="0" w:color="auto"/>
            <w:right w:val="none" w:sz="0" w:space="0" w:color="auto"/>
          </w:divBdr>
        </w:div>
        <w:div w:id="1278441993">
          <w:marLeft w:val="480"/>
          <w:marRight w:val="0"/>
          <w:marTop w:val="0"/>
          <w:marBottom w:val="0"/>
          <w:divBdr>
            <w:top w:val="none" w:sz="0" w:space="0" w:color="auto"/>
            <w:left w:val="none" w:sz="0" w:space="0" w:color="auto"/>
            <w:bottom w:val="none" w:sz="0" w:space="0" w:color="auto"/>
            <w:right w:val="none" w:sz="0" w:space="0" w:color="auto"/>
          </w:divBdr>
        </w:div>
        <w:div w:id="2029863822">
          <w:marLeft w:val="480"/>
          <w:marRight w:val="0"/>
          <w:marTop w:val="0"/>
          <w:marBottom w:val="0"/>
          <w:divBdr>
            <w:top w:val="none" w:sz="0" w:space="0" w:color="auto"/>
            <w:left w:val="none" w:sz="0" w:space="0" w:color="auto"/>
            <w:bottom w:val="none" w:sz="0" w:space="0" w:color="auto"/>
            <w:right w:val="none" w:sz="0" w:space="0" w:color="auto"/>
          </w:divBdr>
        </w:div>
        <w:div w:id="484933234">
          <w:marLeft w:val="480"/>
          <w:marRight w:val="0"/>
          <w:marTop w:val="0"/>
          <w:marBottom w:val="0"/>
          <w:divBdr>
            <w:top w:val="none" w:sz="0" w:space="0" w:color="auto"/>
            <w:left w:val="none" w:sz="0" w:space="0" w:color="auto"/>
            <w:bottom w:val="none" w:sz="0" w:space="0" w:color="auto"/>
            <w:right w:val="none" w:sz="0" w:space="0" w:color="auto"/>
          </w:divBdr>
        </w:div>
        <w:div w:id="1120606536">
          <w:marLeft w:val="480"/>
          <w:marRight w:val="0"/>
          <w:marTop w:val="0"/>
          <w:marBottom w:val="0"/>
          <w:divBdr>
            <w:top w:val="none" w:sz="0" w:space="0" w:color="auto"/>
            <w:left w:val="none" w:sz="0" w:space="0" w:color="auto"/>
            <w:bottom w:val="none" w:sz="0" w:space="0" w:color="auto"/>
            <w:right w:val="none" w:sz="0" w:space="0" w:color="auto"/>
          </w:divBdr>
        </w:div>
        <w:div w:id="1595630001">
          <w:marLeft w:val="480"/>
          <w:marRight w:val="0"/>
          <w:marTop w:val="0"/>
          <w:marBottom w:val="0"/>
          <w:divBdr>
            <w:top w:val="none" w:sz="0" w:space="0" w:color="auto"/>
            <w:left w:val="none" w:sz="0" w:space="0" w:color="auto"/>
            <w:bottom w:val="none" w:sz="0" w:space="0" w:color="auto"/>
            <w:right w:val="none" w:sz="0" w:space="0" w:color="auto"/>
          </w:divBdr>
        </w:div>
        <w:div w:id="1208251871">
          <w:marLeft w:val="480"/>
          <w:marRight w:val="0"/>
          <w:marTop w:val="0"/>
          <w:marBottom w:val="0"/>
          <w:divBdr>
            <w:top w:val="none" w:sz="0" w:space="0" w:color="auto"/>
            <w:left w:val="none" w:sz="0" w:space="0" w:color="auto"/>
            <w:bottom w:val="none" w:sz="0" w:space="0" w:color="auto"/>
            <w:right w:val="none" w:sz="0" w:space="0" w:color="auto"/>
          </w:divBdr>
        </w:div>
        <w:div w:id="771821224">
          <w:marLeft w:val="480"/>
          <w:marRight w:val="0"/>
          <w:marTop w:val="0"/>
          <w:marBottom w:val="0"/>
          <w:divBdr>
            <w:top w:val="none" w:sz="0" w:space="0" w:color="auto"/>
            <w:left w:val="none" w:sz="0" w:space="0" w:color="auto"/>
            <w:bottom w:val="none" w:sz="0" w:space="0" w:color="auto"/>
            <w:right w:val="none" w:sz="0" w:space="0" w:color="auto"/>
          </w:divBdr>
        </w:div>
        <w:div w:id="1343967362">
          <w:marLeft w:val="480"/>
          <w:marRight w:val="0"/>
          <w:marTop w:val="0"/>
          <w:marBottom w:val="0"/>
          <w:divBdr>
            <w:top w:val="none" w:sz="0" w:space="0" w:color="auto"/>
            <w:left w:val="none" w:sz="0" w:space="0" w:color="auto"/>
            <w:bottom w:val="none" w:sz="0" w:space="0" w:color="auto"/>
            <w:right w:val="none" w:sz="0" w:space="0" w:color="auto"/>
          </w:divBdr>
        </w:div>
      </w:divsChild>
    </w:div>
    <w:div w:id="1886797433">
      <w:bodyDiv w:val="1"/>
      <w:marLeft w:val="0"/>
      <w:marRight w:val="0"/>
      <w:marTop w:val="0"/>
      <w:marBottom w:val="0"/>
      <w:divBdr>
        <w:top w:val="none" w:sz="0" w:space="0" w:color="auto"/>
        <w:left w:val="none" w:sz="0" w:space="0" w:color="auto"/>
        <w:bottom w:val="none" w:sz="0" w:space="0" w:color="auto"/>
        <w:right w:val="none" w:sz="0" w:space="0" w:color="auto"/>
      </w:divBdr>
    </w:div>
    <w:div w:id="1890411081">
      <w:bodyDiv w:val="1"/>
      <w:marLeft w:val="0"/>
      <w:marRight w:val="0"/>
      <w:marTop w:val="0"/>
      <w:marBottom w:val="0"/>
      <w:divBdr>
        <w:top w:val="none" w:sz="0" w:space="0" w:color="auto"/>
        <w:left w:val="none" w:sz="0" w:space="0" w:color="auto"/>
        <w:bottom w:val="none" w:sz="0" w:space="0" w:color="auto"/>
        <w:right w:val="none" w:sz="0" w:space="0" w:color="auto"/>
      </w:divBdr>
      <w:divsChild>
        <w:div w:id="1436553643">
          <w:marLeft w:val="480"/>
          <w:marRight w:val="0"/>
          <w:marTop w:val="0"/>
          <w:marBottom w:val="0"/>
          <w:divBdr>
            <w:top w:val="none" w:sz="0" w:space="0" w:color="auto"/>
            <w:left w:val="none" w:sz="0" w:space="0" w:color="auto"/>
            <w:bottom w:val="none" w:sz="0" w:space="0" w:color="auto"/>
            <w:right w:val="none" w:sz="0" w:space="0" w:color="auto"/>
          </w:divBdr>
        </w:div>
        <w:div w:id="1933781036">
          <w:marLeft w:val="480"/>
          <w:marRight w:val="0"/>
          <w:marTop w:val="0"/>
          <w:marBottom w:val="0"/>
          <w:divBdr>
            <w:top w:val="none" w:sz="0" w:space="0" w:color="auto"/>
            <w:left w:val="none" w:sz="0" w:space="0" w:color="auto"/>
            <w:bottom w:val="none" w:sz="0" w:space="0" w:color="auto"/>
            <w:right w:val="none" w:sz="0" w:space="0" w:color="auto"/>
          </w:divBdr>
        </w:div>
        <w:div w:id="876771717">
          <w:marLeft w:val="480"/>
          <w:marRight w:val="0"/>
          <w:marTop w:val="0"/>
          <w:marBottom w:val="0"/>
          <w:divBdr>
            <w:top w:val="none" w:sz="0" w:space="0" w:color="auto"/>
            <w:left w:val="none" w:sz="0" w:space="0" w:color="auto"/>
            <w:bottom w:val="none" w:sz="0" w:space="0" w:color="auto"/>
            <w:right w:val="none" w:sz="0" w:space="0" w:color="auto"/>
          </w:divBdr>
        </w:div>
        <w:div w:id="1140800955">
          <w:marLeft w:val="480"/>
          <w:marRight w:val="0"/>
          <w:marTop w:val="0"/>
          <w:marBottom w:val="0"/>
          <w:divBdr>
            <w:top w:val="none" w:sz="0" w:space="0" w:color="auto"/>
            <w:left w:val="none" w:sz="0" w:space="0" w:color="auto"/>
            <w:bottom w:val="none" w:sz="0" w:space="0" w:color="auto"/>
            <w:right w:val="none" w:sz="0" w:space="0" w:color="auto"/>
          </w:divBdr>
        </w:div>
        <w:div w:id="1545290821">
          <w:marLeft w:val="480"/>
          <w:marRight w:val="0"/>
          <w:marTop w:val="0"/>
          <w:marBottom w:val="0"/>
          <w:divBdr>
            <w:top w:val="none" w:sz="0" w:space="0" w:color="auto"/>
            <w:left w:val="none" w:sz="0" w:space="0" w:color="auto"/>
            <w:bottom w:val="none" w:sz="0" w:space="0" w:color="auto"/>
            <w:right w:val="none" w:sz="0" w:space="0" w:color="auto"/>
          </w:divBdr>
        </w:div>
        <w:div w:id="80954368">
          <w:marLeft w:val="480"/>
          <w:marRight w:val="0"/>
          <w:marTop w:val="0"/>
          <w:marBottom w:val="0"/>
          <w:divBdr>
            <w:top w:val="none" w:sz="0" w:space="0" w:color="auto"/>
            <w:left w:val="none" w:sz="0" w:space="0" w:color="auto"/>
            <w:bottom w:val="none" w:sz="0" w:space="0" w:color="auto"/>
            <w:right w:val="none" w:sz="0" w:space="0" w:color="auto"/>
          </w:divBdr>
        </w:div>
        <w:div w:id="1024328824">
          <w:marLeft w:val="480"/>
          <w:marRight w:val="0"/>
          <w:marTop w:val="0"/>
          <w:marBottom w:val="0"/>
          <w:divBdr>
            <w:top w:val="none" w:sz="0" w:space="0" w:color="auto"/>
            <w:left w:val="none" w:sz="0" w:space="0" w:color="auto"/>
            <w:bottom w:val="none" w:sz="0" w:space="0" w:color="auto"/>
            <w:right w:val="none" w:sz="0" w:space="0" w:color="auto"/>
          </w:divBdr>
        </w:div>
        <w:div w:id="1891065643">
          <w:marLeft w:val="480"/>
          <w:marRight w:val="0"/>
          <w:marTop w:val="0"/>
          <w:marBottom w:val="0"/>
          <w:divBdr>
            <w:top w:val="none" w:sz="0" w:space="0" w:color="auto"/>
            <w:left w:val="none" w:sz="0" w:space="0" w:color="auto"/>
            <w:bottom w:val="none" w:sz="0" w:space="0" w:color="auto"/>
            <w:right w:val="none" w:sz="0" w:space="0" w:color="auto"/>
          </w:divBdr>
        </w:div>
        <w:div w:id="1325471535">
          <w:marLeft w:val="480"/>
          <w:marRight w:val="0"/>
          <w:marTop w:val="0"/>
          <w:marBottom w:val="0"/>
          <w:divBdr>
            <w:top w:val="none" w:sz="0" w:space="0" w:color="auto"/>
            <w:left w:val="none" w:sz="0" w:space="0" w:color="auto"/>
            <w:bottom w:val="none" w:sz="0" w:space="0" w:color="auto"/>
            <w:right w:val="none" w:sz="0" w:space="0" w:color="auto"/>
          </w:divBdr>
        </w:div>
        <w:div w:id="1907066">
          <w:marLeft w:val="480"/>
          <w:marRight w:val="0"/>
          <w:marTop w:val="0"/>
          <w:marBottom w:val="0"/>
          <w:divBdr>
            <w:top w:val="none" w:sz="0" w:space="0" w:color="auto"/>
            <w:left w:val="none" w:sz="0" w:space="0" w:color="auto"/>
            <w:bottom w:val="none" w:sz="0" w:space="0" w:color="auto"/>
            <w:right w:val="none" w:sz="0" w:space="0" w:color="auto"/>
          </w:divBdr>
        </w:div>
        <w:div w:id="344402115">
          <w:marLeft w:val="480"/>
          <w:marRight w:val="0"/>
          <w:marTop w:val="0"/>
          <w:marBottom w:val="0"/>
          <w:divBdr>
            <w:top w:val="none" w:sz="0" w:space="0" w:color="auto"/>
            <w:left w:val="none" w:sz="0" w:space="0" w:color="auto"/>
            <w:bottom w:val="none" w:sz="0" w:space="0" w:color="auto"/>
            <w:right w:val="none" w:sz="0" w:space="0" w:color="auto"/>
          </w:divBdr>
        </w:div>
        <w:div w:id="1408264080">
          <w:marLeft w:val="480"/>
          <w:marRight w:val="0"/>
          <w:marTop w:val="0"/>
          <w:marBottom w:val="0"/>
          <w:divBdr>
            <w:top w:val="none" w:sz="0" w:space="0" w:color="auto"/>
            <w:left w:val="none" w:sz="0" w:space="0" w:color="auto"/>
            <w:bottom w:val="none" w:sz="0" w:space="0" w:color="auto"/>
            <w:right w:val="none" w:sz="0" w:space="0" w:color="auto"/>
          </w:divBdr>
        </w:div>
        <w:div w:id="603877151">
          <w:marLeft w:val="480"/>
          <w:marRight w:val="0"/>
          <w:marTop w:val="0"/>
          <w:marBottom w:val="0"/>
          <w:divBdr>
            <w:top w:val="none" w:sz="0" w:space="0" w:color="auto"/>
            <w:left w:val="none" w:sz="0" w:space="0" w:color="auto"/>
            <w:bottom w:val="none" w:sz="0" w:space="0" w:color="auto"/>
            <w:right w:val="none" w:sz="0" w:space="0" w:color="auto"/>
          </w:divBdr>
        </w:div>
        <w:div w:id="1193686519">
          <w:marLeft w:val="480"/>
          <w:marRight w:val="0"/>
          <w:marTop w:val="0"/>
          <w:marBottom w:val="0"/>
          <w:divBdr>
            <w:top w:val="none" w:sz="0" w:space="0" w:color="auto"/>
            <w:left w:val="none" w:sz="0" w:space="0" w:color="auto"/>
            <w:bottom w:val="none" w:sz="0" w:space="0" w:color="auto"/>
            <w:right w:val="none" w:sz="0" w:space="0" w:color="auto"/>
          </w:divBdr>
        </w:div>
        <w:div w:id="212155891">
          <w:marLeft w:val="480"/>
          <w:marRight w:val="0"/>
          <w:marTop w:val="0"/>
          <w:marBottom w:val="0"/>
          <w:divBdr>
            <w:top w:val="none" w:sz="0" w:space="0" w:color="auto"/>
            <w:left w:val="none" w:sz="0" w:space="0" w:color="auto"/>
            <w:bottom w:val="none" w:sz="0" w:space="0" w:color="auto"/>
            <w:right w:val="none" w:sz="0" w:space="0" w:color="auto"/>
          </w:divBdr>
        </w:div>
        <w:div w:id="123274888">
          <w:marLeft w:val="480"/>
          <w:marRight w:val="0"/>
          <w:marTop w:val="0"/>
          <w:marBottom w:val="0"/>
          <w:divBdr>
            <w:top w:val="none" w:sz="0" w:space="0" w:color="auto"/>
            <w:left w:val="none" w:sz="0" w:space="0" w:color="auto"/>
            <w:bottom w:val="none" w:sz="0" w:space="0" w:color="auto"/>
            <w:right w:val="none" w:sz="0" w:space="0" w:color="auto"/>
          </w:divBdr>
        </w:div>
        <w:div w:id="593711153">
          <w:marLeft w:val="480"/>
          <w:marRight w:val="0"/>
          <w:marTop w:val="0"/>
          <w:marBottom w:val="0"/>
          <w:divBdr>
            <w:top w:val="none" w:sz="0" w:space="0" w:color="auto"/>
            <w:left w:val="none" w:sz="0" w:space="0" w:color="auto"/>
            <w:bottom w:val="none" w:sz="0" w:space="0" w:color="auto"/>
            <w:right w:val="none" w:sz="0" w:space="0" w:color="auto"/>
          </w:divBdr>
        </w:div>
        <w:div w:id="1509709514">
          <w:marLeft w:val="480"/>
          <w:marRight w:val="0"/>
          <w:marTop w:val="0"/>
          <w:marBottom w:val="0"/>
          <w:divBdr>
            <w:top w:val="none" w:sz="0" w:space="0" w:color="auto"/>
            <w:left w:val="none" w:sz="0" w:space="0" w:color="auto"/>
            <w:bottom w:val="none" w:sz="0" w:space="0" w:color="auto"/>
            <w:right w:val="none" w:sz="0" w:space="0" w:color="auto"/>
          </w:divBdr>
        </w:div>
        <w:div w:id="1961955421">
          <w:marLeft w:val="480"/>
          <w:marRight w:val="0"/>
          <w:marTop w:val="0"/>
          <w:marBottom w:val="0"/>
          <w:divBdr>
            <w:top w:val="none" w:sz="0" w:space="0" w:color="auto"/>
            <w:left w:val="none" w:sz="0" w:space="0" w:color="auto"/>
            <w:bottom w:val="none" w:sz="0" w:space="0" w:color="auto"/>
            <w:right w:val="none" w:sz="0" w:space="0" w:color="auto"/>
          </w:divBdr>
        </w:div>
        <w:div w:id="1942714051">
          <w:marLeft w:val="480"/>
          <w:marRight w:val="0"/>
          <w:marTop w:val="0"/>
          <w:marBottom w:val="0"/>
          <w:divBdr>
            <w:top w:val="none" w:sz="0" w:space="0" w:color="auto"/>
            <w:left w:val="none" w:sz="0" w:space="0" w:color="auto"/>
            <w:bottom w:val="none" w:sz="0" w:space="0" w:color="auto"/>
            <w:right w:val="none" w:sz="0" w:space="0" w:color="auto"/>
          </w:divBdr>
        </w:div>
        <w:div w:id="1529642902">
          <w:marLeft w:val="480"/>
          <w:marRight w:val="0"/>
          <w:marTop w:val="0"/>
          <w:marBottom w:val="0"/>
          <w:divBdr>
            <w:top w:val="none" w:sz="0" w:space="0" w:color="auto"/>
            <w:left w:val="none" w:sz="0" w:space="0" w:color="auto"/>
            <w:bottom w:val="none" w:sz="0" w:space="0" w:color="auto"/>
            <w:right w:val="none" w:sz="0" w:space="0" w:color="auto"/>
          </w:divBdr>
        </w:div>
        <w:div w:id="692921666">
          <w:marLeft w:val="480"/>
          <w:marRight w:val="0"/>
          <w:marTop w:val="0"/>
          <w:marBottom w:val="0"/>
          <w:divBdr>
            <w:top w:val="none" w:sz="0" w:space="0" w:color="auto"/>
            <w:left w:val="none" w:sz="0" w:space="0" w:color="auto"/>
            <w:bottom w:val="none" w:sz="0" w:space="0" w:color="auto"/>
            <w:right w:val="none" w:sz="0" w:space="0" w:color="auto"/>
          </w:divBdr>
        </w:div>
        <w:div w:id="867984746">
          <w:marLeft w:val="480"/>
          <w:marRight w:val="0"/>
          <w:marTop w:val="0"/>
          <w:marBottom w:val="0"/>
          <w:divBdr>
            <w:top w:val="none" w:sz="0" w:space="0" w:color="auto"/>
            <w:left w:val="none" w:sz="0" w:space="0" w:color="auto"/>
            <w:bottom w:val="none" w:sz="0" w:space="0" w:color="auto"/>
            <w:right w:val="none" w:sz="0" w:space="0" w:color="auto"/>
          </w:divBdr>
        </w:div>
        <w:div w:id="1473400620">
          <w:marLeft w:val="480"/>
          <w:marRight w:val="0"/>
          <w:marTop w:val="0"/>
          <w:marBottom w:val="0"/>
          <w:divBdr>
            <w:top w:val="none" w:sz="0" w:space="0" w:color="auto"/>
            <w:left w:val="none" w:sz="0" w:space="0" w:color="auto"/>
            <w:bottom w:val="none" w:sz="0" w:space="0" w:color="auto"/>
            <w:right w:val="none" w:sz="0" w:space="0" w:color="auto"/>
          </w:divBdr>
        </w:div>
        <w:div w:id="72968160">
          <w:marLeft w:val="480"/>
          <w:marRight w:val="0"/>
          <w:marTop w:val="0"/>
          <w:marBottom w:val="0"/>
          <w:divBdr>
            <w:top w:val="none" w:sz="0" w:space="0" w:color="auto"/>
            <w:left w:val="none" w:sz="0" w:space="0" w:color="auto"/>
            <w:bottom w:val="none" w:sz="0" w:space="0" w:color="auto"/>
            <w:right w:val="none" w:sz="0" w:space="0" w:color="auto"/>
          </w:divBdr>
        </w:div>
        <w:div w:id="2096317505">
          <w:marLeft w:val="480"/>
          <w:marRight w:val="0"/>
          <w:marTop w:val="0"/>
          <w:marBottom w:val="0"/>
          <w:divBdr>
            <w:top w:val="none" w:sz="0" w:space="0" w:color="auto"/>
            <w:left w:val="none" w:sz="0" w:space="0" w:color="auto"/>
            <w:bottom w:val="none" w:sz="0" w:space="0" w:color="auto"/>
            <w:right w:val="none" w:sz="0" w:space="0" w:color="auto"/>
          </w:divBdr>
        </w:div>
        <w:div w:id="1808009785">
          <w:marLeft w:val="480"/>
          <w:marRight w:val="0"/>
          <w:marTop w:val="0"/>
          <w:marBottom w:val="0"/>
          <w:divBdr>
            <w:top w:val="none" w:sz="0" w:space="0" w:color="auto"/>
            <w:left w:val="none" w:sz="0" w:space="0" w:color="auto"/>
            <w:bottom w:val="none" w:sz="0" w:space="0" w:color="auto"/>
            <w:right w:val="none" w:sz="0" w:space="0" w:color="auto"/>
          </w:divBdr>
        </w:div>
        <w:div w:id="159545677">
          <w:marLeft w:val="480"/>
          <w:marRight w:val="0"/>
          <w:marTop w:val="0"/>
          <w:marBottom w:val="0"/>
          <w:divBdr>
            <w:top w:val="none" w:sz="0" w:space="0" w:color="auto"/>
            <w:left w:val="none" w:sz="0" w:space="0" w:color="auto"/>
            <w:bottom w:val="none" w:sz="0" w:space="0" w:color="auto"/>
            <w:right w:val="none" w:sz="0" w:space="0" w:color="auto"/>
          </w:divBdr>
        </w:div>
        <w:div w:id="2027557303">
          <w:marLeft w:val="480"/>
          <w:marRight w:val="0"/>
          <w:marTop w:val="0"/>
          <w:marBottom w:val="0"/>
          <w:divBdr>
            <w:top w:val="none" w:sz="0" w:space="0" w:color="auto"/>
            <w:left w:val="none" w:sz="0" w:space="0" w:color="auto"/>
            <w:bottom w:val="none" w:sz="0" w:space="0" w:color="auto"/>
            <w:right w:val="none" w:sz="0" w:space="0" w:color="auto"/>
          </w:divBdr>
        </w:div>
        <w:div w:id="1729954443">
          <w:marLeft w:val="480"/>
          <w:marRight w:val="0"/>
          <w:marTop w:val="0"/>
          <w:marBottom w:val="0"/>
          <w:divBdr>
            <w:top w:val="none" w:sz="0" w:space="0" w:color="auto"/>
            <w:left w:val="none" w:sz="0" w:space="0" w:color="auto"/>
            <w:bottom w:val="none" w:sz="0" w:space="0" w:color="auto"/>
            <w:right w:val="none" w:sz="0" w:space="0" w:color="auto"/>
          </w:divBdr>
        </w:div>
        <w:div w:id="697512879">
          <w:marLeft w:val="480"/>
          <w:marRight w:val="0"/>
          <w:marTop w:val="0"/>
          <w:marBottom w:val="0"/>
          <w:divBdr>
            <w:top w:val="none" w:sz="0" w:space="0" w:color="auto"/>
            <w:left w:val="none" w:sz="0" w:space="0" w:color="auto"/>
            <w:bottom w:val="none" w:sz="0" w:space="0" w:color="auto"/>
            <w:right w:val="none" w:sz="0" w:space="0" w:color="auto"/>
          </w:divBdr>
        </w:div>
        <w:div w:id="1967200397">
          <w:marLeft w:val="480"/>
          <w:marRight w:val="0"/>
          <w:marTop w:val="0"/>
          <w:marBottom w:val="0"/>
          <w:divBdr>
            <w:top w:val="none" w:sz="0" w:space="0" w:color="auto"/>
            <w:left w:val="none" w:sz="0" w:space="0" w:color="auto"/>
            <w:bottom w:val="none" w:sz="0" w:space="0" w:color="auto"/>
            <w:right w:val="none" w:sz="0" w:space="0" w:color="auto"/>
          </w:divBdr>
        </w:div>
        <w:div w:id="966157477">
          <w:marLeft w:val="480"/>
          <w:marRight w:val="0"/>
          <w:marTop w:val="0"/>
          <w:marBottom w:val="0"/>
          <w:divBdr>
            <w:top w:val="none" w:sz="0" w:space="0" w:color="auto"/>
            <w:left w:val="none" w:sz="0" w:space="0" w:color="auto"/>
            <w:bottom w:val="none" w:sz="0" w:space="0" w:color="auto"/>
            <w:right w:val="none" w:sz="0" w:space="0" w:color="auto"/>
          </w:divBdr>
        </w:div>
        <w:div w:id="1534922724">
          <w:marLeft w:val="480"/>
          <w:marRight w:val="0"/>
          <w:marTop w:val="0"/>
          <w:marBottom w:val="0"/>
          <w:divBdr>
            <w:top w:val="none" w:sz="0" w:space="0" w:color="auto"/>
            <w:left w:val="none" w:sz="0" w:space="0" w:color="auto"/>
            <w:bottom w:val="none" w:sz="0" w:space="0" w:color="auto"/>
            <w:right w:val="none" w:sz="0" w:space="0" w:color="auto"/>
          </w:divBdr>
        </w:div>
      </w:divsChild>
    </w:div>
    <w:div w:id="1901162279">
      <w:bodyDiv w:val="1"/>
      <w:marLeft w:val="0"/>
      <w:marRight w:val="0"/>
      <w:marTop w:val="0"/>
      <w:marBottom w:val="0"/>
      <w:divBdr>
        <w:top w:val="none" w:sz="0" w:space="0" w:color="auto"/>
        <w:left w:val="none" w:sz="0" w:space="0" w:color="auto"/>
        <w:bottom w:val="none" w:sz="0" w:space="0" w:color="auto"/>
        <w:right w:val="none" w:sz="0" w:space="0" w:color="auto"/>
      </w:divBdr>
    </w:div>
    <w:div w:id="1938975322">
      <w:bodyDiv w:val="1"/>
      <w:marLeft w:val="0"/>
      <w:marRight w:val="0"/>
      <w:marTop w:val="0"/>
      <w:marBottom w:val="0"/>
      <w:divBdr>
        <w:top w:val="none" w:sz="0" w:space="0" w:color="auto"/>
        <w:left w:val="none" w:sz="0" w:space="0" w:color="auto"/>
        <w:bottom w:val="none" w:sz="0" w:space="0" w:color="auto"/>
        <w:right w:val="none" w:sz="0" w:space="0" w:color="auto"/>
      </w:divBdr>
    </w:div>
    <w:div w:id="1955864565">
      <w:bodyDiv w:val="1"/>
      <w:marLeft w:val="0"/>
      <w:marRight w:val="0"/>
      <w:marTop w:val="0"/>
      <w:marBottom w:val="0"/>
      <w:divBdr>
        <w:top w:val="none" w:sz="0" w:space="0" w:color="auto"/>
        <w:left w:val="none" w:sz="0" w:space="0" w:color="auto"/>
        <w:bottom w:val="none" w:sz="0" w:space="0" w:color="auto"/>
        <w:right w:val="none" w:sz="0" w:space="0" w:color="auto"/>
      </w:divBdr>
      <w:divsChild>
        <w:div w:id="2036542390">
          <w:marLeft w:val="480"/>
          <w:marRight w:val="0"/>
          <w:marTop w:val="0"/>
          <w:marBottom w:val="0"/>
          <w:divBdr>
            <w:top w:val="none" w:sz="0" w:space="0" w:color="auto"/>
            <w:left w:val="none" w:sz="0" w:space="0" w:color="auto"/>
            <w:bottom w:val="none" w:sz="0" w:space="0" w:color="auto"/>
            <w:right w:val="none" w:sz="0" w:space="0" w:color="auto"/>
          </w:divBdr>
        </w:div>
        <w:div w:id="882132423">
          <w:marLeft w:val="480"/>
          <w:marRight w:val="0"/>
          <w:marTop w:val="0"/>
          <w:marBottom w:val="0"/>
          <w:divBdr>
            <w:top w:val="none" w:sz="0" w:space="0" w:color="auto"/>
            <w:left w:val="none" w:sz="0" w:space="0" w:color="auto"/>
            <w:bottom w:val="none" w:sz="0" w:space="0" w:color="auto"/>
            <w:right w:val="none" w:sz="0" w:space="0" w:color="auto"/>
          </w:divBdr>
        </w:div>
        <w:div w:id="930820710">
          <w:marLeft w:val="480"/>
          <w:marRight w:val="0"/>
          <w:marTop w:val="0"/>
          <w:marBottom w:val="0"/>
          <w:divBdr>
            <w:top w:val="none" w:sz="0" w:space="0" w:color="auto"/>
            <w:left w:val="none" w:sz="0" w:space="0" w:color="auto"/>
            <w:bottom w:val="none" w:sz="0" w:space="0" w:color="auto"/>
            <w:right w:val="none" w:sz="0" w:space="0" w:color="auto"/>
          </w:divBdr>
        </w:div>
        <w:div w:id="1684092019">
          <w:marLeft w:val="480"/>
          <w:marRight w:val="0"/>
          <w:marTop w:val="0"/>
          <w:marBottom w:val="0"/>
          <w:divBdr>
            <w:top w:val="none" w:sz="0" w:space="0" w:color="auto"/>
            <w:left w:val="none" w:sz="0" w:space="0" w:color="auto"/>
            <w:bottom w:val="none" w:sz="0" w:space="0" w:color="auto"/>
            <w:right w:val="none" w:sz="0" w:space="0" w:color="auto"/>
          </w:divBdr>
        </w:div>
        <w:div w:id="816919113">
          <w:marLeft w:val="480"/>
          <w:marRight w:val="0"/>
          <w:marTop w:val="0"/>
          <w:marBottom w:val="0"/>
          <w:divBdr>
            <w:top w:val="none" w:sz="0" w:space="0" w:color="auto"/>
            <w:left w:val="none" w:sz="0" w:space="0" w:color="auto"/>
            <w:bottom w:val="none" w:sz="0" w:space="0" w:color="auto"/>
            <w:right w:val="none" w:sz="0" w:space="0" w:color="auto"/>
          </w:divBdr>
        </w:div>
        <w:div w:id="547839726">
          <w:marLeft w:val="480"/>
          <w:marRight w:val="0"/>
          <w:marTop w:val="0"/>
          <w:marBottom w:val="0"/>
          <w:divBdr>
            <w:top w:val="none" w:sz="0" w:space="0" w:color="auto"/>
            <w:left w:val="none" w:sz="0" w:space="0" w:color="auto"/>
            <w:bottom w:val="none" w:sz="0" w:space="0" w:color="auto"/>
            <w:right w:val="none" w:sz="0" w:space="0" w:color="auto"/>
          </w:divBdr>
        </w:div>
        <w:div w:id="2074546647">
          <w:marLeft w:val="480"/>
          <w:marRight w:val="0"/>
          <w:marTop w:val="0"/>
          <w:marBottom w:val="0"/>
          <w:divBdr>
            <w:top w:val="none" w:sz="0" w:space="0" w:color="auto"/>
            <w:left w:val="none" w:sz="0" w:space="0" w:color="auto"/>
            <w:bottom w:val="none" w:sz="0" w:space="0" w:color="auto"/>
            <w:right w:val="none" w:sz="0" w:space="0" w:color="auto"/>
          </w:divBdr>
        </w:div>
        <w:div w:id="1926065245">
          <w:marLeft w:val="480"/>
          <w:marRight w:val="0"/>
          <w:marTop w:val="0"/>
          <w:marBottom w:val="0"/>
          <w:divBdr>
            <w:top w:val="none" w:sz="0" w:space="0" w:color="auto"/>
            <w:left w:val="none" w:sz="0" w:space="0" w:color="auto"/>
            <w:bottom w:val="none" w:sz="0" w:space="0" w:color="auto"/>
            <w:right w:val="none" w:sz="0" w:space="0" w:color="auto"/>
          </w:divBdr>
        </w:div>
        <w:div w:id="245236158">
          <w:marLeft w:val="480"/>
          <w:marRight w:val="0"/>
          <w:marTop w:val="0"/>
          <w:marBottom w:val="0"/>
          <w:divBdr>
            <w:top w:val="none" w:sz="0" w:space="0" w:color="auto"/>
            <w:left w:val="none" w:sz="0" w:space="0" w:color="auto"/>
            <w:bottom w:val="none" w:sz="0" w:space="0" w:color="auto"/>
            <w:right w:val="none" w:sz="0" w:space="0" w:color="auto"/>
          </w:divBdr>
        </w:div>
        <w:div w:id="1135293469">
          <w:marLeft w:val="480"/>
          <w:marRight w:val="0"/>
          <w:marTop w:val="0"/>
          <w:marBottom w:val="0"/>
          <w:divBdr>
            <w:top w:val="none" w:sz="0" w:space="0" w:color="auto"/>
            <w:left w:val="none" w:sz="0" w:space="0" w:color="auto"/>
            <w:bottom w:val="none" w:sz="0" w:space="0" w:color="auto"/>
            <w:right w:val="none" w:sz="0" w:space="0" w:color="auto"/>
          </w:divBdr>
        </w:div>
        <w:div w:id="1280726607">
          <w:marLeft w:val="480"/>
          <w:marRight w:val="0"/>
          <w:marTop w:val="0"/>
          <w:marBottom w:val="0"/>
          <w:divBdr>
            <w:top w:val="none" w:sz="0" w:space="0" w:color="auto"/>
            <w:left w:val="none" w:sz="0" w:space="0" w:color="auto"/>
            <w:bottom w:val="none" w:sz="0" w:space="0" w:color="auto"/>
            <w:right w:val="none" w:sz="0" w:space="0" w:color="auto"/>
          </w:divBdr>
        </w:div>
        <w:div w:id="1626689812">
          <w:marLeft w:val="480"/>
          <w:marRight w:val="0"/>
          <w:marTop w:val="0"/>
          <w:marBottom w:val="0"/>
          <w:divBdr>
            <w:top w:val="none" w:sz="0" w:space="0" w:color="auto"/>
            <w:left w:val="none" w:sz="0" w:space="0" w:color="auto"/>
            <w:bottom w:val="none" w:sz="0" w:space="0" w:color="auto"/>
            <w:right w:val="none" w:sz="0" w:space="0" w:color="auto"/>
          </w:divBdr>
        </w:div>
        <w:div w:id="70391566">
          <w:marLeft w:val="480"/>
          <w:marRight w:val="0"/>
          <w:marTop w:val="0"/>
          <w:marBottom w:val="0"/>
          <w:divBdr>
            <w:top w:val="none" w:sz="0" w:space="0" w:color="auto"/>
            <w:left w:val="none" w:sz="0" w:space="0" w:color="auto"/>
            <w:bottom w:val="none" w:sz="0" w:space="0" w:color="auto"/>
            <w:right w:val="none" w:sz="0" w:space="0" w:color="auto"/>
          </w:divBdr>
        </w:div>
        <w:div w:id="1814833243">
          <w:marLeft w:val="480"/>
          <w:marRight w:val="0"/>
          <w:marTop w:val="0"/>
          <w:marBottom w:val="0"/>
          <w:divBdr>
            <w:top w:val="none" w:sz="0" w:space="0" w:color="auto"/>
            <w:left w:val="none" w:sz="0" w:space="0" w:color="auto"/>
            <w:bottom w:val="none" w:sz="0" w:space="0" w:color="auto"/>
            <w:right w:val="none" w:sz="0" w:space="0" w:color="auto"/>
          </w:divBdr>
        </w:div>
        <w:div w:id="290595187">
          <w:marLeft w:val="480"/>
          <w:marRight w:val="0"/>
          <w:marTop w:val="0"/>
          <w:marBottom w:val="0"/>
          <w:divBdr>
            <w:top w:val="none" w:sz="0" w:space="0" w:color="auto"/>
            <w:left w:val="none" w:sz="0" w:space="0" w:color="auto"/>
            <w:bottom w:val="none" w:sz="0" w:space="0" w:color="auto"/>
            <w:right w:val="none" w:sz="0" w:space="0" w:color="auto"/>
          </w:divBdr>
        </w:div>
        <w:div w:id="1642803978">
          <w:marLeft w:val="480"/>
          <w:marRight w:val="0"/>
          <w:marTop w:val="0"/>
          <w:marBottom w:val="0"/>
          <w:divBdr>
            <w:top w:val="none" w:sz="0" w:space="0" w:color="auto"/>
            <w:left w:val="none" w:sz="0" w:space="0" w:color="auto"/>
            <w:bottom w:val="none" w:sz="0" w:space="0" w:color="auto"/>
            <w:right w:val="none" w:sz="0" w:space="0" w:color="auto"/>
          </w:divBdr>
        </w:div>
        <w:div w:id="1578902531">
          <w:marLeft w:val="480"/>
          <w:marRight w:val="0"/>
          <w:marTop w:val="0"/>
          <w:marBottom w:val="0"/>
          <w:divBdr>
            <w:top w:val="none" w:sz="0" w:space="0" w:color="auto"/>
            <w:left w:val="none" w:sz="0" w:space="0" w:color="auto"/>
            <w:bottom w:val="none" w:sz="0" w:space="0" w:color="auto"/>
            <w:right w:val="none" w:sz="0" w:space="0" w:color="auto"/>
          </w:divBdr>
        </w:div>
        <w:div w:id="1539706726">
          <w:marLeft w:val="480"/>
          <w:marRight w:val="0"/>
          <w:marTop w:val="0"/>
          <w:marBottom w:val="0"/>
          <w:divBdr>
            <w:top w:val="none" w:sz="0" w:space="0" w:color="auto"/>
            <w:left w:val="none" w:sz="0" w:space="0" w:color="auto"/>
            <w:bottom w:val="none" w:sz="0" w:space="0" w:color="auto"/>
            <w:right w:val="none" w:sz="0" w:space="0" w:color="auto"/>
          </w:divBdr>
        </w:div>
        <w:div w:id="1499224314">
          <w:marLeft w:val="480"/>
          <w:marRight w:val="0"/>
          <w:marTop w:val="0"/>
          <w:marBottom w:val="0"/>
          <w:divBdr>
            <w:top w:val="none" w:sz="0" w:space="0" w:color="auto"/>
            <w:left w:val="none" w:sz="0" w:space="0" w:color="auto"/>
            <w:bottom w:val="none" w:sz="0" w:space="0" w:color="auto"/>
            <w:right w:val="none" w:sz="0" w:space="0" w:color="auto"/>
          </w:divBdr>
        </w:div>
        <w:div w:id="1605460730">
          <w:marLeft w:val="480"/>
          <w:marRight w:val="0"/>
          <w:marTop w:val="0"/>
          <w:marBottom w:val="0"/>
          <w:divBdr>
            <w:top w:val="none" w:sz="0" w:space="0" w:color="auto"/>
            <w:left w:val="none" w:sz="0" w:space="0" w:color="auto"/>
            <w:bottom w:val="none" w:sz="0" w:space="0" w:color="auto"/>
            <w:right w:val="none" w:sz="0" w:space="0" w:color="auto"/>
          </w:divBdr>
        </w:div>
        <w:div w:id="2021855029">
          <w:marLeft w:val="480"/>
          <w:marRight w:val="0"/>
          <w:marTop w:val="0"/>
          <w:marBottom w:val="0"/>
          <w:divBdr>
            <w:top w:val="none" w:sz="0" w:space="0" w:color="auto"/>
            <w:left w:val="none" w:sz="0" w:space="0" w:color="auto"/>
            <w:bottom w:val="none" w:sz="0" w:space="0" w:color="auto"/>
            <w:right w:val="none" w:sz="0" w:space="0" w:color="auto"/>
          </w:divBdr>
        </w:div>
        <w:div w:id="2104570455">
          <w:marLeft w:val="480"/>
          <w:marRight w:val="0"/>
          <w:marTop w:val="0"/>
          <w:marBottom w:val="0"/>
          <w:divBdr>
            <w:top w:val="none" w:sz="0" w:space="0" w:color="auto"/>
            <w:left w:val="none" w:sz="0" w:space="0" w:color="auto"/>
            <w:bottom w:val="none" w:sz="0" w:space="0" w:color="auto"/>
            <w:right w:val="none" w:sz="0" w:space="0" w:color="auto"/>
          </w:divBdr>
        </w:div>
        <w:div w:id="22024532">
          <w:marLeft w:val="480"/>
          <w:marRight w:val="0"/>
          <w:marTop w:val="0"/>
          <w:marBottom w:val="0"/>
          <w:divBdr>
            <w:top w:val="none" w:sz="0" w:space="0" w:color="auto"/>
            <w:left w:val="none" w:sz="0" w:space="0" w:color="auto"/>
            <w:bottom w:val="none" w:sz="0" w:space="0" w:color="auto"/>
            <w:right w:val="none" w:sz="0" w:space="0" w:color="auto"/>
          </w:divBdr>
        </w:div>
        <w:div w:id="1229536451">
          <w:marLeft w:val="480"/>
          <w:marRight w:val="0"/>
          <w:marTop w:val="0"/>
          <w:marBottom w:val="0"/>
          <w:divBdr>
            <w:top w:val="none" w:sz="0" w:space="0" w:color="auto"/>
            <w:left w:val="none" w:sz="0" w:space="0" w:color="auto"/>
            <w:bottom w:val="none" w:sz="0" w:space="0" w:color="auto"/>
            <w:right w:val="none" w:sz="0" w:space="0" w:color="auto"/>
          </w:divBdr>
        </w:div>
        <w:div w:id="1054349448">
          <w:marLeft w:val="480"/>
          <w:marRight w:val="0"/>
          <w:marTop w:val="0"/>
          <w:marBottom w:val="0"/>
          <w:divBdr>
            <w:top w:val="none" w:sz="0" w:space="0" w:color="auto"/>
            <w:left w:val="none" w:sz="0" w:space="0" w:color="auto"/>
            <w:bottom w:val="none" w:sz="0" w:space="0" w:color="auto"/>
            <w:right w:val="none" w:sz="0" w:space="0" w:color="auto"/>
          </w:divBdr>
        </w:div>
        <w:div w:id="297229586">
          <w:marLeft w:val="480"/>
          <w:marRight w:val="0"/>
          <w:marTop w:val="0"/>
          <w:marBottom w:val="0"/>
          <w:divBdr>
            <w:top w:val="none" w:sz="0" w:space="0" w:color="auto"/>
            <w:left w:val="none" w:sz="0" w:space="0" w:color="auto"/>
            <w:bottom w:val="none" w:sz="0" w:space="0" w:color="auto"/>
            <w:right w:val="none" w:sz="0" w:space="0" w:color="auto"/>
          </w:divBdr>
        </w:div>
        <w:div w:id="1730955514">
          <w:marLeft w:val="480"/>
          <w:marRight w:val="0"/>
          <w:marTop w:val="0"/>
          <w:marBottom w:val="0"/>
          <w:divBdr>
            <w:top w:val="none" w:sz="0" w:space="0" w:color="auto"/>
            <w:left w:val="none" w:sz="0" w:space="0" w:color="auto"/>
            <w:bottom w:val="none" w:sz="0" w:space="0" w:color="auto"/>
            <w:right w:val="none" w:sz="0" w:space="0" w:color="auto"/>
          </w:divBdr>
        </w:div>
      </w:divsChild>
    </w:div>
    <w:div w:id="1959752804">
      <w:bodyDiv w:val="1"/>
      <w:marLeft w:val="0"/>
      <w:marRight w:val="0"/>
      <w:marTop w:val="0"/>
      <w:marBottom w:val="0"/>
      <w:divBdr>
        <w:top w:val="none" w:sz="0" w:space="0" w:color="auto"/>
        <w:left w:val="none" w:sz="0" w:space="0" w:color="auto"/>
        <w:bottom w:val="none" w:sz="0" w:space="0" w:color="auto"/>
        <w:right w:val="none" w:sz="0" w:space="0" w:color="auto"/>
      </w:divBdr>
    </w:div>
    <w:div w:id="1971470225">
      <w:bodyDiv w:val="1"/>
      <w:marLeft w:val="0"/>
      <w:marRight w:val="0"/>
      <w:marTop w:val="0"/>
      <w:marBottom w:val="0"/>
      <w:divBdr>
        <w:top w:val="none" w:sz="0" w:space="0" w:color="auto"/>
        <w:left w:val="none" w:sz="0" w:space="0" w:color="auto"/>
        <w:bottom w:val="none" w:sz="0" w:space="0" w:color="auto"/>
        <w:right w:val="none" w:sz="0" w:space="0" w:color="auto"/>
      </w:divBdr>
    </w:div>
    <w:div w:id="1977567504">
      <w:bodyDiv w:val="1"/>
      <w:marLeft w:val="0"/>
      <w:marRight w:val="0"/>
      <w:marTop w:val="0"/>
      <w:marBottom w:val="0"/>
      <w:divBdr>
        <w:top w:val="none" w:sz="0" w:space="0" w:color="auto"/>
        <w:left w:val="none" w:sz="0" w:space="0" w:color="auto"/>
        <w:bottom w:val="none" w:sz="0" w:space="0" w:color="auto"/>
        <w:right w:val="none" w:sz="0" w:space="0" w:color="auto"/>
      </w:divBdr>
      <w:divsChild>
        <w:div w:id="1542666571">
          <w:marLeft w:val="480"/>
          <w:marRight w:val="0"/>
          <w:marTop w:val="0"/>
          <w:marBottom w:val="0"/>
          <w:divBdr>
            <w:top w:val="none" w:sz="0" w:space="0" w:color="auto"/>
            <w:left w:val="none" w:sz="0" w:space="0" w:color="auto"/>
            <w:bottom w:val="none" w:sz="0" w:space="0" w:color="auto"/>
            <w:right w:val="none" w:sz="0" w:space="0" w:color="auto"/>
          </w:divBdr>
        </w:div>
        <w:div w:id="298848583">
          <w:marLeft w:val="480"/>
          <w:marRight w:val="0"/>
          <w:marTop w:val="0"/>
          <w:marBottom w:val="0"/>
          <w:divBdr>
            <w:top w:val="none" w:sz="0" w:space="0" w:color="auto"/>
            <w:left w:val="none" w:sz="0" w:space="0" w:color="auto"/>
            <w:bottom w:val="none" w:sz="0" w:space="0" w:color="auto"/>
            <w:right w:val="none" w:sz="0" w:space="0" w:color="auto"/>
          </w:divBdr>
        </w:div>
        <w:div w:id="17702044">
          <w:marLeft w:val="480"/>
          <w:marRight w:val="0"/>
          <w:marTop w:val="0"/>
          <w:marBottom w:val="0"/>
          <w:divBdr>
            <w:top w:val="none" w:sz="0" w:space="0" w:color="auto"/>
            <w:left w:val="none" w:sz="0" w:space="0" w:color="auto"/>
            <w:bottom w:val="none" w:sz="0" w:space="0" w:color="auto"/>
            <w:right w:val="none" w:sz="0" w:space="0" w:color="auto"/>
          </w:divBdr>
        </w:div>
        <w:div w:id="1109660929">
          <w:marLeft w:val="480"/>
          <w:marRight w:val="0"/>
          <w:marTop w:val="0"/>
          <w:marBottom w:val="0"/>
          <w:divBdr>
            <w:top w:val="none" w:sz="0" w:space="0" w:color="auto"/>
            <w:left w:val="none" w:sz="0" w:space="0" w:color="auto"/>
            <w:bottom w:val="none" w:sz="0" w:space="0" w:color="auto"/>
            <w:right w:val="none" w:sz="0" w:space="0" w:color="auto"/>
          </w:divBdr>
        </w:div>
        <w:div w:id="1300762371">
          <w:marLeft w:val="480"/>
          <w:marRight w:val="0"/>
          <w:marTop w:val="0"/>
          <w:marBottom w:val="0"/>
          <w:divBdr>
            <w:top w:val="none" w:sz="0" w:space="0" w:color="auto"/>
            <w:left w:val="none" w:sz="0" w:space="0" w:color="auto"/>
            <w:bottom w:val="none" w:sz="0" w:space="0" w:color="auto"/>
            <w:right w:val="none" w:sz="0" w:space="0" w:color="auto"/>
          </w:divBdr>
        </w:div>
        <w:div w:id="1638411284">
          <w:marLeft w:val="480"/>
          <w:marRight w:val="0"/>
          <w:marTop w:val="0"/>
          <w:marBottom w:val="0"/>
          <w:divBdr>
            <w:top w:val="none" w:sz="0" w:space="0" w:color="auto"/>
            <w:left w:val="none" w:sz="0" w:space="0" w:color="auto"/>
            <w:bottom w:val="none" w:sz="0" w:space="0" w:color="auto"/>
            <w:right w:val="none" w:sz="0" w:space="0" w:color="auto"/>
          </w:divBdr>
        </w:div>
        <w:div w:id="1487430943">
          <w:marLeft w:val="480"/>
          <w:marRight w:val="0"/>
          <w:marTop w:val="0"/>
          <w:marBottom w:val="0"/>
          <w:divBdr>
            <w:top w:val="none" w:sz="0" w:space="0" w:color="auto"/>
            <w:left w:val="none" w:sz="0" w:space="0" w:color="auto"/>
            <w:bottom w:val="none" w:sz="0" w:space="0" w:color="auto"/>
            <w:right w:val="none" w:sz="0" w:space="0" w:color="auto"/>
          </w:divBdr>
        </w:div>
        <w:div w:id="791750429">
          <w:marLeft w:val="480"/>
          <w:marRight w:val="0"/>
          <w:marTop w:val="0"/>
          <w:marBottom w:val="0"/>
          <w:divBdr>
            <w:top w:val="none" w:sz="0" w:space="0" w:color="auto"/>
            <w:left w:val="none" w:sz="0" w:space="0" w:color="auto"/>
            <w:bottom w:val="none" w:sz="0" w:space="0" w:color="auto"/>
            <w:right w:val="none" w:sz="0" w:space="0" w:color="auto"/>
          </w:divBdr>
        </w:div>
        <w:div w:id="619608442">
          <w:marLeft w:val="480"/>
          <w:marRight w:val="0"/>
          <w:marTop w:val="0"/>
          <w:marBottom w:val="0"/>
          <w:divBdr>
            <w:top w:val="none" w:sz="0" w:space="0" w:color="auto"/>
            <w:left w:val="none" w:sz="0" w:space="0" w:color="auto"/>
            <w:bottom w:val="none" w:sz="0" w:space="0" w:color="auto"/>
            <w:right w:val="none" w:sz="0" w:space="0" w:color="auto"/>
          </w:divBdr>
        </w:div>
        <w:div w:id="1847790243">
          <w:marLeft w:val="480"/>
          <w:marRight w:val="0"/>
          <w:marTop w:val="0"/>
          <w:marBottom w:val="0"/>
          <w:divBdr>
            <w:top w:val="none" w:sz="0" w:space="0" w:color="auto"/>
            <w:left w:val="none" w:sz="0" w:space="0" w:color="auto"/>
            <w:bottom w:val="none" w:sz="0" w:space="0" w:color="auto"/>
            <w:right w:val="none" w:sz="0" w:space="0" w:color="auto"/>
          </w:divBdr>
        </w:div>
        <w:div w:id="1669408069">
          <w:marLeft w:val="480"/>
          <w:marRight w:val="0"/>
          <w:marTop w:val="0"/>
          <w:marBottom w:val="0"/>
          <w:divBdr>
            <w:top w:val="none" w:sz="0" w:space="0" w:color="auto"/>
            <w:left w:val="none" w:sz="0" w:space="0" w:color="auto"/>
            <w:bottom w:val="none" w:sz="0" w:space="0" w:color="auto"/>
            <w:right w:val="none" w:sz="0" w:space="0" w:color="auto"/>
          </w:divBdr>
        </w:div>
        <w:div w:id="97063202">
          <w:marLeft w:val="480"/>
          <w:marRight w:val="0"/>
          <w:marTop w:val="0"/>
          <w:marBottom w:val="0"/>
          <w:divBdr>
            <w:top w:val="none" w:sz="0" w:space="0" w:color="auto"/>
            <w:left w:val="none" w:sz="0" w:space="0" w:color="auto"/>
            <w:bottom w:val="none" w:sz="0" w:space="0" w:color="auto"/>
            <w:right w:val="none" w:sz="0" w:space="0" w:color="auto"/>
          </w:divBdr>
        </w:div>
        <w:div w:id="198126685">
          <w:marLeft w:val="480"/>
          <w:marRight w:val="0"/>
          <w:marTop w:val="0"/>
          <w:marBottom w:val="0"/>
          <w:divBdr>
            <w:top w:val="none" w:sz="0" w:space="0" w:color="auto"/>
            <w:left w:val="none" w:sz="0" w:space="0" w:color="auto"/>
            <w:bottom w:val="none" w:sz="0" w:space="0" w:color="auto"/>
            <w:right w:val="none" w:sz="0" w:space="0" w:color="auto"/>
          </w:divBdr>
        </w:div>
        <w:div w:id="1889103554">
          <w:marLeft w:val="480"/>
          <w:marRight w:val="0"/>
          <w:marTop w:val="0"/>
          <w:marBottom w:val="0"/>
          <w:divBdr>
            <w:top w:val="none" w:sz="0" w:space="0" w:color="auto"/>
            <w:left w:val="none" w:sz="0" w:space="0" w:color="auto"/>
            <w:bottom w:val="none" w:sz="0" w:space="0" w:color="auto"/>
            <w:right w:val="none" w:sz="0" w:space="0" w:color="auto"/>
          </w:divBdr>
        </w:div>
        <w:div w:id="1310742053">
          <w:marLeft w:val="480"/>
          <w:marRight w:val="0"/>
          <w:marTop w:val="0"/>
          <w:marBottom w:val="0"/>
          <w:divBdr>
            <w:top w:val="none" w:sz="0" w:space="0" w:color="auto"/>
            <w:left w:val="none" w:sz="0" w:space="0" w:color="auto"/>
            <w:bottom w:val="none" w:sz="0" w:space="0" w:color="auto"/>
            <w:right w:val="none" w:sz="0" w:space="0" w:color="auto"/>
          </w:divBdr>
        </w:div>
        <w:div w:id="731579631">
          <w:marLeft w:val="480"/>
          <w:marRight w:val="0"/>
          <w:marTop w:val="0"/>
          <w:marBottom w:val="0"/>
          <w:divBdr>
            <w:top w:val="none" w:sz="0" w:space="0" w:color="auto"/>
            <w:left w:val="none" w:sz="0" w:space="0" w:color="auto"/>
            <w:bottom w:val="none" w:sz="0" w:space="0" w:color="auto"/>
            <w:right w:val="none" w:sz="0" w:space="0" w:color="auto"/>
          </w:divBdr>
        </w:div>
        <w:div w:id="223220102">
          <w:marLeft w:val="480"/>
          <w:marRight w:val="0"/>
          <w:marTop w:val="0"/>
          <w:marBottom w:val="0"/>
          <w:divBdr>
            <w:top w:val="none" w:sz="0" w:space="0" w:color="auto"/>
            <w:left w:val="none" w:sz="0" w:space="0" w:color="auto"/>
            <w:bottom w:val="none" w:sz="0" w:space="0" w:color="auto"/>
            <w:right w:val="none" w:sz="0" w:space="0" w:color="auto"/>
          </w:divBdr>
        </w:div>
        <w:div w:id="710688005">
          <w:marLeft w:val="480"/>
          <w:marRight w:val="0"/>
          <w:marTop w:val="0"/>
          <w:marBottom w:val="0"/>
          <w:divBdr>
            <w:top w:val="none" w:sz="0" w:space="0" w:color="auto"/>
            <w:left w:val="none" w:sz="0" w:space="0" w:color="auto"/>
            <w:bottom w:val="none" w:sz="0" w:space="0" w:color="auto"/>
            <w:right w:val="none" w:sz="0" w:space="0" w:color="auto"/>
          </w:divBdr>
        </w:div>
        <w:div w:id="129903003">
          <w:marLeft w:val="480"/>
          <w:marRight w:val="0"/>
          <w:marTop w:val="0"/>
          <w:marBottom w:val="0"/>
          <w:divBdr>
            <w:top w:val="none" w:sz="0" w:space="0" w:color="auto"/>
            <w:left w:val="none" w:sz="0" w:space="0" w:color="auto"/>
            <w:bottom w:val="none" w:sz="0" w:space="0" w:color="auto"/>
            <w:right w:val="none" w:sz="0" w:space="0" w:color="auto"/>
          </w:divBdr>
        </w:div>
        <w:div w:id="1523591156">
          <w:marLeft w:val="480"/>
          <w:marRight w:val="0"/>
          <w:marTop w:val="0"/>
          <w:marBottom w:val="0"/>
          <w:divBdr>
            <w:top w:val="none" w:sz="0" w:space="0" w:color="auto"/>
            <w:left w:val="none" w:sz="0" w:space="0" w:color="auto"/>
            <w:bottom w:val="none" w:sz="0" w:space="0" w:color="auto"/>
            <w:right w:val="none" w:sz="0" w:space="0" w:color="auto"/>
          </w:divBdr>
        </w:div>
        <w:div w:id="101537284">
          <w:marLeft w:val="480"/>
          <w:marRight w:val="0"/>
          <w:marTop w:val="0"/>
          <w:marBottom w:val="0"/>
          <w:divBdr>
            <w:top w:val="none" w:sz="0" w:space="0" w:color="auto"/>
            <w:left w:val="none" w:sz="0" w:space="0" w:color="auto"/>
            <w:bottom w:val="none" w:sz="0" w:space="0" w:color="auto"/>
            <w:right w:val="none" w:sz="0" w:space="0" w:color="auto"/>
          </w:divBdr>
        </w:div>
        <w:div w:id="919602804">
          <w:marLeft w:val="480"/>
          <w:marRight w:val="0"/>
          <w:marTop w:val="0"/>
          <w:marBottom w:val="0"/>
          <w:divBdr>
            <w:top w:val="none" w:sz="0" w:space="0" w:color="auto"/>
            <w:left w:val="none" w:sz="0" w:space="0" w:color="auto"/>
            <w:bottom w:val="none" w:sz="0" w:space="0" w:color="auto"/>
            <w:right w:val="none" w:sz="0" w:space="0" w:color="auto"/>
          </w:divBdr>
        </w:div>
        <w:div w:id="1814592418">
          <w:marLeft w:val="480"/>
          <w:marRight w:val="0"/>
          <w:marTop w:val="0"/>
          <w:marBottom w:val="0"/>
          <w:divBdr>
            <w:top w:val="none" w:sz="0" w:space="0" w:color="auto"/>
            <w:left w:val="none" w:sz="0" w:space="0" w:color="auto"/>
            <w:bottom w:val="none" w:sz="0" w:space="0" w:color="auto"/>
            <w:right w:val="none" w:sz="0" w:space="0" w:color="auto"/>
          </w:divBdr>
        </w:div>
        <w:div w:id="764544843">
          <w:marLeft w:val="480"/>
          <w:marRight w:val="0"/>
          <w:marTop w:val="0"/>
          <w:marBottom w:val="0"/>
          <w:divBdr>
            <w:top w:val="none" w:sz="0" w:space="0" w:color="auto"/>
            <w:left w:val="none" w:sz="0" w:space="0" w:color="auto"/>
            <w:bottom w:val="none" w:sz="0" w:space="0" w:color="auto"/>
            <w:right w:val="none" w:sz="0" w:space="0" w:color="auto"/>
          </w:divBdr>
        </w:div>
      </w:divsChild>
    </w:div>
    <w:div w:id="1985624382">
      <w:bodyDiv w:val="1"/>
      <w:marLeft w:val="0"/>
      <w:marRight w:val="0"/>
      <w:marTop w:val="0"/>
      <w:marBottom w:val="0"/>
      <w:divBdr>
        <w:top w:val="none" w:sz="0" w:space="0" w:color="auto"/>
        <w:left w:val="none" w:sz="0" w:space="0" w:color="auto"/>
        <w:bottom w:val="none" w:sz="0" w:space="0" w:color="auto"/>
        <w:right w:val="none" w:sz="0" w:space="0" w:color="auto"/>
      </w:divBdr>
    </w:div>
    <w:div w:id="2014718074">
      <w:bodyDiv w:val="1"/>
      <w:marLeft w:val="0"/>
      <w:marRight w:val="0"/>
      <w:marTop w:val="0"/>
      <w:marBottom w:val="0"/>
      <w:divBdr>
        <w:top w:val="none" w:sz="0" w:space="0" w:color="auto"/>
        <w:left w:val="none" w:sz="0" w:space="0" w:color="auto"/>
        <w:bottom w:val="none" w:sz="0" w:space="0" w:color="auto"/>
        <w:right w:val="none" w:sz="0" w:space="0" w:color="auto"/>
      </w:divBdr>
    </w:div>
    <w:div w:id="2022051228">
      <w:bodyDiv w:val="1"/>
      <w:marLeft w:val="0"/>
      <w:marRight w:val="0"/>
      <w:marTop w:val="0"/>
      <w:marBottom w:val="0"/>
      <w:divBdr>
        <w:top w:val="none" w:sz="0" w:space="0" w:color="auto"/>
        <w:left w:val="none" w:sz="0" w:space="0" w:color="auto"/>
        <w:bottom w:val="none" w:sz="0" w:space="0" w:color="auto"/>
        <w:right w:val="none" w:sz="0" w:space="0" w:color="auto"/>
      </w:divBdr>
      <w:divsChild>
        <w:div w:id="1471171059">
          <w:marLeft w:val="480"/>
          <w:marRight w:val="0"/>
          <w:marTop w:val="0"/>
          <w:marBottom w:val="0"/>
          <w:divBdr>
            <w:top w:val="none" w:sz="0" w:space="0" w:color="auto"/>
            <w:left w:val="none" w:sz="0" w:space="0" w:color="auto"/>
            <w:bottom w:val="none" w:sz="0" w:space="0" w:color="auto"/>
            <w:right w:val="none" w:sz="0" w:space="0" w:color="auto"/>
          </w:divBdr>
        </w:div>
        <w:div w:id="1941140984">
          <w:marLeft w:val="480"/>
          <w:marRight w:val="0"/>
          <w:marTop w:val="0"/>
          <w:marBottom w:val="0"/>
          <w:divBdr>
            <w:top w:val="none" w:sz="0" w:space="0" w:color="auto"/>
            <w:left w:val="none" w:sz="0" w:space="0" w:color="auto"/>
            <w:bottom w:val="none" w:sz="0" w:space="0" w:color="auto"/>
            <w:right w:val="none" w:sz="0" w:space="0" w:color="auto"/>
          </w:divBdr>
        </w:div>
        <w:div w:id="1265920964">
          <w:marLeft w:val="480"/>
          <w:marRight w:val="0"/>
          <w:marTop w:val="0"/>
          <w:marBottom w:val="0"/>
          <w:divBdr>
            <w:top w:val="none" w:sz="0" w:space="0" w:color="auto"/>
            <w:left w:val="none" w:sz="0" w:space="0" w:color="auto"/>
            <w:bottom w:val="none" w:sz="0" w:space="0" w:color="auto"/>
            <w:right w:val="none" w:sz="0" w:space="0" w:color="auto"/>
          </w:divBdr>
        </w:div>
        <w:div w:id="1122841566">
          <w:marLeft w:val="480"/>
          <w:marRight w:val="0"/>
          <w:marTop w:val="0"/>
          <w:marBottom w:val="0"/>
          <w:divBdr>
            <w:top w:val="none" w:sz="0" w:space="0" w:color="auto"/>
            <w:left w:val="none" w:sz="0" w:space="0" w:color="auto"/>
            <w:bottom w:val="none" w:sz="0" w:space="0" w:color="auto"/>
            <w:right w:val="none" w:sz="0" w:space="0" w:color="auto"/>
          </w:divBdr>
        </w:div>
        <w:div w:id="379137217">
          <w:marLeft w:val="480"/>
          <w:marRight w:val="0"/>
          <w:marTop w:val="0"/>
          <w:marBottom w:val="0"/>
          <w:divBdr>
            <w:top w:val="none" w:sz="0" w:space="0" w:color="auto"/>
            <w:left w:val="none" w:sz="0" w:space="0" w:color="auto"/>
            <w:bottom w:val="none" w:sz="0" w:space="0" w:color="auto"/>
            <w:right w:val="none" w:sz="0" w:space="0" w:color="auto"/>
          </w:divBdr>
        </w:div>
        <w:div w:id="405955979">
          <w:marLeft w:val="480"/>
          <w:marRight w:val="0"/>
          <w:marTop w:val="0"/>
          <w:marBottom w:val="0"/>
          <w:divBdr>
            <w:top w:val="none" w:sz="0" w:space="0" w:color="auto"/>
            <w:left w:val="none" w:sz="0" w:space="0" w:color="auto"/>
            <w:bottom w:val="none" w:sz="0" w:space="0" w:color="auto"/>
            <w:right w:val="none" w:sz="0" w:space="0" w:color="auto"/>
          </w:divBdr>
        </w:div>
        <w:div w:id="1558127543">
          <w:marLeft w:val="480"/>
          <w:marRight w:val="0"/>
          <w:marTop w:val="0"/>
          <w:marBottom w:val="0"/>
          <w:divBdr>
            <w:top w:val="none" w:sz="0" w:space="0" w:color="auto"/>
            <w:left w:val="none" w:sz="0" w:space="0" w:color="auto"/>
            <w:bottom w:val="none" w:sz="0" w:space="0" w:color="auto"/>
            <w:right w:val="none" w:sz="0" w:space="0" w:color="auto"/>
          </w:divBdr>
        </w:div>
        <w:div w:id="1616523822">
          <w:marLeft w:val="480"/>
          <w:marRight w:val="0"/>
          <w:marTop w:val="0"/>
          <w:marBottom w:val="0"/>
          <w:divBdr>
            <w:top w:val="none" w:sz="0" w:space="0" w:color="auto"/>
            <w:left w:val="none" w:sz="0" w:space="0" w:color="auto"/>
            <w:bottom w:val="none" w:sz="0" w:space="0" w:color="auto"/>
            <w:right w:val="none" w:sz="0" w:space="0" w:color="auto"/>
          </w:divBdr>
        </w:div>
        <w:div w:id="2035036478">
          <w:marLeft w:val="480"/>
          <w:marRight w:val="0"/>
          <w:marTop w:val="0"/>
          <w:marBottom w:val="0"/>
          <w:divBdr>
            <w:top w:val="none" w:sz="0" w:space="0" w:color="auto"/>
            <w:left w:val="none" w:sz="0" w:space="0" w:color="auto"/>
            <w:bottom w:val="none" w:sz="0" w:space="0" w:color="auto"/>
            <w:right w:val="none" w:sz="0" w:space="0" w:color="auto"/>
          </w:divBdr>
        </w:div>
        <w:div w:id="898248966">
          <w:marLeft w:val="480"/>
          <w:marRight w:val="0"/>
          <w:marTop w:val="0"/>
          <w:marBottom w:val="0"/>
          <w:divBdr>
            <w:top w:val="none" w:sz="0" w:space="0" w:color="auto"/>
            <w:left w:val="none" w:sz="0" w:space="0" w:color="auto"/>
            <w:bottom w:val="none" w:sz="0" w:space="0" w:color="auto"/>
            <w:right w:val="none" w:sz="0" w:space="0" w:color="auto"/>
          </w:divBdr>
        </w:div>
        <w:div w:id="1671175878">
          <w:marLeft w:val="480"/>
          <w:marRight w:val="0"/>
          <w:marTop w:val="0"/>
          <w:marBottom w:val="0"/>
          <w:divBdr>
            <w:top w:val="none" w:sz="0" w:space="0" w:color="auto"/>
            <w:left w:val="none" w:sz="0" w:space="0" w:color="auto"/>
            <w:bottom w:val="none" w:sz="0" w:space="0" w:color="auto"/>
            <w:right w:val="none" w:sz="0" w:space="0" w:color="auto"/>
          </w:divBdr>
        </w:div>
        <w:div w:id="243416032">
          <w:marLeft w:val="480"/>
          <w:marRight w:val="0"/>
          <w:marTop w:val="0"/>
          <w:marBottom w:val="0"/>
          <w:divBdr>
            <w:top w:val="none" w:sz="0" w:space="0" w:color="auto"/>
            <w:left w:val="none" w:sz="0" w:space="0" w:color="auto"/>
            <w:bottom w:val="none" w:sz="0" w:space="0" w:color="auto"/>
            <w:right w:val="none" w:sz="0" w:space="0" w:color="auto"/>
          </w:divBdr>
        </w:div>
        <w:div w:id="975185440">
          <w:marLeft w:val="480"/>
          <w:marRight w:val="0"/>
          <w:marTop w:val="0"/>
          <w:marBottom w:val="0"/>
          <w:divBdr>
            <w:top w:val="none" w:sz="0" w:space="0" w:color="auto"/>
            <w:left w:val="none" w:sz="0" w:space="0" w:color="auto"/>
            <w:bottom w:val="none" w:sz="0" w:space="0" w:color="auto"/>
            <w:right w:val="none" w:sz="0" w:space="0" w:color="auto"/>
          </w:divBdr>
        </w:div>
        <w:div w:id="2089427020">
          <w:marLeft w:val="480"/>
          <w:marRight w:val="0"/>
          <w:marTop w:val="0"/>
          <w:marBottom w:val="0"/>
          <w:divBdr>
            <w:top w:val="none" w:sz="0" w:space="0" w:color="auto"/>
            <w:left w:val="none" w:sz="0" w:space="0" w:color="auto"/>
            <w:bottom w:val="none" w:sz="0" w:space="0" w:color="auto"/>
            <w:right w:val="none" w:sz="0" w:space="0" w:color="auto"/>
          </w:divBdr>
        </w:div>
        <w:div w:id="1208025414">
          <w:marLeft w:val="480"/>
          <w:marRight w:val="0"/>
          <w:marTop w:val="0"/>
          <w:marBottom w:val="0"/>
          <w:divBdr>
            <w:top w:val="none" w:sz="0" w:space="0" w:color="auto"/>
            <w:left w:val="none" w:sz="0" w:space="0" w:color="auto"/>
            <w:bottom w:val="none" w:sz="0" w:space="0" w:color="auto"/>
            <w:right w:val="none" w:sz="0" w:space="0" w:color="auto"/>
          </w:divBdr>
        </w:div>
        <w:div w:id="1776094519">
          <w:marLeft w:val="480"/>
          <w:marRight w:val="0"/>
          <w:marTop w:val="0"/>
          <w:marBottom w:val="0"/>
          <w:divBdr>
            <w:top w:val="none" w:sz="0" w:space="0" w:color="auto"/>
            <w:left w:val="none" w:sz="0" w:space="0" w:color="auto"/>
            <w:bottom w:val="none" w:sz="0" w:space="0" w:color="auto"/>
            <w:right w:val="none" w:sz="0" w:space="0" w:color="auto"/>
          </w:divBdr>
        </w:div>
        <w:div w:id="135802578">
          <w:marLeft w:val="480"/>
          <w:marRight w:val="0"/>
          <w:marTop w:val="0"/>
          <w:marBottom w:val="0"/>
          <w:divBdr>
            <w:top w:val="none" w:sz="0" w:space="0" w:color="auto"/>
            <w:left w:val="none" w:sz="0" w:space="0" w:color="auto"/>
            <w:bottom w:val="none" w:sz="0" w:space="0" w:color="auto"/>
            <w:right w:val="none" w:sz="0" w:space="0" w:color="auto"/>
          </w:divBdr>
        </w:div>
        <w:div w:id="1444031379">
          <w:marLeft w:val="480"/>
          <w:marRight w:val="0"/>
          <w:marTop w:val="0"/>
          <w:marBottom w:val="0"/>
          <w:divBdr>
            <w:top w:val="none" w:sz="0" w:space="0" w:color="auto"/>
            <w:left w:val="none" w:sz="0" w:space="0" w:color="auto"/>
            <w:bottom w:val="none" w:sz="0" w:space="0" w:color="auto"/>
            <w:right w:val="none" w:sz="0" w:space="0" w:color="auto"/>
          </w:divBdr>
        </w:div>
        <w:div w:id="342510682">
          <w:marLeft w:val="480"/>
          <w:marRight w:val="0"/>
          <w:marTop w:val="0"/>
          <w:marBottom w:val="0"/>
          <w:divBdr>
            <w:top w:val="none" w:sz="0" w:space="0" w:color="auto"/>
            <w:left w:val="none" w:sz="0" w:space="0" w:color="auto"/>
            <w:bottom w:val="none" w:sz="0" w:space="0" w:color="auto"/>
            <w:right w:val="none" w:sz="0" w:space="0" w:color="auto"/>
          </w:divBdr>
        </w:div>
        <w:div w:id="314800853">
          <w:marLeft w:val="480"/>
          <w:marRight w:val="0"/>
          <w:marTop w:val="0"/>
          <w:marBottom w:val="0"/>
          <w:divBdr>
            <w:top w:val="none" w:sz="0" w:space="0" w:color="auto"/>
            <w:left w:val="none" w:sz="0" w:space="0" w:color="auto"/>
            <w:bottom w:val="none" w:sz="0" w:space="0" w:color="auto"/>
            <w:right w:val="none" w:sz="0" w:space="0" w:color="auto"/>
          </w:divBdr>
        </w:div>
        <w:div w:id="1131047640">
          <w:marLeft w:val="480"/>
          <w:marRight w:val="0"/>
          <w:marTop w:val="0"/>
          <w:marBottom w:val="0"/>
          <w:divBdr>
            <w:top w:val="none" w:sz="0" w:space="0" w:color="auto"/>
            <w:left w:val="none" w:sz="0" w:space="0" w:color="auto"/>
            <w:bottom w:val="none" w:sz="0" w:space="0" w:color="auto"/>
            <w:right w:val="none" w:sz="0" w:space="0" w:color="auto"/>
          </w:divBdr>
        </w:div>
        <w:div w:id="1184707171">
          <w:marLeft w:val="480"/>
          <w:marRight w:val="0"/>
          <w:marTop w:val="0"/>
          <w:marBottom w:val="0"/>
          <w:divBdr>
            <w:top w:val="none" w:sz="0" w:space="0" w:color="auto"/>
            <w:left w:val="none" w:sz="0" w:space="0" w:color="auto"/>
            <w:bottom w:val="none" w:sz="0" w:space="0" w:color="auto"/>
            <w:right w:val="none" w:sz="0" w:space="0" w:color="auto"/>
          </w:divBdr>
        </w:div>
        <w:div w:id="597325951">
          <w:marLeft w:val="480"/>
          <w:marRight w:val="0"/>
          <w:marTop w:val="0"/>
          <w:marBottom w:val="0"/>
          <w:divBdr>
            <w:top w:val="none" w:sz="0" w:space="0" w:color="auto"/>
            <w:left w:val="none" w:sz="0" w:space="0" w:color="auto"/>
            <w:bottom w:val="none" w:sz="0" w:space="0" w:color="auto"/>
            <w:right w:val="none" w:sz="0" w:space="0" w:color="auto"/>
          </w:divBdr>
        </w:div>
        <w:div w:id="983197840">
          <w:marLeft w:val="480"/>
          <w:marRight w:val="0"/>
          <w:marTop w:val="0"/>
          <w:marBottom w:val="0"/>
          <w:divBdr>
            <w:top w:val="none" w:sz="0" w:space="0" w:color="auto"/>
            <w:left w:val="none" w:sz="0" w:space="0" w:color="auto"/>
            <w:bottom w:val="none" w:sz="0" w:space="0" w:color="auto"/>
            <w:right w:val="none" w:sz="0" w:space="0" w:color="auto"/>
          </w:divBdr>
        </w:div>
        <w:div w:id="2141075367">
          <w:marLeft w:val="480"/>
          <w:marRight w:val="0"/>
          <w:marTop w:val="0"/>
          <w:marBottom w:val="0"/>
          <w:divBdr>
            <w:top w:val="none" w:sz="0" w:space="0" w:color="auto"/>
            <w:left w:val="none" w:sz="0" w:space="0" w:color="auto"/>
            <w:bottom w:val="none" w:sz="0" w:space="0" w:color="auto"/>
            <w:right w:val="none" w:sz="0" w:space="0" w:color="auto"/>
          </w:divBdr>
        </w:div>
        <w:div w:id="1891116526">
          <w:marLeft w:val="480"/>
          <w:marRight w:val="0"/>
          <w:marTop w:val="0"/>
          <w:marBottom w:val="0"/>
          <w:divBdr>
            <w:top w:val="none" w:sz="0" w:space="0" w:color="auto"/>
            <w:left w:val="none" w:sz="0" w:space="0" w:color="auto"/>
            <w:bottom w:val="none" w:sz="0" w:space="0" w:color="auto"/>
            <w:right w:val="none" w:sz="0" w:space="0" w:color="auto"/>
          </w:divBdr>
        </w:div>
        <w:div w:id="532116565">
          <w:marLeft w:val="480"/>
          <w:marRight w:val="0"/>
          <w:marTop w:val="0"/>
          <w:marBottom w:val="0"/>
          <w:divBdr>
            <w:top w:val="none" w:sz="0" w:space="0" w:color="auto"/>
            <w:left w:val="none" w:sz="0" w:space="0" w:color="auto"/>
            <w:bottom w:val="none" w:sz="0" w:space="0" w:color="auto"/>
            <w:right w:val="none" w:sz="0" w:space="0" w:color="auto"/>
          </w:divBdr>
        </w:div>
        <w:div w:id="516382899">
          <w:marLeft w:val="480"/>
          <w:marRight w:val="0"/>
          <w:marTop w:val="0"/>
          <w:marBottom w:val="0"/>
          <w:divBdr>
            <w:top w:val="none" w:sz="0" w:space="0" w:color="auto"/>
            <w:left w:val="none" w:sz="0" w:space="0" w:color="auto"/>
            <w:bottom w:val="none" w:sz="0" w:space="0" w:color="auto"/>
            <w:right w:val="none" w:sz="0" w:space="0" w:color="auto"/>
          </w:divBdr>
        </w:div>
        <w:div w:id="675499343">
          <w:marLeft w:val="480"/>
          <w:marRight w:val="0"/>
          <w:marTop w:val="0"/>
          <w:marBottom w:val="0"/>
          <w:divBdr>
            <w:top w:val="none" w:sz="0" w:space="0" w:color="auto"/>
            <w:left w:val="none" w:sz="0" w:space="0" w:color="auto"/>
            <w:bottom w:val="none" w:sz="0" w:space="0" w:color="auto"/>
            <w:right w:val="none" w:sz="0" w:space="0" w:color="auto"/>
          </w:divBdr>
        </w:div>
        <w:div w:id="1875998279">
          <w:marLeft w:val="480"/>
          <w:marRight w:val="0"/>
          <w:marTop w:val="0"/>
          <w:marBottom w:val="0"/>
          <w:divBdr>
            <w:top w:val="none" w:sz="0" w:space="0" w:color="auto"/>
            <w:left w:val="none" w:sz="0" w:space="0" w:color="auto"/>
            <w:bottom w:val="none" w:sz="0" w:space="0" w:color="auto"/>
            <w:right w:val="none" w:sz="0" w:space="0" w:color="auto"/>
          </w:divBdr>
        </w:div>
        <w:div w:id="1127547406">
          <w:marLeft w:val="480"/>
          <w:marRight w:val="0"/>
          <w:marTop w:val="0"/>
          <w:marBottom w:val="0"/>
          <w:divBdr>
            <w:top w:val="none" w:sz="0" w:space="0" w:color="auto"/>
            <w:left w:val="none" w:sz="0" w:space="0" w:color="auto"/>
            <w:bottom w:val="none" w:sz="0" w:space="0" w:color="auto"/>
            <w:right w:val="none" w:sz="0" w:space="0" w:color="auto"/>
          </w:divBdr>
        </w:div>
        <w:div w:id="1878740373">
          <w:marLeft w:val="480"/>
          <w:marRight w:val="0"/>
          <w:marTop w:val="0"/>
          <w:marBottom w:val="0"/>
          <w:divBdr>
            <w:top w:val="none" w:sz="0" w:space="0" w:color="auto"/>
            <w:left w:val="none" w:sz="0" w:space="0" w:color="auto"/>
            <w:bottom w:val="none" w:sz="0" w:space="0" w:color="auto"/>
            <w:right w:val="none" w:sz="0" w:space="0" w:color="auto"/>
          </w:divBdr>
        </w:div>
        <w:div w:id="469711844">
          <w:marLeft w:val="480"/>
          <w:marRight w:val="0"/>
          <w:marTop w:val="0"/>
          <w:marBottom w:val="0"/>
          <w:divBdr>
            <w:top w:val="none" w:sz="0" w:space="0" w:color="auto"/>
            <w:left w:val="none" w:sz="0" w:space="0" w:color="auto"/>
            <w:bottom w:val="none" w:sz="0" w:space="0" w:color="auto"/>
            <w:right w:val="none" w:sz="0" w:space="0" w:color="auto"/>
          </w:divBdr>
        </w:div>
        <w:div w:id="55050437">
          <w:marLeft w:val="480"/>
          <w:marRight w:val="0"/>
          <w:marTop w:val="0"/>
          <w:marBottom w:val="0"/>
          <w:divBdr>
            <w:top w:val="none" w:sz="0" w:space="0" w:color="auto"/>
            <w:left w:val="none" w:sz="0" w:space="0" w:color="auto"/>
            <w:bottom w:val="none" w:sz="0" w:space="0" w:color="auto"/>
            <w:right w:val="none" w:sz="0" w:space="0" w:color="auto"/>
          </w:divBdr>
        </w:div>
        <w:div w:id="512763759">
          <w:marLeft w:val="480"/>
          <w:marRight w:val="0"/>
          <w:marTop w:val="0"/>
          <w:marBottom w:val="0"/>
          <w:divBdr>
            <w:top w:val="none" w:sz="0" w:space="0" w:color="auto"/>
            <w:left w:val="none" w:sz="0" w:space="0" w:color="auto"/>
            <w:bottom w:val="none" w:sz="0" w:space="0" w:color="auto"/>
            <w:right w:val="none" w:sz="0" w:space="0" w:color="auto"/>
          </w:divBdr>
        </w:div>
      </w:divsChild>
    </w:div>
    <w:div w:id="2036618346">
      <w:bodyDiv w:val="1"/>
      <w:marLeft w:val="0"/>
      <w:marRight w:val="0"/>
      <w:marTop w:val="0"/>
      <w:marBottom w:val="0"/>
      <w:divBdr>
        <w:top w:val="none" w:sz="0" w:space="0" w:color="auto"/>
        <w:left w:val="none" w:sz="0" w:space="0" w:color="auto"/>
        <w:bottom w:val="none" w:sz="0" w:space="0" w:color="auto"/>
        <w:right w:val="none" w:sz="0" w:space="0" w:color="auto"/>
      </w:divBdr>
    </w:div>
    <w:div w:id="2046558391">
      <w:bodyDiv w:val="1"/>
      <w:marLeft w:val="0"/>
      <w:marRight w:val="0"/>
      <w:marTop w:val="0"/>
      <w:marBottom w:val="0"/>
      <w:divBdr>
        <w:top w:val="none" w:sz="0" w:space="0" w:color="auto"/>
        <w:left w:val="none" w:sz="0" w:space="0" w:color="auto"/>
        <w:bottom w:val="none" w:sz="0" w:space="0" w:color="auto"/>
        <w:right w:val="none" w:sz="0" w:space="0" w:color="auto"/>
      </w:divBdr>
    </w:div>
    <w:div w:id="2048412162">
      <w:bodyDiv w:val="1"/>
      <w:marLeft w:val="0"/>
      <w:marRight w:val="0"/>
      <w:marTop w:val="0"/>
      <w:marBottom w:val="0"/>
      <w:divBdr>
        <w:top w:val="none" w:sz="0" w:space="0" w:color="auto"/>
        <w:left w:val="none" w:sz="0" w:space="0" w:color="auto"/>
        <w:bottom w:val="none" w:sz="0" w:space="0" w:color="auto"/>
        <w:right w:val="none" w:sz="0" w:space="0" w:color="auto"/>
      </w:divBdr>
    </w:div>
    <w:div w:id="2053768336">
      <w:bodyDiv w:val="1"/>
      <w:marLeft w:val="0"/>
      <w:marRight w:val="0"/>
      <w:marTop w:val="0"/>
      <w:marBottom w:val="0"/>
      <w:divBdr>
        <w:top w:val="none" w:sz="0" w:space="0" w:color="auto"/>
        <w:left w:val="none" w:sz="0" w:space="0" w:color="auto"/>
        <w:bottom w:val="none" w:sz="0" w:space="0" w:color="auto"/>
        <w:right w:val="none" w:sz="0" w:space="0" w:color="auto"/>
      </w:divBdr>
      <w:divsChild>
        <w:div w:id="1490293664">
          <w:marLeft w:val="480"/>
          <w:marRight w:val="0"/>
          <w:marTop w:val="0"/>
          <w:marBottom w:val="0"/>
          <w:divBdr>
            <w:top w:val="none" w:sz="0" w:space="0" w:color="auto"/>
            <w:left w:val="none" w:sz="0" w:space="0" w:color="auto"/>
            <w:bottom w:val="none" w:sz="0" w:space="0" w:color="auto"/>
            <w:right w:val="none" w:sz="0" w:space="0" w:color="auto"/>
          </w:divBdr>
        </w:div>
        <w:div w:id="1685133972">
          <w:marLeft w:val="480"/>
          <w:marRight w:val="0"/>
          <w:marTop w:val="0"/>
          <w:marBottom w:val="0"/>
          <w:divBdr>
            <w:top w:val="none" w:sz="0" w:space="0" w:color="auto"/>
            <w:left w:val="none" w:sz="0" w:space="0" w:color="auto"/>
            <w:bottom w:val="none" w:sz="0" w:space="0" w:color="auto"/>
            <w:right w:val="none" w:sz="0" w:space="0" w:color="auto"/>
          </w:divBdr>
        </w:div>
        <w:div w:id="1926767556">
          <w:marLeft w:val="480"/>
          <w:marRight w:val="0"/>
          <w:marTop w:val="0"/>
          <w:marBottom w:val="0"/>
          <w:divBdr>
            <w:top w:val="none" w:sz="0" w:space="0" w:color="auto"/>
            <w:left w:val="none" w:sz="0" w:space="0" w:color="auto"/>
            <w:bottom w:val="none" w:sz="0" w:space="0" w:color="auto"/>
            <w:right w:val="none" w:sz="0" w:space="0" w:color="auto"/>
          </w:divBdr>
        </w:div>
        <w:div w:id="193808799">
          <w:marLeft w:val="480"/>
          <w:marRight w:val="0"/>
          <w:marTop w:val="0"/>
          <w:marBottom w:val="0"/>
          <w:divBdr>
            <w:top w:val="none" w:sz="0" w:space="0" w:color="auto"/>
            <w:left w:val="none" w:sz="0" w:space="0" w:color="auto"/>
            <w:bottom w:val="none" w:sz="0" w:space="0" w:color="auto"/>
            <w:right w:val="none" w:sz="0" w:space="0" w:color="auto"/>
          </w:divBdr>
        </w:div>
        <w:div w:id="1516385033">
          <w:marLeft w:val="480"/>
          <w:marRight w:val="0"/>
          <w:marTop w:val="0"/>
          <w:marBottom w:val="0"/>
          <w:divBdr>
            <w:top w:val="none" w:sz="0" w:space="0" w:color="auto"/>
            <w:left w:val="none" w:sz="0" w:space="0" w:color="auto"/>
            <w:bottom w:val="none" w:sz="0" w:space="0" w:color="auto"/>
            <w:right w:val="none" w:sz="0" w:space="0" w:color="auto"/>
          </w:divBdr>
        </w:div>
        <w:div w:id="139808810">
          <w:marLeft w:val="480"/>
          <w:marRight w:val="0"/>
          <w:marTop w:val="0"/>
          <w:marBottom w:val="0"/>
          <w:divBdr>
            <w:top w:val="none" w:sz="0" w:space="0" w:color="auto"/>
            <w:left w:val="none" w:sz="0" w:space="0" w:color="auto"/>
            <w:bottom w:val="none" w:sz="0" w:space="0" w:color="auto"/>
            <w:right w:val="none" w:sz="0" w:space="0" w:color="auto"/>
          </w:divBdr>
        </w:div>
        <w:div w:id="1553231861">
          <w:marLeft w:val="480"/>
          <w:marRight w:val="0"/>
          <w:marTop w:val="0"/>
          <w:marBottom w:val="0"/>
          <w:divBdr>
            <w:top w:val="none" w:sz="0" w:space="0" w:color="auto"/>
            <w:left w:val="none" w:sz="0" w:space="0" w:color="auto"/>
            <w:bottom w:val="none" w:sz="0" w:space="0" w:color="auto"/>
            <w:right w:val="none" w:sz="0" w:space="0" w:color="auto"/>
          </w:divBdr>
        </w:div>
        <w:div w:id="818810838">
          <w:marLeft w:val="480"/>
          <w:marRight w:val="0"/>
          <w:marTop w:val="0"/>
          <w:marBottom w:val="0"/>
          <w:divBdr>
            <w:top w:val="none" w:sz="0" w:space="0" w:color="auto"/>
            <w:left w:val="none" w:sz="0" w:space="0" w:color="auto"/>
            <w:bottom w:val="none" w:sz="0" w:space="0" w:color="auto"/>
            <w:right w:val="none" w:sz="0" w:space="0" w:color="auto"/>
          </w:divBdr>
        </w:div>
        <w:div w:id="1363825133">
          <w:marLeft w:val="480"/>
          <w:marRight w:val="0"/>
          <w:marTop w:val="0"/>
          <w:marBottom w:val="0"/>
          <w:divBdr>
            <w:top w:val="none" w:sz="0" w:space="0" w:color="auto"/>
            <w:left w:val="none" w:sz="0" w:space="0" w:color="auto"/>
            <w:bottom w:val="none" w:sz="0" w:space="0" w:color="auto"/>
            <w:right w:val="none" w:sz="0" w:space="0" w:color="auto"/>
          </w:divBdr>
        </w:div>
        <w:div w:id="2131702893">
          <w:marLeft w:val="480"/>
          <w:marRight w:val="0"/>
          <w:marTop w:val="0"/>
          <w:marBottom w:val="0"/>
          <w:divBdr>
            <w:top w:val="none" w:sz="0" w:space="0" w:color="auto"/>
            <w:left w:val="none" w:sz="0" w:space="0" w:color="auto"/>
            <w:bottom w:val="none" w:sz="0" w:space="0" w:color="auto"/>
            <w:right w:val="none" w:sz="0" w:space="0" w:color="auto"/>
          </w:divBdr>
        </w:div>
        <w:div w:id="564220041">
          <w:marLeft w:val="480"/>
          <w:marRight w:val="0"/>
          <w:marTop w:val="0"/>
          <w:marBottom w:val="0"/>
          <w:divBdr>
            <w:top w:val="none" w:sz="0" w:space="0" w:color="auto"/>
            <w:left w:val="none" w:sz="0" w:space="0" w:color="auto"/>
            <w:bottom w:val="none" w:sz="0" w:space="0" w:color="auto"/>
            <w:right w:val="none" w:sz="0" w:space="0" w:color="auto"/>
          </w:divBdr>
        </w:div>
        <w:div w:id="1309171920">
          <w:marLeft w:val="480"/>
          <w:marRight w:val="0"/>
          <w:marTop w:val="0"/>
          <w:marBottom w:val="0"/>
          <w:divBdr>
            <w:top w:val="none" w:sz="0" w:space="0" w:color="auto"/>
            <w:left w:val="none" w:sz="0" w:space="0" w:color="auto"/>
            <w:bottom w:val="none" w:sz="0" w:space="0" w:color="auto"/>
            <w:right w:val="none" w:sz="0" w:space="0" w:color="auto"/>
          </w:divBdr>
        </w:div>
        <w:div w:id="1545673703">
          <w:marLeft w:val="480"/>
          <w:marRight w:val="0"/>
          <w:marTop w:val="0"/>
          <w:marBottom w:val="0"/>
          <w:divBdr>
            <w:top w:val="none" w:sz="0" w:space="0" w:color="auto"/>
            <w:left w:val="none" w:sz="0" w:space="0" w:color="auto"/>
            <w:bottom w:val="none" w:sz="0" w:space="0" w:color="auto"/>
            <w:right w:val="none" w:sz="0" w:space="0" w:color="auto"/>
          </w:divBdr>
        </w:div>
        <w:div w:id="78913764">
          <w:marLeft w:val="480"/>
          <w:marRight w:val="0"/>
          <w:marTop w:val="0"/>
          <w:marBottom w:val="0"/>
          <w:divBdr>
            <w:top w:val="none" w:sz="0" w:space="0" w:color="auto"/>
            <w:left w:val="none" w:sz="0" w:space="0" w:color="auto"/>
            <w:bottom w:val="none" w:sz="0" w:space="0" w:color="auto"/>
            <w:right w:val="none" w:sz="0" w:space="0" w:color="auto"/>
          </w:divBdr>
        </w:div>
        <w:div w:id="178859226">
          <w:marLeft w:val="480"/>
          <w:marRight w:val="0"/>
          <w:marTop w:val="0"/>
          <w:marBottom w:val="0"/>
          <w:divBdr>
            <w:top w:val="none" w:sz="0" w:space="0" w:color="auto"/>
            <w:left w:val="none" w:sz="0" w:space="0" w:color="auto"/>
            <w:bottom w:val="none" w:sz="0" w:space="0" w:color="auto"/>
            <w:right w:val="none" w:sz="0" w:space="0" w:color="auto"/>
          </w:divBdr>
        </w:div>
        <w:div w:id="2112431892">
          <w:marLeft w:val="480"/>
          <w:marRight w:val="0"/>
          <w:marTop w:val="0"/>
          <w:marBottom w:val="0"/>
          <w:divBdr>
            <w:top w:val="none" w:sz="0" w:space="0" w:color="auto"/>
            <w:left w:val="none" w:sz="0" w:space="0" w:color="auto"/>
            <w:bottom w:val="none" w:sz="0" w:space="0" w:color="auto"/>
            <w:right w:val="none" w:sz="0" w:space="0" w:color="auto"/>
          </w:divBdr>
        </w:div>
        <w:div w:id="2009627556">
          <w:marLeft w:val="480"/>
          <w:marRight w:val="0"/>
          <w:marTop w:val="0"/>
          <w:marBottom w:val="0"/>
          <w:divBdr>
            <w:top w:val="none" w:sz="0" w:space="0" w:color="auto"/>
            <w:left w:val="none" w:sz="0" w:space="0" w:color="auto"/>
            <w:bottom w:val="none" w:sz="0" w:space="0" w:color="auto"/>
            <w:right w:val="none" w:sz="0" w:space="0" w:color="auto"/>
          </w:divBdr>
        </w:div>
        <w:div w:id="1978104111">
          <w:marLeft w:val="480"/>
          <w:marRight w:val="0"/>
          <w:marTop w:val="0"/>
          <w:marBottom w:val="0"/>
          <w:divBdr>
            <w:top w:val="none" w:sz="0" w:space="0" w:color="auto"/>
            <w:left w:val="none" w:sz="0" w:space="0" w:color="auto"/>
            <w:bottom w:val="none" w:sz="0" w:space="0" w:color="auto"/>
            <w:right w:val="none" w:sz="0" w:space="0" w:color="auto"/>
          </w:divBdr>
        </w:div>
        <w:div w:id="1447769559">
          <w:marLeft w:val="480"/>
          <w:marRight w:val="0"/>
          <w:marTop w:val="0"/>
          <w:marBottom w:val="0"/>
          <w:divBdr>
            <w:top w:val="none" w:sz="0" w:space="0" w:color="auto"/>
            <w:left w:val="none" w:sz="0" w:space="0" w:color="auto"/>
            <w:bottom w:val="none" w:sz="0" w:space="0" w:color="auto"/>
            <w:right w:val="none" w:sz="0" w:space="0" w:color="auto"/>
          </w:divBdr>
        </w:div>
        <w:div w:id="1258707047">
          <w:marLeft w:val="480"/>
          <w:marRight w:val="0"/>
          <w:marTop w:val="0"/>
          <w:marBottom w:val="0"/>
          <w:divBdr>
            <w:top w:val="none" w:sz="0" w:space="0" w:color="auto"/>
            <w:left w:val="none" w:sz="0" w:space="0" w:color="auto"/>
            <w:bottom w:val="none" w:sz="0" w:space="0" w:color="auto"/>
            <w:right w:val="none" w:sz="0" w:space="0" w:color="auto"/>
          </w:divBdr>
        </w:div>
        <w:div w:id="1684553681">
          <w:marLeft w:val="480"/>
          <w:marRight w:val="0"/>
          <w:marTop w:val="0"/>
          <w:marBottom w:val="0"/>
          <w:divBdr>
            <w:top w:val="none" w:sz="0" w:space="0" w:color="auto"/>
            <w:left w:val="none" w:sz="0" w:space="0" w:color="auto"/>
            <w:bottom w:val="none" w:sz="0" w:space="0" w:color="auto"/>
            <w:right w:val="none" w:sz="0" w:space="0" w:color="auto"/>
          </w:divBdr>
        </w:div>
        <w:div w:id="582228311">
          <w:marLeft w:val="480"/>
          <w:marRight w:val="0"/>
          <w:marTop w:val="0"/>
          <w:marBottom w:val="0"/>
          <w:divBdr>
            <w:top w:val="none" w:sz="0" w:space="0" w:color="auto"/>
            <w:left w:val="none" w:sz="0" w:space="0" w:color="auto"/>
            <w:bottom w:val="none" w:sz="0" w:space="0" w:color="auto"/>
            <w:right w:val="none" w:sz="0" w:space="0" w:color="auto"/>
          </w:divBdr>
        </w:div>
        <w:div w:id="1348141791">
          <w:marLeft w:val="480"/>
          <w:marRight w:val="0"/>
          <w:marTop w:val="0"/>
          <w:marBottom w:val="0"/>
          <w:divBdr>
            <w:top w:val="none" w:sz="0" w:space="0" w:color="auto"/>
            <w:left w:val="none" w:sz="0" w:space="0" w:color="auto"/>
            <w:bottom w:val="none" w:sz="0" w:space="0" w:color="auto"/>
            <w:right w:val="none" w:sz="0" w:space="0" w:color="auto"/>
          </w:divBdr>
        </w:div>
        <w:div w:id="1222254871">
          <w:marLeft w:val="480"/>
          <w:marRight w:val="0"/>
          <w:marTop w:val="0"/>
          <w:marBottom w:val="0"/>
          <w:divBdr>
            <w:top w:val="none" w:sz="0" w:space="0" w:color="auto"/>
            <w:left w:val="none" w:sz="0" w:space="0" w:color="auto"/>
            <w:bottom w:val="none" w:sz="0" w:space="0" w:color="auto"/>
            <w:right w:val="none" w:sz="0" w:space="0" w:color="auto"/>
          </w:divBdr>
        </w:div>
        <w:div w:id="1600487040">
          <w:marLeft w:val="480"/>
          <w:marRight w:val="0"/>
          <w:marTop w:val="0"/>
          <w:marBottom w:val="0"/>
          <w:divBdr>
            <w:top w:val="none" w:sz="0" w:space="0" w:color="auto"/>
            <w:left w:val="none" w:sz="0" w:space="0" w:color="auto"/>
            <w:bottom w:val="none" w:sz="0" w:space="0" w:color="auto"/>
            <w:right w:val="none" w:sz="0" w:space="0" w:color="auto"/>
          </w:divBdr>
        </w:div>
        <w:div w:id="1177496470">
          <w:marLeft w:val="480"/>
          <w:marRight w:val="0"/>
          <w:marTop w:val="0"/>
          <w:marBottom w:val="0"/>
          <w:divBdr>
            <w:top w:val="none" w:sz="0" w:space="0" w:color="auto"/>
            <w:left w:val="none" w:sz="0" w:space="0" w:color="auto"/>
            <w:bottom w:val="none" w:sz="0" w:space="0" w:color="auto"/>
            <w:right w:val="none" w:sz="0" w:space="0" w:color="auto"/>
          </w:divBdr>
        </w:div>
        <w:div w:id="713772540">
          <w:marLeft w:val="480"/>
          <w:marRight w:val="0"/>
          <w:marTop w:val="0"/>
          <w:marBottom w:val="0"/>
          <w:divBdr>
            <w:top w:val="none" w:sz="0" w:space="0" w:color="auto"/>
            <w:left w:val="none" w:sz="0" w:space="0" w:color="auto"/>
            <w:bottom w:val="none" w:sz="0" w:space="0" w:color="auto"/>
            <w:right w:val="none" w:sz="0" w:space="0" w:color="auto"/>
          </w:divBdr>
        </w:div>
        <w:div w:id="293878001">
          <w:marLeft w:val="480"/>
          <w:marRight w:val="0"/>
          <w:marTop w:val="0"/>
          <w:marBottom w:val="0"/>
          <w:divBdr>
            <w:top w:val="none" w:sz="0" w:space="0" w:color="auto"/>
            <w:left w:val="none" w:sz="0" w:space="0" w:color="auto"/>
            <w:bottom w:val="none" w:sz="0" w:space="0" w:color="auto"/>
            <w:right w:val="none" w:sz="0" w:space="0" w:color="auto"/>
          </w:divBdr>
        </w:div>
        <w:div w:id="1125854011">
          <w:marLeft w:val="480"/>
          <w:marRight w:val="0"/>
          <w:marTop w:val="0"/>
          <w:marBottom w:val="0"/>
          <w:divBdr>
            <w:top w:val="none" w:sz="0" w:space="0" w:color="auto"/>
            <w:left w:val="none" w:sz="0" w:space="0" w:color="auto"/>
            <w:bottom w:val="none" w:sz="0" w:space="0" w:color="auto"/>
            <w:right w:val="none" w:sz="0" w:space="0" w:color="auto"/>
          </w:divBdr>
        </w:div>
      </w:divsChild>
    </w:div>
    <w:div w:id="2064256198">
      <w:bodyDiv w:val="1"/>
      <w:marLeft w:val="0"/>
      <w:marRight w:val="0"/>
      <w:marTop w:val="0"/>
      <w:marBottom w:val="0"/>
      <w:divBdr>
        <w:top w:val="none" w:sz="0" w:space="0" w:color="auto"/>
        <w:left w:val="none" w:sz="0" w:space="0" w:color="auto"/>
        <w:bottom w:val="none" w:sz="0" w:space="0" w:color="auto"/>
        <w:right w:val="none" w:sz="0" w:space="0" w:color="auto"/>
      </w:divBdr>
      <w:divsChild>
        <w:div w:id="126172383">
          <w:marLeft w:val="480"/>
          <w:marRight w:val="0"/>
          <w:marTop w:val="0"/>
          <w:marBottom w:val="0"/>
          <w:divBdr>
            <w:top w:val="none" w:sz="0" w:space="0" w:color="auto"/>
            <w:left w:val="none" w:sz="0" w:space="0" w:color="auto"/>
            <w:bottom w:val="none" w:sz="0" w:space="0" w:color="auto"/>
            <w:right w:val="none" w:sz="0" w:space="0" w:color="auto"/>
          </w:divBdr>
        </w:div>
        <w:div w:id="1850169541">
          <w:marLeft w:val="480"/>
          <w:marRight w:val="0"/>
          <w:marTop w:val="0"/>
          <w:marBottom w:val="0"/>
          <w:divBdr>
            <w:top w:val="none" w:sz="0" w:space="0" w:color="auto"/>
            <w:left w:val="none" w:sz="0" w:space="0" w:color="auto"/>
            <w:bottom w:val="none" w:sz="0" w:space="0" w:color="auto"/>
            <w:right w:val="none" w:sz="0" w:space="0" w:color="auto"/>
          </w:divBdr>
        </w:div>
        <w:div w:id="749038544">
          <w:marLeft w:val="480"/>
          <w:marRight w:val="0"/>
          <w:marTop w:val="0"/>
          <w:marBottom w:val="0"/>
          <w:divBdr>
            <w:top w:val="none" w:sz="0" w:space="0" w:color="auto"/>
            <w:left w:val="none" w:sz="0" w:space="0" w:color="auto"/>
            <w:bottom w:val="none" w:sz="0" w:space="0" w:color="auto"/>
            <w:right w:val="none" w:sz="0" w:space="0" w:color="auto"/>
          </w:divBdr>
        </w:div>
        <w:div w:id="1475677831">
          <w:marLeft w:val="480"/>
          <w:marRight w:val="0"/>
          <w:marTop w:val="0"/>
          <w:marBottom w:val="0"/>
          <w:divBdr>
            <w:top w:val="none" w:sz="0" w:space="0" w:color="auto"/>
            <w:left w:val="none" w:sz="0" w:space="0" w:color="auto"/>
            <w:bottom w:val="none" w:sz="0" w:space="0" w:color="auto"/>
            <w:right w:val="none" w:sz="0" w:space="0" w:color="auto"/>
          </w:divBdr>
        </w:div>
        <w:div w:id="440489582">
          <w:marLeft w:val="480"/>
          <w:marRight w:val="0"/>
          <w:marTop w:val="0"/>
          <w:marBottom w:val="0"/>
          <w:divBdr>
            <w:top w:val="none" w:sz="0" w:space="0" w:color="auto"/>
            <w:left w:val="none" w:sz="0" w:space="0" w:color="auto"/>
            <w:bottom w:val="none" w:sz="0" w:space="0" w:color="auto"/>
            <w:right w:val="none" w:sz="0" w:space="0" w:color="auto"/>
          </w:divBdr>
        </w:div>
        <w:div w:id="839155111">
          <w:marLeft w:val="480"/>
          <w:marRight w:val="0"/>
          <w:marTop w:val="0"/>
          <w:marBottom w:val="0"/>
          <w:divBdr>
            <w:top w:val="none" w:sz="0" w:space="0" w:color="auto"/>
            <w:left w:val="none" w:sz="0" w:space="0" w:color="auto"/>
            <w:bottom w:val="none" w:sz="0" w:space="0" w:color="auto"/>
            <w:right w:val="none" w:sz="0" w:space="0" w:color="auto"/>
          </w:divBdr>
        </w:div>
        <w:div w:id="1229345963">
          <w:marLeft w:val="480"/>
          <w:marRight w:val="0"/>
          <w:marTop w:val="0"/>
          <w:marBottom w:val="0"/>
          <w:divBdr>
            <w:top w:val="none" w:sz="0" w:space="0" w:color="auto"/>
            <w:left w:val="none" w:sz="0" w:space="0" w:color="auto"/>
            <w:bottom w:val="none" w:sz="0" w:space="0" w:color="auto"/>
            <w:right w:val="none" w:sz="0" w:space="0" w:color="auto"/>
          </w:divBdr>
        </w:div>
        <w:div w:id="1276868345">
          <w:marLeft w:val="480"/>
          <w:marRight w:val="0"/>
          <w:marTop w:val="0"/>
          <w:marBottom w:val="0"/>
          <w:divBdr>
            <w:top w:val="none" w:sz="0" w:space="0" w:color="auto"/>
            <w:left w:val="none" w:sz="0" w:space="0" w:color="auto"/>
            <w:bottom w:val="none" w:sz="0" w:space="0" w:color="auto"/>
            <w:right w:val="none" w:sz="0" w:space="0" w:color="auto"/>
          </w:divBdr>
        </w:div>
        <w:div w:id="2045129309">
          <w:marLeft w:val="480"/>
          <w:marRight w:val="0"/>
          <w:marTop w:val="0"/>
          <w:marBottom w:val="0"/>
          <w:divBdr>
            <w:top w:val="none" w:sz="0" w:space="0" w:color="auto"/>
            <w:left w:val="none" w:sz="0" w:space="0" w:color="auto"/>
            <w:bottom w:val="none" w:sz="0" w:space="0" w:color="auto"/>
            <w:right w:val="none" w:sz="0" w:space="0" w:color="auto"/>
          </w:divBdr>
        </w:div>
        <w:div w:id="875195855">
          <w:marLeft w:val="480"/>
          <w:marRight w:val="0"/>
          <w:marTop w:val="0"/>
          <w:marBottom w:val="0"/>
          <w:divBdr>
            <w:top w:val="none" w:sz="0" w:space="0" w:color="auto"/>
            <w:left w:val="none" w:sz="0" w:space="0" w:color="auto"/>
            <w:bottom w:val="none" w:sz="0" w:space="0" w:color="auto"/>
            <w:right w:val="none" w:sz="0" w:space="0" w:color="auto"/>
          </w:divBdr>
        </w:div>
        <w:div w:id="1675765458">
          <w:marLeft w:val="480"/>
          <w:marRight w:val="0"/>
          <w:marTop w:val="0"/>
          <w:marBottom w:val="0"/>
          <w:divBdr>
            <w:top w:val="none" w:sz="0" w:space="0" w:color="auto"/>
            <w:left w:val="none" w:sz="0" w:space="0" w:color="auto"/>
            <w:bottom w:val="none" w:sz="0" w:space="0" w:color="auto"/>
            <w:right w:val="none" w:sz="0" w:space="0" w:color="auto"/>
          </w:divBdr>
        </w:div>
        <w:div w:id="1470705685">
          <w:marLeft w:val="480"/>
          <w:marRight w:val="0"/>
          <w:marTop w:val="0"/>
          <w:marBottom w:val="0"/>
          <w:divBdr>
            <w:top w:val="none" w:sz="0" w:space="0" w:color="auto"/>
            <w:left w:val="none" w:sz="0" w:space="0" w:color="auto"/>
            <w:bottom w:val="none" w:sz="0" w:space="0" w:color="auto"/>
            <w:right w:val="none" w:sz="0" w:space="0" w:color="auto"/>
          </w:divBdr>
        </w:div>
        <w:div w:id="2095545972">
          <w:marLeft w:val="480"/>
          <w:marRight w:val="0"/>
          <w:marTop w:val="0"/>
          <w:marBottom w:val="0"/>
          <w:divBdr>
            <w:top w:val="none" w:sz="0" w:space="0" w:color="auto"/>
            <w:left w:val="none" w:sz="0" w:space="0" w:color="auto"/>
            <w:bottom w:val="none" w:sz="0" w:space="0" w:color="auto"/>
            <w:right w:val="none" w:sz="0" w:space="0" w:color="auto"/>
          </w:divBdr>
        </w:div>
        <w:div w:id="141316439">
          <w:marLeft w:val="480"/>
          <w:marRight w:val="0"/>
          <w:marTop w:val="0"/>
          <w:marBottom w:val="0"/>
          <w:divBdr>
            <w:top w:val="none" w:sz="0" w:space="0" w:color="auto"/>
            <w:left w:val="none" w:sz="0" w:space="0" w:color="auto"/>
            <w:bottom w:val="none" w:sz="0" w:space="0" w:color="auto"/>
            <w:right w:val="none" w:sz="0" w:space="0" w:color="auto"/>
          </w:divBdr>
        </w:div>
        <w:div w:id="1646005860">
          <w:marLeft w:val="480"/>
          <w:marRight w:val="0"/>
          <w:marTop w:val="0"/>
          <w:marBottom w:val="0"/>
          <w:divBdr>
            <w:top w:val="none" w:sz="0" w:space="0" w:color="auto"/>
            <w:left w:val="none" w:sz="0" w:space="0" w:color="auto"/>
            <w:bottom w:val="none" w:sz="0" w:space="0" w:color="auto"/>
            <w:right w:val="none" w:sz="0" w:space="0" w:color="auto"/>
          </w:divBdr>
        </w:div>
        <w:div w:id="14040131">
          <w:marLeft w:val="480"/>
          <w:marRight w:val="0"/>
          <w:marTop w:val="0"/>
          <w:marBottom w:val="0"/>
          <w:divBdr>
            <w:top w:val="none" w:sz="0" w:space="0" w:color="auto"/>
            <w:left w:val="none" w:sz="0" w:space="0" w:color="auto"/>
            <w:bottom w:val="none" w:sz="0" w:space="0" w:color="auto"/>
            <w:right w:val="none" w:sz="0" w:space="0" w:color="auto"/>
          </w:divBdr>
        </w:div>
        <w:div w:id="204760714">
          <w:marLeft w:val="480"/>
          <w:marRight w:val="0"/>
          <w:marTop w:val="0"/>
          <w:marBottom w:val="0"/>
          <w:divBdr>
            <w:top w:val="none" w:sz="0" w:space="0" w:color="auto"/>
            <w:left w:val="none" w:sz="0" w:space="0" w:color="auto"/>
            <w:bottom w:val="none" w:sz="0" w:space="0" w:color="auto"/>
            <w:right w:val="none" w:sz="0" w:space="0" w:color="auto"/>
          </w:divBdr>
        </w:div>
        <w:div w:id="383717146">
          <w:marLeft w:val="480"/>
          <w:marRight w:val="0"/>
          <w:marTop w:val="0"/>
          <w:marBottom w:val="0"/>
          <w:divBdr>
            <w:top w:val="none" w:sz="0" w:space="0" w:color="auto"/>
            <w:left w:val="none" w:sz="0" w:space="0" w:color="auto"/>
            <w:bottom w:val="none" w:sz="0" w:space="0" w:color="auto"/>
            <w:right w:val="none" w:sz="0" w:space="0" w:color="auto"/>
          </w:divBdr>
        </w:div>
        <w:div w:id="1492284982">
          <w:marLeft w:val="480"/>
          <w:marRight w:val="0"/>
          <w:marTop w:val="0"/>
          <w:marBottom w:val="0"/>
          <w:divBdr>
            <w:top w:val="none" w:sz="0" w:space="0" w:color="auto"/>
            <w:left w:val="none" w:sz="0" w:space="0" w:color="auto"/>
            <w:bottom w:val="none" w:sz="0" w:space="0" w:color="auto"/>
            <w:right w:val="none" w:sz="0" w:space="0" w:color="auto"/>
          </w:divBdr>
        </w:div>
        <w:div w:id="2102141689">
          <w:marLeft w:val="480"/>
          <w:marRight w:val="0"/>
          <w:marTop w:val="0"/>
          <w:marBottom w:val="0"/>
          <w:divBdr>
            <w:top w:val="none" w:sz="0" w:space="0" w:color="auto"/>
            <w:left w:val="none" w:sz="0" w:space="0" w:color="auto"/>
            <w:bottom w:val="none" w:sz="0" w:space="0" w:color="auto"/>
            <w:right w:val="none" w:sz="0" w:space="0" w:color="auto"/>
          </w:divBdr>
        </w:div>
        <w:div w:id="1842576720">
          <w:marLeft w:val="480"/>
          <w:marRight w:val="0"/>
          <w:marTop w:val="0"/>
          <w:marBottom w:val="0"/>
          <w:divBdr>
            <w:top w:val="none" w:sz="0" w:space="0" w:color="auto"/>
            <w:left w:val="none" w:sz="0" w:space="0" w:color="auto"/>
            <w:bottom w:val="none" w:sz="0" w:space="0" w:color="auto"/>
            <w:right w:val="none" w:sz="0" w:space="0" w:color="auto"/>
          </w:divBdr>
        </w:div>
        <w:div w:id="1607346732">
          <w:marLeft w:val="480"/>
          <w:marRight w:val="0"/>
          <w:marTop w:val="0"/>
          <w:marBottom w:val="0"/>
          <w:divBdr>
            <w:top w:val="none" w:sz="0" w:space="0" w:color="auto"/>
            <w:left w:val="none" w:sz="0" w:space="0" w:color="auto"/>
            <w:bottom w:val="none" w:sz="0" w:space="0" w:color="auto"/>
            <w:right w:val="none" w:sz="0" w:space="0" w:color="auto"/>
          </w:divBdr>
        </w:div>
        <w:div w:id="394207230">
          <w:marLeft w:val="480"/>
          <w:marRight w:val="0"/>
          <w:marTop w:val="0"/>
          <w:marBottom w:val="0"/>
          <w:divBdr>
            <w:top w:val="none" w:sz="0" w:space="0" w:color="auto"/>
            <w:left w:val="none" w:sz="0" w:space="0" w:color="auto"/>
            <w:bottom w:val="none" w:sz="0" w:space="0" w:color="auto"/>
            <w:right w:val="none" w:sz="0" w:space="0" w:color="auto"/>
          </w:divBdr>
        </w:div>
        <w:div w:id="1047217118">
          <w:marLeft w:val="480"/>
          <w:marRight w:val="0"/>
          <w:marTop w:val="0"/>
          <w:marBottom w:val="0"/>
          <w:divBdr>
            <w:top w:val="none" w:sz="0" w:space="0" w:color="auto"/>
            <w:left w:val="none" w:sz="0" w:space="0" w:color="auto"/>
            <w:bottom w:val="none" w:sz="0" w:space="0" w:color="auto"/>
            <w:right w:val="none" w:sz="0" w:space="0" w:color="auto"/>
          </w:divBdr>
        </w:div>
        <w:div w:id="907960948">
          <w:marLeft w:val="480"/>
          <w:marRight w:val="0"/>
          <w:marTop w:val="0"/>
          <w:marBottom w:val="0"/>
          <w:divBdr>
            <w:top w:val="none" w:sz="0" w:space="0" w:color="auto"/>
            <w:left w:val="none" w:sz="0" w:space="0" w:color="auto"/>
            <w:bottom w:val="none" w:sz="0" w:space="0" w:color="auto"/>
            <w:right w:val="none" w:sz="0" w:space="0" w:color="auto"/>
          </w:divBdr>
        </w:div>
        <w:div w:id="1094939126">
          <w:marLeft w:val="480"/>
          <w:marRight w:val="0"/>
          <w:marTop w:val="0"/>
          <w:marBottom w:val="0"/>
          <w:divBdr>
            <w:top w:val="none" w:sz="0" w:space="0" w:color="auto"/>
            <w:left w:val="none" w:sz="0" w:space="0" w:color="auto"/>
            <w:bottom w:val="none" w:sz="0" w:space="0" w:color="auto"/>
            <w:right w:val="none" w:sz="0" w:space="0" w:color="auto"/>
          </w:divBdr>
        </w:div>
        <w:div w:id="594442671">
          <w:marLeft w:val="480"/>
          <w:marRight w:val="0"/>
          <w:marTop w:val="0"/>
          <w:marBottom w:val="0"/>
          <w:divBdr>
            <w:top w:val="none" w:sz="0" w:space="0" w:color="auto"/>
            <w:left w:val="none" w:sz="0" w:space="0" w:color="auto"/>
            <w:bottom w:val="none" w:sz="0" w:space="0" w:color="auto"/>
            <w:right w:val="none" w:sz="0" w:space="0" w:color="auto"/>
          </w:divBdr>
        </w:div>
        <w:div w:id="1531869920">
          <w:marLeft w:val="480"/>
          <w:marRight w:val="0"/>
          <w:marTop w:val="0"/>
          <w:marBottom w:val="0"/>
          <w:divBdr>
            <w:top w:val="none" w:sz="0" w:space="0" w:color="auto"/>
            <w:left w:val="none" w:sz="0" w:space="0" w:color="auto"/>
            <w:bottom w:val="none" w:sz="0" w:space="0" w:color="auto"/>
            <w:right w:val="none" w:sz="0" w:space="0" w:color="auto"/>
          </w:divBdr>
        </w:div>
        <w:div w:id="1045063223">
          <w:marLeft w:val="480"/>
          <w:marRight w:val="0"/>
          <w:marTop w:val="0"/>
          <w:marBottom w:val="0"/>
          <w:divBdr>
            <w:top w:val="none" w:sz="0" w:space="0" w:color="auto"/>
            <w:left w:val="none" w:sz="0" w:space="0" w:color="auto"/>
            <w:bottom w:val="none" w:sz="0" w:space="0" w:color="auto"/>
            <w:right w:val="none" w:sz="0" w:space="0" w:color="auto"/>
          </w:divBdr>
        </w:div>
      </w:divsChild>
    </w:div>
    <w:div w:id="2068454410">
      <w:bodyDiv w:val="1"/>
      <w:marLeft w:val="0"/>
      <w:marRight w:val="0"/>
      <w:marTop w:val="0"/>
      <w:marBottom w:val="0"/>
      <w:divBdr>
        <w:top w:val="none" w:sz="0" w:space="0" w:color="auto"/>
        <w:left w:val="none" w:sz="0" w:space="0" w:color="auto"/>
        <w:bottom w:val="none" w:sz="0" w:space="0" w:color="auto"/>
        <w:right w:val="none" w:sz="0" w:space="0" w:color="auto"/>
      </w:divBdr>
      <w:divsChild>
        <w:div w:id="1781682322">
          <w:marLeft w:val="480"/>
          <w:marRight w:val="0"/>
          <w:marTop w:val="0"/>
          <w:marBottom w:val="0"/>
          <w:divBdr>
            <w:top w:val="none" w:sz="0" w:space="0" w:color="auto"/>
            <w:left w:val="none" w:sz="0" w:space="0" w:color="auto"/>
            <w:bottom w:val="none" w:sz="0" w:space="0" w:color="auto"/>
            <w:right w:val="none" w:sz="0" w:space="0" w:color="auto"/>
          </w:divBdr>
        </w:div>
        <w:div w:id="1694183257">
          <w:marLeft w:val="480"/>
          <w:marRight w:val="0"/>
          <w:marTop w:val="0"/>
          <w:marBottom w:val="0"/>
          <w:divBdr>
            <w:top w:val="none" w:sz="0" w:space="0" w:color="auto"/>
            <w:left w:val="none" w:sz="0" w:space="0" w:color="auto"/>
            <w:bottom w:val="none" w:sz="0" w:space="0" w:color="auto"/>
            <w:right w:val="none" w:sz="0" w:space="0" w:color="auto"/>
          </w:divBdr>
        </w:div>
        <w:div w:id="1858809514">
          <w:marLeft w:val="480"/>
          <w:marRight w:val="0"/>
          <w:marTop w:val="0"/>
          <w:marBottom w:val="0"/>
          <w:divBdr>
            <w:top w:val="none" w:sz="0" w:space="0" w:color="auto"/>
            <w:left w:val="none" w:sz="0" w:space="0" w:color="auto"/>
            <w:bottom w:val="none" w:sz="0" w:space="0" w:color="auto"/>
            <w:right w:val="none" w:sz="0" w:space="0" w:color="auto"/>
          </w:divBdr>
        </w:div>
        <w:div w:id="1339429866">
          <w:marLeft w:val="480"/>
          <w:marRight w:val="0"/>
          <w:marTop w:val="0"/>
          <w:marBottom w:val="0"/>
          <w:divBdr>
            <w:top w:val="none" w:sz="0" w:space="0" w:color="auto"/>
            <w:left w:val="none" w:sz="0" w:space="0" w:color="auto"/>
            <w:bottom w:val="none" w:sz="0" w:space="0" w:color="auto"/>
            <w:right w:val="none" w:sz="0" w:space="0" w:color="auto"/>
          </w:divBdr>
        </w:div>
        <w:div w:id="489299172">
          <w:marLeft w:val="480"/>
          <w:marRight w:val="0"/>
          <w:marTop w:val="0"/>
          <w:marBottom w:val="0"/>
          <w:divBdr>
            <w:top w:val="none" w:sz="0" w:space="0" w:color="auto"/>
            <w:left w:val="none" w:sz="0" w:space="0" w:color="auto"/>
            <w:bottom w:val="none" w:sz="0" w:space="0" w:color="auto"/>
            <w:right w:val="none" w:sz="0" w:space="0" w:color="auto"/>
          </w:divBdr>
        </w:div>
        <w:div w:id="880437706">
          <w:marLeft w:val="480"/>
          <w:marRight w:val="0"/>
          <w:marTop w:val="0"/>
          <w:marBottom w:val="0"/>
          <w:divBdr>
            <w:top w:val="none" w:sz="0" w:space="0" w:color="auto"/>
            <w:left w:val="none" w:sz="0" w:space="0" w:color="auto"/>
            <w:bottom w:val="none" w:sz="0" w:space="0" w:color="auto"/>
            <w:right w:val="none" w:sz="0" w:space="0" w:color="auto"/>
          </w:divBdr>
        </w:div>
        <w:div w:id="100951387">
          <w:marLeft w:val="480"/>
          <w:marRight w:val="0"/>
          <w:marTop w:val="0"/>
          <w:marBottom w:val="0"/>
          <w:divBdr>
            <w:top w:val="none" w:sz="0" w:space="0" w:color="auto"/>
            <w:left w:val="none" w:sz="0" w:space="0" w:color="auto"/>
            <w:bottom w:val="none" w:sz="0" w:space="0" w:color="auto"/>
            <w:right w:val="none" w:sz="0" w:space="0" w:color="auto"/>
          </w:divBdr>
        </w:div>
        <w:div w:id="622737211">
          <w:marLeft w:val="480"/>
          <w:marRight w:val="0"/>
          <w:marTop w:val="0"/>
          <w:marBottom w:val="0"/>
          <w:divBdr>
            <w:top w:val="none" w:sz="0" w:space="0" w:color="auto"/>
            <w:left w:val="none" w:sz="0" w:space="0" w:color="auto"/>
            <w:bottom w:val="none" w:sz="0" w:space="0" w:color="auto"/>
            <w:right w:val="none" w:sz="0" w:space="0" w:color="auto"/>
          </w:divBdr>
        </w:div>
        <w:div w:id="1086225709">
          <w:marLeft w:val="480"/>
          <w:marRight w:val="0"/>
          <w:marTop w:val="0"/>
          <w:marBottom w:val="0"/>
          <w:divBdr>
            <w:top w:val="none" w:sz="0" w:space="0" w:color="auto"/>
            <w:left w:val="none" w:sz="0" w:space="0" w:color="auto"/>
            <w:bottom w:val="none" w:sz="0" w:space="0" w:color="auto"/>
            <w:right w:val="none" w:sz="0" w:space="0" w:color="auto"/>
          </w:divBdr>
        </w:div>
        <w:div w:id="321393915">
          <w:marLeft w:val="480"/>
          <w:marRight w:val="0"/>
          <w:marTop w:val="0"/>
          <w:marBottom w:val="0"/>
          <w:divBdr>
            <w:top w:val="none" w:sz="0" w:space="0" w:color="auto"/>
            <w:left w:val="none" w:sz="0" w:space="0" w:color="auto"/>
            <w:bottom w:val="none" w:sz="0" w:space="0" w:color="auto"/>
            <w:right w:val="none" w:sz="0" w:space="0" w:color="auto"/>
          </w:divBdr>
        </w:div>
        <w:div w:id="1786073017">
          <w:marLeft w:val="480"/>
          <w:marRight w:val="0"/>
          <w:marTop w:val="0"/>
          <w:marBottom w:val="0"/>
          <w:divBdr>
            <w:top w:val="none" w:sz="0" w:space="0" w:color="auto"/>
            <w:left w:val="none" w:sz="0" w:space="0" w:color="auto"/>
            <w:bottom w:val="none" w:sz="0" w:space="0" w:color="auto"/>
            <w:right w:val="none" w:sz="0" w:space="0" w:color="auto"/>
          </w:divBdr>
        </w:div>
        <w:div w:id="277759022">
          <w:marLeft w:val="480"/>
          <w:marRight w:val="0"/>
          <w:marTop w:val="0"/>
          <w:marBottom w:val="0"/>
          <w:divBdr>
            <w:top w:val="none" w:sz="0" w:space="0" w:color="auto"/>
            <w:left w:val="none" w:sz="0" w:space="0" w:color="auto"/>
            <w:bottom w:val="none" w:sz="0" w:space="0" w:color="auto"/>
            <w:right w:val="none" w:sz="0" w:space="0" w:color="auto"/>
          </w:divBdr>
        </w:div>
        <w:div w:id="875048703">
          <w:marLeft w:val="480"/>
          <w:marRight w:val="0"/>
          <w:marTop w:val="0"/>
          <w:marBottom w:val="0"/>
          <w:divBdr>
            <w:top w:val="none" w:sz="0" w:space="0" w:color="auto"/>
            <w:left w:val="none" w:sz="0" w:space="0" w:color="auto"/>
            <w:bottom w:val="none" w:sz="0" w:space="0" w:color="auto"/>
            <w:right w:val="none" w:sz="0" w:space="0" w:color="auto"/>
          </w:divBdr>
        </w:div>
        <w:div w:id="153841131">
          <w:marLeft w:val="480"/>
          <w:marRight w:val="0"/>
          <w:marTop w:val="0"/>
          <w:marBottom w:val="0"/>
          <w:divBdr>
            <w:top w:val="none" w:sz="0" w:space="0" w:color="auto"/>
            <w:left w:val="none" w:sz="0" w:space="0" w:color="auto"/>
            <w:bottom w:val="none" w:sz="0" w:space="0" w:color="auto"/>
            <w:right w:val="none" w:sz="0" w:space="0" w:color="auto"/>
          </w:divBdr>
        </w:div>
        <w:div w:id="22904314">
          <w:marLeft w:val="480"/>
          <w:marRight w:val="0"/>
          <w:marTop w:val="0"/>
          <w:marBottom w:val="0"/>
          <w:divBdr>
            <w:top w:val="none" w:sz="0" w:space="0" w:color="auto"/>
            <w:left w:val="none" w:sz="0" w:space="0" w:color="auto"/>
            <w:bottom w:val="none" w:sz="0" w:space="0" w:color="auto"/>
            <w:right w:val="none" w:sz="0" w:space="0" w:color="auto"/>
          </w:divBdr>
        </w:div>
        <w:div w:id="519516405">
          <w:marLeft w:val="480"/>
          <w:marRight w:val="0"/>
          <w:marTop w:val="0"/>
          <w:marBottom w:val="0"/>
          <w:divBdr>
            <w:top w:val="none" w:sz="0" w:space="0" w:color="auto"/>
            <w:left w:val="none" w:sz="0" w:space="0" w:color="auto"/>
            <w:bottom w:val="none" w:sz="0" w:space="0" w:color="auto"/>
            <w:right w:val="none" w:sz="0" w:space="0" w:color="auto"/>
          </w:divBdr>
        </w:div>
        <w:div w:id="115489552">
          <w:marLeft w:val="480"/>
          <w:marRight w:val="0"/>
          <w:marTop w:val="0"/>
          <w:marBottom w:val="0"/>
          <w:divBdr>
            <w:top w:val="none" w:sz="0" w:space="0" w:color="auto"/>
            <w:left w:val="none" w:sz="0" w:space="0" w:color="auto"/>
            <w:bottom w:val="none" w:sz="0" w:space="0" w:color="auto"/>
            <w:right w:val="none" w:sz="0" w:space="0" w:color="auto"/>
          </w:divBdr>
        </w:div>
        <w:div w:id="956445834">
          <w:marLeft w:val="480"/>
          <w:marRight w:val="0"/>
          <w:marTop w:val="0"/>
          <w:marBottom w:val="0"/>
          <w:divBdr>
            <w:top w:val="none" w:sz="0" w:space="0" w:color="auto"/>
            <w:left w:val="none" w:sz="0" w:space="0" w:color="auto"/>
            <w:bottom w:val="none" w:sz="0" w:space="0" w:color="auto"/>
            <w:right w:val="none" w:sz="0" w:space="0" w:color="auto"/>
          </w:divBdr>
        </w:div>
        <w:div w:id="2103605760">
          <w:marLeft w:val="480"/>
          <w:marRight w:val="0"/>
          <w:marTop w:val="0"/>
          <w:marBottom w:val="0"/>
          <w:divBdr>
            <w:top w:val="none" w:sz="0" w:space="0" w:color="auto"/>
            <w:left w:val="none" w:sz="0" w:space="0" w:color="auto"/>
            <w:bottom w:val="none" w:sz="0" w:space="0" w:color="auto"/>
            <w:right w:val="none" w:sz="0" w:space="0" w:color="auto"/>
          </w:divBdr>
        </w:div>
        <w:div w:id="1017199424">
          <w:marLeft w:val="480"/>
          <w:marRight w:val="0"/>
          <w:marTop w:val="0"/>
          <w:marBottom w:val="0"/>
          <w:divBdr>
            <w:top w:val="none" w:sz="0" w:space="0" w:color="auto"/>
            <w:left w:val="none" w:sz="0" w:space="0" w:color="auto"/>
            <w:bottom w:val="none" w:sz="0" w:space="0" w:color="auto"/>
            <w:right w:val="none" w:sz="0" w:space="0" w:color="auto"/>
          </w:divBdr>
        </w:div>
        <w:div w:id="1883204362">
          <w:marLeft w:val="480"/>
          <w:marRight w:val="0"/>
          <w:marTop w:val="0"/>
          <w:marBottom w:val="0"/>
          <w:divBdr>
            <w:top w:val="none" w:sz="0" w:space="0" w:color="auto"/>
            <w:left w:val="none" w:sz="0" w:space="0" w:color="auto"/>
            <w:bottom w:val="none" w:sz="0" w:space="0" w:color="auto"/>
            <w:right w:val="none" w:sz="0" w:space="0" w:color="auto"/>
          </w:divBdr>
        </w:div>
        <w:div w:id="245460551">
          <w:marLeft w:val="480"/>
          <w:marRight w:val="0"/>
          <w:marTop w:val="0"/>
          <w:marBottom w:val="0"/>
          <w:divBdr>
            <w:top w:val="none" w:sz="0" w:space="0" w:color="auto"/>
            <w:left w:val="none" w:sz="0" w:space="0" w:color="auto"/>
            <w:bottom w:val="none" w:sz="0" w:space="0" w:color="auto"/>
            <w:right w:val="none" w:sz="0" w:space="0" w:color="auto"/>
          </w:divBdr>
        </w:div>
        <w:div w:id="914895155">
          <w:marLeft w:val="480"/>
          <w:marRight w:val="0"/>
          <w:marTop w:val="0"/>
          <w:marBottom w:val="0"/>
          <w:divBdr>
            <w:top w:val="none" w:sz="0" w:space="0" w:color="auto"/>
            <w:left w:val="none" w:sz="0" w:space="0" w:color="auto"/>
            <w:bottom w:val="none" w:sz="0" w:space="0" w:color="auto"/>
            <w:right w:val="none" w:sz="0" w:space="0" w:color="auto"/>
          </w:divBdr>
        </w:div>
        <w:div w:id="1319728992">
          <w:marLeft w:val="480"/>
          <w:marRight w:val="0"/>
          <w:marTop w:val="0"/>
          <w:marBottom w:val="0"/>
          <w:divBdr>
            <w:top w:val="none" w:sz="0" w:space="0" w:color="auto"/>
            <w:left w:val="none" w:sz="0" w:space="0" w:color="auto"/>
            <w:bottom w:val="none" w:sz="0" w:space="0" w:color="auto"/>
            <w:right w:val="none" w:sz="0" w:space="0" w:color="auto"/>
          </w:divBdr>
        </w:div>
        <w:div w:id="5518534">
          <w:marLeft w:val="480"/>
          <w:marRight w:val="0"/>
          <w:marTop w:val="0"/>
          <w:marBottom w:val="0"/>
          <w:divBdr>
            <w:top w:val="none" w:sz="0" w:space="0" w:color="auto"/>
            <w:left w:val="none" w:sz="0" w:space="0" w:color="auto"/>
            <w:bottom w:val="none" w:sz="0" w:space="0" w:color="auto"/>
            <w:right w:val="none" w:sz="0" w:space="0" w:color="auto"/>
          </w:divBdr>
        </w:div>
        <w:div w:id="511842452">
          <w:marLeft w:val="480"/>
          <w:marRight w:val="0"/>
          <w:marTop w:val="0"/>
          <w:marBottom w:val="0"/>
          <w:divBdr>
            <w:top w:val="none" w:sz="0" w:space="0" w:color="auto"/>
            <w:left w:val="none" w:sz="0" w:space="0" w:color="auto"/>
            <w:bottom w:val="none" w:sz="0" w:space="0" w:color="auto"/>
            <w:right w:val="none" w:sz="0" w:space="0" w:color="auto"/>
          </w:divBdr>
        </w:div>
        <w:div w:id="1462260474">
          <w:marLeft w:val="480"/>
          <w:marRight w:val="0"/>
          <w:marTop w:val="0"/>
          <w:marBottom w:val="0"/>
          <w:divBdr>
            <w:top w:val="none" w:sz="0" w:space="0" w:color="auto"/>
            <w:left w:val="none" w:sz="0" w:space="0" w:color="auto"/>
            <w:bottom w:val="none" w:sz="0" w:space="0" w:color="auto"/>
            <w:right w:val="none" w:sz="0" w:space="0" w:color="auto"/>
          </w:divBdr>
        </w:div>
        <w:div w:id="196814662">
          <w:marLeft w:val="480"/>
          <w:marRight w:val="0"/>
          <w:marTop w:val="0"/>
          <w:marBottom w:val="0"/>
          <w:divBdr>
            <w:top w:val="none" w:sz="0" w:space="0" w:color="auto"/>
            <w:left w:val="none" w:sz="0" w:space="0" w:color="auto"/>
            <w:bottom w:val="none" w:sz="0" w:space="0" w:color="auto"/>
            <w:right w:val="none" w:sz="0" w:space="0" w:color="auto"/>
          </w:divBdr>
        </w:div>
        <w:div w:id="1572690325">
          <w:marLeft w:val="480"/>
          <w:marRight w:val="0"/>
          <w:marTop w:val="0"/>
          <w:marBottom w:val="0"/>
          <w:divBdr>
            <w:top w:val="none" w:sz="0" w:space="0" w:color="auto"/>
            <w:left w:val="none" w:sz="0" w:space="0" w:color="auto"/>
            <w:bottom w:val="none" w:sz="0" w:space="0" w:color="auto"/>
            <w:right w:val="none" w:sz="0" w:space="0" w:color="auto"/>
          </w:divBdr>
        </w:div>
        <w:div w:id="261380536">
          <w:marLeft w:val="480"/>
          <w:marRight w:val="0"/>
          <w:marTop w:val="0"/>
          <w:marBottom w:val="0"/>
          <w:divBdr>
            <w:top w:val="none" w:sz="0" w:space="0" w:color="auto"/>
            <w:left w:val="none" w:sz="0" w:space="0" w:color="auto"/>
            <w:bottom w:val="none" w:sz="0" w:space="0" w:color="auto"/>
            <w:right w:val="none" w:sz="0" w:space="0" w:color="auto"/>
          </w:divBdr>
        </w:div>
      </w:divsChild>
    </w:div>
    <w:div w:id="2072606460">
      <w:bodyDiv w:val="1"/>
      <w:marLeft w:val="0"/>
      <w:marRight w:val="0"/>
      <w:marTop w:val="0"/>
      <w:marBottom w:val="0"/>
      <w:divBdr>
        <w:top w:val="none" w:sz="0" w:space="0" w:color="auto"/>
        <w:left w:val="none" w:sz="0" w:space="0" w:color="auto"/>
        <w:bottom w:val="none" w:sz="0" w:space="0" w:color="auto"/>
        <w:right w:val="none" w:sz="0" w:space="0" w:color="auto"/>
      </w:divBdr>
    </w:div>
    <w:div w:id="2081827987">
      <w:bodyDiv w:val="1"/>
      <w:marLeft w:val="0"/>
      <w:marRight w:val="0"/>
      <w:marTop w:val="0"/>
      <w:marBottom w:val="0"/>
      <w:divBdr>
        <w:top w:val="none" w:sz="0" w:space="0" w:color="auto"/>
        <w:left w:val="none" w:sz="0" w:space="0" w:color="auto"/>
        <w:bottom w:val="none" w:sz="0" w:space="0" w:color="auto"/>
        <w:right w:val="none" w:sz="0" w:space="0" w:color="auto"/>
      </w:divBdr>
    </w:div>
    <w:div w:id="2094354749">
      <w:bodyDiv w:val="1"/>
      <w:marLeft w:val="0"/>
      <w:marRight w:val="0"/>
      <w:marTop w:val="0"/>
      <w:marBottom w:val="0"/>
      <w:divBdr>
        <w:top w:val="none" w:sz="0" w:space="0" w:color="auto"/>
        <w:left w:val="none" w:sz="0" w:space="0" w:color="auto"/>
        <w:bottom w:val="none" w:sz="0" w:space="0" w:color="auto"/>
        <w:right w:val="none" w:sz="0" w:space="0" w:color="auto"/>
      </w:divBdr>
    </w:div>
    <w:div w:id="2098282114">
      <w:bodyDiv w:val="1"/>
      <w:marLeft w:val="0"/>
      <w:marRight w:val="0"/>
      <w:marTop w:val="0"/>
      <w:marBottom w:val="0"/>
      <w:divBdr>
        <w:top w:val="none" w:sz="0" w:space="0" w:color="auto"/>
        <w:left w:val="none" w:sz="0" w:space="0" w:color="auto"/>
        <w:bottom w:val="none" w:sz="0" w:space="0" w:color="auto"/>
        <w:right w:val="none" w:sz="0" w:space="0" w:color="auto"/>
      </w:divBdr>
    </w:div>
    <w:div w:id="2101369203">
      <w:bodyDiv w:val="1"/>
      <w:marLeft w:val="0"/>
      <w:marRight w:val="0"/>
      <w:marTop w:val="0"/>
      <w:marBottom w:val="0"/>
      <w:divBdr>
        <w:top w:val="none" w:sz="0" w:space="0" w:color="auto"/>
        <w:left w:val="none" w:sz="0" w:space="0" w:color="auto"/>
        <w:bottom w:val="none" w:sz="0" w:space="0" w:color="auto"/>
        <w:right w:val="none" w:sz="0" w:space="0" w:color="auto"/>
      </w:divBdr>
      <w:divsChild>
        <w:div w:id="1966543986">
          <w:marLeft w:val="480"/>
          <w:marRight w:val="0"/>
          <w:marTop w:val="0"/>
          <w:marBottom w:val="0"/>
          <w:divBdr>
            <w:top w:val="none" w:sz="0" w:space="0" w:color="auto"/>
            <w:left w:val="none" w:sz="0" w:space="0" w:color="auto"/>
            <w:bottom w:val="none" w:sz="0" w:space="0" w:color="auto"/>
            <w:right w:val="none" w:sz="0" w:space="0" w:color="auto"/>
          </w:divBdr>
        </w:div>
        <w:div w:id="1571892170">
          <w:marLeft w:val="480"/>
          <w:marRight w:val="0"/>
          <w:marTop w:val="0"/>
          <w:marBottom w:val="0"/>
          <w:divBdr>
            <w:top w:val="none" w:sz="0" w:space="0" w:color="auto"/>
            <w:left w:val="none" w:sz="0" w:space="0" w:color="auto"/>
            <w:bottom w:val="none" w:sz="0" w:space="0" w:color="auto"/>
            <w:right w:val="none" w:sz="0" w:space="0" w:color="auto"/>
          </w:divBdr>
        </w:div>
        <w:div w:id="828400144">
          <w:marLeft w:val="480"/>
          <w:marRight w:val="0"/>
          <w:marTop w:val="0"/>
          <w:marBottom w:val="0"/>
          <w:divBdr>
            <w:top w:val="none" w:sz="0" w:space="0" w:color="auto"/>
            <w:left w:val="none" w:sz="0" w:space="0" w:color="auto"/>
            <w:bottom w:val="none" w:sz="0" w:space="0" w:color="auto"/>
            <w:right w:val="none" w:sz="0" w:space="0" w:color="auto"/>
          </w:divBdr>
        </w:div>
        <w:div w:id="144324719">
          <w:marLeft w:val="480"/>
          <w:marRight w:val="0"/>
          <w:marTop w:val="0"/>
          <w:marBottom w:val="0"/>
          <w:divBdr>
            <w:top w:val="none" w:sz="0" w:space="0" w:color="auto"/>
            <w:left w:val="none" w:sz="0" w:space="0" w:color="auto"/>
            <w:bottom w:val="none" w:sz="0" w:space="0" w:color="auto"/>
            <w:right w:val="none" w:sz="0" w:space="0" w:color="auto"/>
          </w:divBdr>
        </w:div>
        <w:div w:id="650059649">
          <w:marLeft w:val="480"/>
          <w:marRight w:val="0"/>
          <w:marTop w:val="0"/>
          <w:marBottom w:val="0"/>
          <w:divBdr>
            <w:top w:val="none" w:sz="0" w:space="0" w:color="auto"/>
            <w:left w:val="none" w:sz="0" w:space="0" w:color="auto"/>
            <w:bottom w:val="none" w:sz="0" w:space="0" w:color="auto"/>
            <w:right w:val="none" w:sz="0" w:space="0" w:color="auto"/>
          </w:divBdr>
        </w:div>
        <w:div w:id="1820608721">
          <w:marLeft w:val="480"/>
          <w:marRight w:val="0"/>
          <w:marTop w:val="0"/>
          <w:marBottom w:val="0"/>
          <w:divBdr>
            <w:top w:val="none" w:sz="0" w:space="0" w:color="auto"/>
            <w:left w:val="none" w:sz="0" w:space="0" w:color="auto"/>
            <w:bottom w:val="none" w:sz="0" w:space="0" w:color="auto"/>
            <w:right w:val="none" w:sz="0" w:space="0" w:color="auto"/>
          </w:divBdr>
        </w:div>
        <w:div w:id="1953051627">
          <w:marLeft w:val="480"/>
          <w:marRight w:val="0"/>
          <w:marTop w:val="0"/>
          <w:marBottom w:val="0"/>
          <w:divBdr>
            <w:top w:val="none" w:sz="0" w:space="0" w:color="auto"/>
            <w:left w:val="none" w:sz="0" w:space="0" w:color="auto"/>
            <w:bottom w:val="none" w:sz="0" w:space="0" w:color="auto"/>
            <w:right w:val="none" w:sz="0" w:space="0" w:color="auto"/>
          </w:divBdr>
        </w:div>
        <w:div w:id="2129542095">
          <w:marLeft w:val="480"/>
          <w:marRight w:val="0"/>
          <w:marTop w:val="0"/>
          <w:marBottom w:val="0"/>
          <w:divBdr>
            <w:top w:val="none" w:sz="0" w:space="0" w:color="auto"/>
            <w:left w:val="none" w:sz="0" w:space="0" w:color="auto"/>
            <w:bottom w:val="none" w:sz="0" w:space="0" w:color="auto"/>
            <w:right w:val="none" w:sz="0" w:space="0" w:color="auto"/>
          </w:divBdr>
        </w:div>
        <w:div w:id="1596086438">
          <w:marLeft w:val="480"/>
          <w:marRight w:val="0"/>
          <w:marTop w:val="0"/>
          <w:marBottom w:val="0"/>
          <w:divBdr>
            <w:top w:val="none" w:sz="0" w:space="0" w:color="auto"/>
            <w:left w:val="none" w:sz="0" w:space="0" w:color="auto"/>
            <w:bottom w:val="none" w:sz="0" w:space="0" w:color="auto"/>
            <w:right w:val="none" w:sz="0" w:space="0" w:color="auto"/>
          </w:divBdr>
        </w:div>
        <w:div w:id="878783393">
          <w:marLeft w:val="480"/>
          <w:marRight w:val="0"/>
          <w:marTop w:val="0"/>
          <w:marBottom w:val="0"/>
          <w:divBdr>
            <w:top w:val="none" w:sz="0" w:space="0" w:color="auto"/>
            <w:left w:val="none" w:sz="0" w:space="0" w:color="auto"/>
            <w:bottom w:val="none" w:sz="0" w:space="0" w:color="auto"/>
            <w:right w:val="none" w:sz="0" w:space="0" w:color="auto"/>
          </w:divBdr>
        </w:div>
        <w:div w:id="1867790833">
          <w:marLeft w:val="480"/>
          <w:marRight w:val="0"/>
          <w:marTop w:val="0"/>
          <w:marBottom w:val="0"/>
          <w:divBdr>
            <w:top w:val="none" w:sz="0" w:space="0" w:color="auto"/>
            <w:left w:val="none" w:sz="0" w:space="0" w:color="auto"/>
            <w:bottom w:val="none" w:sz="0" w:space="0" w:color="auto"/>
            <w:right w:val="none" w:sz="0" w:space="0" w:color="auto"/>
          </w:divBdr>
        </w:div>
        <w:div w:id="290674309">
          <w:marLeft w:val="480"/>
          <w:marRight w:val="0"/>
          <w:marTop w:val="0"/>
          <w:marBottom w:val="0"/>
          <w:divBdr>
            <w:top w:val="none" w:sz="0" w:space="0" w:color="auto"/>
            <w:left w:val="none" w:sz="0" w:space="0" w:color="auto"/>
            <w:bottom w:val="none" w:sz="0" w:space="0" w:color="auto"/>
            <w:right w:val="none" w:sz="0" w:space="0" w:color="auto"/>
          </w:divBdr>
        </w:div>
        <w:div w:id="390619999">
          <w:marLeft w:val="480"/>
          <w:marRight w:val="0"/>
          <w:marTop w:val="0"/>
          <w:marBottom w:val="0"/>
          <w:divBdr>
            <w:top w:val="none" w:sz="0" w:space="0" w:color="auto"/>
            <w:left w:val="none" w:sz="0" w:space="0" w:color="auto"/>
            <w:bottom w:val="none" w:sz="0" w:space="0" w:color="auto"/>
            <w:right w:val="none" w:sz="0" w:space="0" w:color="auto"/>
          </w:divBdr>
        </w:div>
        <w:div w:id="247888106">
          <w:marLeft w:val="480"/>
          <w:marRight w:val="0"/>
          <w:marTop w:val="0"/>
          <w:marBottom w:val="0"/>
          <w:divBdr>
            <w:top w:val="none" w:sz="0" w:space="0" w:color="auto"/>
            <w:left w:val="none" w:sz="0" w:space="0" w:color="auto"/>
            <w:bottom w:val="none" w:sz="0" w:space="0" w:color="auto"/>
            <w:right w:val="none" w:sz="0" w:space="0" w:color="auto"/>
          </w:divBdr>
        </w:div>
        <w:div w:id="1482386917">
          <w:marLeft w:val="480"/>
          <w:marRight w:val="0"/>
          <w:marTop w:val="0"/>
          <w:marBottom w:val="0"/>
          <w:divBdr>
            <w:top w:val="none" w:sz="0" w:space="0" w:color="auto"/>
            <w:left w:val="none" w:sz="0" w:space="0" w:color="auto"/>
            <w:bottom w:val="none" w:sz="0" w:space="0" w:color="auto"/>
            <w:right w:val="none" w:sz="0" w:space="0" w:color="auto"/>
          </w:divBdr>
        </w:div>
        <w:div w:id="1863279026">
          <w:marLeft w:val="480"/>
          <w:marRight w:val="0"/>
          <w:marTop w:val="0"/>
          <w:marBottom w:val="0"/>
          <w:divBdr>
            <w:top w:val="none" w:sz="0" w:space="0" w:color="auto"/>
            <w:left w:val="none" w:sz="0" w:space="0" w:color="auto"/>
            <w:bottom w:val="none" w:sz="0" w:space="0" w:color="auto"/>
            <w:right w:val="none" w:sz="0" w:space="0" w:color="auto"/>
          </w:divBdr>
        </w:div>
        <w:div w:id="1158033646">
          <w:marLeft w:val="480"/>
          <w:marRight w:val="0"/>
          <w:marTop w:val="0"/>
          <w:marBottom w:val="0"/>
          <w:divBdr>
            <w:top w:val="none" w:sz="0" w:space="0" w:color="auto"/>
            <w:left w:val="none" w:sz="0" w:space="0" w:color="auto"/>
            <w:bottom w:val="none" w:sz="0" w:space="0" w:color="auto"/>
            <w:right w:val="none" w:sz="0" w:space="0" w:color="auto"/>
          </w:divBdr>
        </w:div>
        <w:div w:id="214195353">
          <w:marLeft w:val="480"/>
          <w:marRight w:val="0"/>
          <w:marTop w:val="0"/>
          <w:marBottom w:val="0"/>
          <w:divBdr>
            <w:top w:val="none" w:sz="0" w:space="0" w:color="auto"/>
            <w:left w:val="none" w:sz="0" w:space="0" w:color="auto"/>
            <w:bottom w:val="none" w:sz="0" w:space="0" w:color="auto"/>
            <w:right w:val="none" w:sz="0" w:space="0" w:color="auto"/>
          </w:divBdr>
        </w:div>
        <w:div w:id="1939557357">
          <w:marLeft w:val="480"/>
          <w:marRight w:val="0"/>
          <w:marTop w:val="0"/>
          <w:marBottom w:val="0"/>
          <w:divBdr>
            <w:top w:val="none" w:sz="0" w:space="0" w:color="auto"/>
            <w:left w:val="none" w:sz="0" w:space="0" w:color="auto"/>
            <w:bottom w:val="none" w:sz="0" w:space="0" w:color="auto"/>
            <w:right w:val="none" w:sz="0" w:space="0" w:color="auto"/>
          </w:divBdr>
        </w:div>
        <w:div w:id="1761565423">
          <w:marLeft w:val="480"/>
          <w:marRight w:val="0"/>
          <w:marTop w:val="0"/>
          <w:marBottom w:val="0"/>
          <w:divBdr>
            <w:top w:val="none" w:sz="0" w:space="0" w:color="auto"/>
            <w:left w:val="none" w:sz="0" w:space="0" w:color="auto"/>
            <w:bottom w:val="none" w:sz="0" w:space="0" w:color="auto"/>
            <w:right w:val="none" w:sz="0" w:space="0" w:color="auto"/>
          </w:divBdr>
        </w:div>
        <w:div w:id="1387684166">
          <w:marLeft w:val="480"/>
          <w:marRight w:val="0"/>
          <w:marTop w:val="0"/>
          <w:marBottom w:val="0"/>
          <w:divBdr>
            <w:top w:val="none" w:sz="0" w:space="0" w:color="auto"/>
            <w:left w:val="none" w:sz="0" w:space="0" w:color="auto"/>
            <w:bottom w:val="none" w:sz="0" w:space="0" w:color="auto"/>
            <w:right w:val="none" w:sz="0" w:space="0" w:color="auto"/>
          </w:divBdr>
        </w:div>
        <w:div w:id="1318150540">
          <w:marLeft w:val="480"/>
          <w:marRight w:val="0"/>
          <w:marTop w:val="0"/>
          <w:marBottom w:val="0"/>
          <w:divBdr>
            <w:top w:val="none" w:sz="0" w:space="0" w:color="auto"/>
            <w:left w:val="none" w:sz="0" w:space="0" w:color="auto"/>
            <w:bottom w:val="none" w:sz="0" w:space="0" w:color="auto"/>
            <w:right w:val="none" w:sz="0" w:space="0" w:color="auto"/>
          </w:divBdr>
        </w:div>
        <w:div w:id="1524896851">
          <w:marLeft w:val="480"/>
          <w:marRight w:val="0"/>
          <w:marTop w:val="0"/>
          <w:marBottom w:val="0"/>
          <w:divBdr>
            <w:top w:val="none" w:sz="0" w:space="0" w:color="auto"/>
            <w:left w:val="none" w:sz="0" w:space="0" w:color="auto"/>
            <w:bottom w:val="none" w:sz="0" w:space="0" w:color="auto"/>
            <w:right w:val="none" w:sz="0" w:space="0" w:color="auto"/>
          </w:divBdr>
        </w:div>
        <w:div w:id="737216342">
          <w:marLeft w:val="480"/>
          <w:marRight w:val="0"/>
          <w:marTop w:val="0"/>
          <w:marBottom w:val="0"/>
          <w:divBdr>
            <w:top w:val="none" w:sz="0" w:space="0" w:color="auto"/>
            <w:left w:val="none" w:sz="0" w:space="0" w:color="auto"/>
            <w:bottom w:val="none" w:sz="0" w:space="0" w:color="auto"/>
            <w:right w:val="none" w:sz="0" w:space="0" w:color="auto"/>
          </w:divBdr>
        </w:div>
        <w:div w:id="429082658">
          <w:marLeft w:val="480"/>
          <w:marRight w:val="0"/>
          <w:marTop w:val="0"/>
          <w:marBottom w:val="0"/>
          <w:divBdr>
            <w:top w:val="none" w:sz="0" w:space="0" w:color="auto"/>
            <w:left w:val="none" w:sz="0" w:space="0" w:color="auto"/>
            <w:bottom w:val="none" w:sz="0" w:space="0" w:color="auto"/>
            <w:right w:val="none" w:sz="0" w:space="0" w:color="auto"/>
          </w:divBdr>
        </w:div>
        <w:div w:id="786706485">
          <w:marLeft w:val="480"/>
          <w:marRight w:val="0"/>
          <w:marTop w:val="0"/>
          <w:marBottom w:val="0"/>
          <w:divBdr>
            <w:top w:val="none" w:sz="0" w:space="0" w:color="auto"/>
            <w:left w:val="none" w:sz="0" w:space="0" w:color="auto"/>
            <w:bottom w:val="none" w:sz="0" w:space="0" w:color="auto"/>
            <w:right w:val="none" w:sz="0" w:space="0" w:color="auto"/>
          </w:divBdr>
        </w:div>
        <w:div w:id="1322150032">
          <w:marLeft w:val="480"/>
          <w:marRight w:val="0"/>
          <w:marTop w:val="0"/>
          <w:marBottom w:val="0"/>
          <w:divBdr>
            <w:top w:val="none" w:sz="0" w:space="0" w:color="auto"/>
            <w:left w:val="none" w:sz="0" w:space="0" w:color="auto"/>
            <w:bottom w:val="none" w:sz="0" w:space="0" w:color="auto"/>
            <w:right w:val="none" w:sz="0" w:space="0" w:color="auto"/>
          </w:divBdr>
        </w:div>
        <w:div w:id="325596281">
          <w:marLeft w:val="480"/>
          <w:marRight w:val="0"/>
          <w:marTop w:val="0"/>
          <w:marBottom w:val="0"/>
          <w:divBdr>
            <w:top w:val="none" w:sz="0" w:space="0" w:color="auto"/>
            <w:left w:val="none" w:sz="0" w:space="0" w:color="auto"/>
            <w:bottom w:val="none" w:sz="0" w:space="0" w:color="auto"/>
            <w:right w:val="none" w:sz="0" w:space="0" w:color="auto"/>
          </w:divBdr>
        </w:div>
        <w:div w:id="890579553">
          <w:marLeft w:val="480"/>
          <w:marRight w:val="0"/>
          <w:marTop w:val="0"/>
          <w:marBottom w:val="0"/>
          <w:divBdr>
            <w:top w:val="none" w:sz="0" w:space="0" w:color="auto"/>
            <w:left w:val="none" w:sz="0" w:space="0" w:color="auto"/>
            <w:bottom w:val="none" w:sz="0" w:space="0" w:color="auto"/>
            <w:right w:val="none" w:sz="0" w:space="0" w:color="auto"/>
          </w:divBdr>
        </w:div>
        <w:div w:id="691687993">
          <w:marLeft w:val="480"/>
          <w:marRight w:val="0"/>
          <w:marTop w:val="0"/>
          <w:marBottom w:val="0"/>
          <w:divBdr>
            <w:top w:val="none" w:sz="0" w:space="0" w:color="auto"/>
            <w:left w:val="none" w:sz="0" w:space="0" w:color="auto"/>
            <w:bottom w:val="none" w:sz="0" w:space="0" w:color="auto"/>
            <w:right w:val="none" w:sz="0" w:space="0" w:color="auto"/>
          </w:divBdr>
        </w:div>
        <w:div w:id="183056699">
          <w:marLeft w:val="480"/>
          <w:marRight w:val="0"/>
          <w:marTop w:val="0"/>
          <w:marBottom w:val="0"/>
          <w:divBdr>
            <w:top w:val="none" w:sz="0" w:space="0" w:color="auto"/>
            <w:left w:val="none" w:sz="0" w:space="0" w:color="auto"/>
            <w:bottom w:val="none" w:sz="0" w:space="0" w:color="auto"/>
            <w:right w:val="none" w:sz="0" w:space="0" w:color="auto"/>
          </w:divBdr>
        </w:div>
        <w:div w:id="1426606638">
          <w:marLeft w:val="480"/>
          <w:marRight w:val="0"/>
          <w:marTop w:val="0"/>
          <w:marBottom w:val="0"/>
          <w:divBdr>
            <w:top w:val="none" w:sz="0" w:space="0" w:color="auto"/>
            <w:left w:val="none" w:sz="0" w:space="0" w:color="auto"/>
            <w:bottom w:val="none" w:sz="0" w:space="0" w:color="auto"/>
            <w:right w:val="none" w:sz="0" w:space="0" w:color="auto"/>
          </w:divBdr>
        </w:div>
        <w:div w:id="533929817">
          <w:marLeft w:val="480"/>
          <w:marRight w:val="0"/>
          <w:marTop w:val="0"/>
          <w:marBottom w:val="0"/>
          <w:divBdr>
            <w:top w:val="none" w:sz="0" w:space="0" w:color="auto"/>
            <w:left w:val="none" w:sz="0" w:space="0" w:color="auto"/>
            <w:bottom w:val="none" w:sz="0" w:space="0" w:color="auto"/>
            <w:right w:val="none" w:sz="0" w:space="0" w:color="auto"/>
          </w:divBdr>
        </w:div>
        <w:div w:id="2051689671">
          <w:marLeft w:val="480"/>
          <w:marRight w:val="0"/>
          <w:marTop w:val="0"/>
          <w:marBottom w:val="0"/>
          <w:divBdr>
            <w:top w:val="none" w:sz="0" w:space="0" w:color="auto"/>
            <w:left w:val="none" w:sz="0" w:space="0" w:color="auto"/>
            <w:bottom w:val="none" w:sz="0" w:space="0" w:color="auto"/>
            <w:right w:val="none" w:sz="0" w:space="0" w:color="auto"/>
          </w:divBdr>
        </w:div>
        <w:div w:id="2070108986">
          <w:marLeft w:val="480"/>
          <w:marRight w:val="0"/>
          <w:marTop w:val="0"/>
          <w:marBottom w:val="0"/>
          <w:divBdr>
            <w:top w:val="none" w:sz="0" w:space="0" w:color="auto"/>
            <w:left w:val="none" w:sz="0" w:space="0" w:color="auto"/>
            <w:bottom w:val="none" w:sz="0" w:space="0" w:color="auto"/>
            <w:right w:val="none" w:sz="0" w:space="0" w:color="auto"/>
          </w:divBdr>
        </w:div>
      </w:divsChild>
    </w:div>
    <w:div w:id="2118861931">
      <w:bodyDiv w:val="1"/>
      <w:marLeft w:val="0"/>
      <w:marRight w:val="0"/>
      <w:marTop w:val="0"/>
      <w:marBottom w:val="0"/>
      <w:divBdr>
        <w:top w:val="none" w:sz="0" w:space="0" w:color="auto"/>
        <w:left w:val="none" w:sz="0" w:space="0" w:color="auto"/>
        <w:bottom w:val="none" w:sz="0" w:space="0" w:color="auto"/>
        <w:right w:val="none" w:sz="0" w:space="0" w:color="auto"/>
      </w:divBdr>
      <w:divsChild>
        <w:div w:id="1164273585">
          <w:marLeft w:val="480"/>
          <w:marRight w:val="0"/>
          <w:marTop w:val="0"/>
          <w:marBottom w:val="0"/>
          <w:divBdr>
            <w:top w:val="none" w:sz="0" w:space="0" w:color="auto"/>
            <w:left w:val="none" w:sz="0" w:space="0" w:color="auto"/>
            <w:bottom w:val="none" w:sz="0" w:space="0" w:color="auto"/>
            <w:right w:val="none" w:sz="0" w:space="0" w:color="auto"/>
          </w:divBdr>
        </w:div>
        <w:div w:id="421293387">
          <w:marLeft w:val="480"/>
          <w:marRight w:val="0"/>
          <w:marTop w:val="0"/>
          <w:marBottom w:val="0"/>
          <w:divBdr>
            <w:top w:val="none" w:sz="0" w:space="0" w:color="auto"/>
            <w:left w:val="none" w:sz="0" w:space="0" w:color="auto"/>
            <w:bottom w:val="none" w:sz="0" w:space="0" w:color="auto"/>
            <w:right w:val="none" w:sz="0" w:space="0" w:color="auto"/>
          </w:divBdr>
        </w:div>
        <w:div w:id="1808669597">
          <w:marLeft w:val="480"/>
          <w:marRight w:val="0"/>
          <w:marTop w:val="0"/>
          <w:marBottom w:val="0"/>
          <w:divBdr>
            <w:top w:val="none" w:sz="0" w:space="0" w:color="auto"/>
            <w:left w:val="none" w:sz="0" w:space="0" w:color="auto"/>
            <w:bottom w:val="none" w:sz="0" w:space="0" w:color="auto"/>
            <w:right w:val="none" w:sz="0" w:space="0" w:color="auto"/>
          </w:divBdr>
        </w:div>
        <w:div w:id="1746296333">
          <w:marLeft w:val="480"/>
          <w:marRight w:val="0"/>
          <w:marTop w:val="0"/>
          <w:marBottom w:val="0"/>
          <w:divBdr>
            <w:top w:val="none" w:sz="0" w:space="0" w:color="auto"/>
            <w:left w:val="none" w:sz="0" w:space="0" w:color="auto"/>
            <w:bottom w:val="none" w:sz="0" w:space="0" w:color="auto"/>
            <w:right w:val="none" w:sz="0" w:space="0" w:color="auto"/>
          </w:divBdr>
        </w:div>
        <w:div w:id="1919902650">
          <w:marLeft w:val="480"/>
          <w:marRight w:val="0"/>
          <w:marTop w:val="0"/>
          <w:marBottom w:val="0"/>
          <w:divBdr>
            <w:top w:val="none" w:sz="0" w:space="0" w:color="auto"/>
            <w:left w:val="none" w:sz="0" w:space="0" w:color="auto"/>
            <w:bottom w:val="none" w:sz="0" w:space="0" w:color="auto"/>
            <w:right w:val="none" w:sz="0" w:space="0" w:color="auto"/>
          </w:divBdr>
        </w:div>
        <w:div w:id="136341227">
          <w:marLeft w:val="480"/>
          <w:marRight w:val="0"/>
          <w:marTop w:val="0"/>
          <w:marBottom w:val="0"/>
          <w:divBdr>
            <w:top w:val="none" w:sz="0" w:space="0" w:color="auto"/>
            <w:left w:val="none" w:sz="0" w:space="0" w:color="auto"/>
            <w:bottom w:val="none" w:sz="0" w:space="0" w:color="auto"/>
            <w:right w:val="none" w:sz="0" w:space="0" w:color="auto"/>
          </w:divBdr>
        </w:div>
        <w:div w:id="773673987">
          <w:marLeft w:val="480"/>
          <w:marRight w:val="0"/>
          <w:marTop w:val="0"/>
          <w:marBottom w:val="0"/>
          <w:divBdr>
            <w:top w:val="none" w:sz="0" w:space="0" w:color="auto"/>
            <w:left w:val="none" w:sz="0" w:space="0" w:color="auto"/>
            <w:bottom w:val="none" w:sz="0" w:space="0" w:color="auto"/>
            <w:right w:val="none" w:sz="0" w:space="0" w:color="auto"/>
          </w:divBdr>
        </w:div>
        <w:div w:id="1346252022">
          <w:marLeft w:val="480"/>
          <w:marRight w:val="0"/>
          <w:marTop w:val="0"/>
          <w:marBottom w:val="0"/>
          <w:divBdr>
            <w:top w:val="none" w:sz="0" w:space="0" w:color="auto"/>
            <w:left w:val="none" w:sz="0" w:space="0" w:color="auto"/>
            <w:bottom w:val="none" w:sz="0" w:space="0" w:color="auto"/>
            <w:right w:val="none" w:sz="0" w:space="0" w:color="auto"/>
          </w:divBdr>
        </w:div>
        <w:div w:id="1504202603">
          <w:marLeft w:val="480"/>
          <w:marRight w:val="0"/>
          <w:marTop w:val="0"/>
          <w:marBottom w:val="0"/>
          <w:divBdr>
            <w:top w:val="none" w:sz="0" w:space="0" w:color="auto"/>
            <w:left w:val="none" w:sz="0" w:space="0" w:color="auto"/>
            <w:bottom w:val="none" w:sz="0" w:space="0" w:color="auto"/>
            <w:right w:val="none" w:sz="0" w:space="0" w:color="auto"/>
          </w:divBdr>
        </w:div>
        <w:div w:id="1178931329">
          <w:marLeft w:val="480"/>
          <w:marRight w:val="0"/>
          <w:marTop w:val="0"/>
          <w:marBottom w:val="0"/>
          <w:divBdr>
            <w:top w:val="none" w:sz="0" w:space="0" w:color="auto"/>
            <w:left w:val="none" w:sz="0" w:space="0" w:color="auto"/>
            <w:bottom w:val="none" w:sz="0" w:space="0" w:color="auto"/>
            <w:right w:val="none" w:sz="0" w:space="0" w:color="auto"/>
          </w:divBdr>
        </w:div>
        <w:div w:id="395863808">
          <w:marLeft w:val="480"/>
          <w:marRight w:val="0"/>
          <w:marTop w:val="0"/>
          <w:marBottom w:val="0"/>
          <w:divBdr>
            <w:top w:val="none" w:sz="0" w:space="0" w:color="auto"/>
            <w:left w:val="none" w:sz="0" w:space="0" w:color="auto"/>
            <w:bottom w:val="none" w:sz="0" w:space="0" w:color="auto"/>
            <w:right w:val="none" w:sz="0" w:space="0" w:color="auto"/>
          </w:divBdr>
        </w:div>
        <w:div w:id="1212770795">
          <w:marLeft w:val="480"/>
          <w:marRight w:val="0"/>
          <w:marTop w:val="0"/>
          <w:marBottom w:val="0"/>
          <w:divBdr>
            <w:top w:val="none" w:sz="0" w:space="0" w:color="auto"/>
            <w:left w:val="none" w:sz="0" w:space="0" w:color="auto"/>
            <w:bottom w:val="none" w:sz="0" w:space="0" w:color="auto"/>
            <w:right w:val="none" w:sz="0" w:space="0" w:color="auto"/>
          </w:divBdr>
        </w:div>
        <w:div w:id="2097433582">
          <w:marLeft w:val="480"/>
          <w:marRight w:val="0"/>
          <w:marTop w:val="0"/>
          <w:marBottom w:val="0"/>
          <w:divBdr>
            <w:top w:val="none" w:sz="0" w:space="0" w:color="auto"/>
            <w:left w:val="none" w:sz="0" w:space="0" w:color="auto"/>
            <w:bottom w:val="none" w:sz="0" w:space="0" w:color="auto"/>
            <w:right w:val="none" w:sz="0" w:space="0" w:color="auto"/>
          </w:divBdr>
        </w:div>
        <w:div w:id="758986312">
          <w:marLeft w:val="480"/>
          <w:marRight w:val="0"/>
          <w:marTop w:val="0"/>
          <w:marBottom w:val="0"/>
          <w:divBdr>
            <w:top w:val="none" w:sz="0" w:space="0" w:color="auto"/>
            <w:left w:val="none" w:sz="0" w:space="0" w:color="auto"/>
            <w:bottom w:val="none" w:sz="0" w:space="0" w:color="auto"/>
            <w:right w:val="none" w:sz="0" w:space="0" w:color="auto"/>
          </w:divBdr>
        </w:div>
        <w:div w:id="183059009">
          <w:marLeft w:val="480"/>
          <w:marRight w:val="0"/>
          <w:marTop w:val="0"/>
          <w:marBottom w:val="0"/>
          <w:divBdr>
            <w:top w:val="none" w:sz="0" w:space="0" w:color="auto"/>
            <w:left w:val="none" w:sz="0" w:space="0" w:color="auto"/>
            <w:bottom w:val="none" w:sz="0" w:space="0" w:color="auto"/>
            <w:right w:val="none" w:sz="0" w:space="0" w:color="auto"/>
          </w:divBdr>
        </w:div>
        <w:div w:id="2061204310">
          <w:marLeft w:val="480"/>
          <w:marRight w:val="0"/>
          <w:marTop w:val="0"/>
          <w:marBottom w:val="0"/>
          <w:divBdr>
            <w:top w:val="none" w:sz="0" w:space="0" w:color="auto"/>
            <w:left w:val="none" w:sz="0" w:space="0" w:color="auto"/>
            <w:bottom w:val="none" w:sz="0" w:space="0" w:color="auto"/>
            <w:right w:val="none" w:sz="0" w:space="0" w:color="auto"/>
          </w:divBdr>
        </w:div>
        <w:div w:id="1831288010">
          <w:marLeft w:val="480"/>
          <w:marRight w:val="0"/>
          <w:marTop w:val="0"/>
          <w:marBottom w:val="0"/>
          <w:divBdr>
            <w:top w:val="none" w:sz="0" w:space="0" w:color="auto"/>
            <w:left w:val="none" w:sz="0" w:space="0" w:color="auto"/>
            <w:bottom w:val="none" w:sz="0" w:space="0" w:color="auto"/>
            <w:right w:val="none" w:sz="0" w:space="0" w:color="auto"/>
          </w:divBdr>
        </w:div>
        <w:div w:id="1245531126">
          <w:marLeft w:val="480"/>
          <w:marRight w:val="0"/>
          <w:marTop w:val="0"/>
          <w:marBottom w:val="0"/>
          <w:divBdr>
            <w:top w:val="none" w:sz="0" w:space="0" w:color="auto"/>
            <w:left w:val="none" w:sz="0" w:space="0" w:color="auto"/>
            <w:bottom w:val="none" w:sz="0" w:space="0" w:color="auto"/>
            <w:right w:val="none" w:sz="0" w:space="0" w:color="auto"/>
          </w:divBdr>
        </w:div>
        <w:div w:id="1063328986">
          <w:marLeft w:val="480"/>
          <w:marRight w:val="0"/>
          <w:marTop w:val="0"/>
          <w:marBottom w:val="0"/>
          <w:divBdr>
            <w:top w:val="none" w:sz="0" w:space="0" w:color="auto"/>
            <w:left w:val="none" w:sz="0" w:space="0" w:color="auto"/>
            <w:bottom w:val="none" w:sz="0" w:space="0" w:color="auto"/>
            <w:right w:val="none" w:sz="0" w:space="0" w:color="auto"/>
          </w:divBdr>
        </w:div>
        <w:div w:id="1967006924">
          <w:marLeft w:val="480"/>
          <w:marRight w:val="0"/>
          <w:marTop w:val="0"/>
          <w:marBottom w:val="0"/>
          <w:divBdr>
            <w:top w:val="none" w:sz="0" w:space="0" w:color="auto"/>
            <w:left w:val="none" w:sz="0" w:space="0" w:color="auto"/>
            <w:bottom w:val="none" w:sz="0" w:space="0" w:color="auto"/>
            <w:right w:val="none" w:sz="0" w:space="0" w:color="auto"/>
          </w:divBdr>
        </w:div>
        <w:div w:id="40643060">
          <w:marLeft w:val="480"/>
          <w:marRight w:val="0"/>
          <w:marTop w:val="0"/>
          <w:marBottom w:val="0"/>
          <w:divBdr>
            <w:top w:val="none" w:sz="0" w:space="0" w:color="auto"/>
            <w:left w:val="none" w:sz="0" w:space="0" w:color="auto"/>
            <w:bottom w:val="none" w:sz="0" w:space="0" w:color="auto"/>
            <w:right w:val="none" w:sz="0" w:space="0" w:color="auto"/>
          </w:divBdr>
        </w:div>
        <w:div w:id="2063868257">
          <w:marLeft w:val="480"/>
          <w:marRight w:val="0"/>
          <w:marTop w:val="0"/>
          <w:marBottom w:val="0"/>
          <w:divBdr>
            <w:top w:val="none" w:sz="0" w:space="0" w:color="auto"/>
            <w:left w:val="none" w:sz="0" w:space="0" w:color="auto"/>
            <w:bottom w:val="none" w:sz="0" w:space="0" w:color="auto"/>
            <w:right w:val="none" w:sz="0" w:space="0" w:color="auto"/>
          </w:divBdr>
        </w:div>
        <w:div w:id="1416979114">
          <w:marLeft w:val="480"/>
          <w:marRight w:val="0"/>
          <w:marTop w:val="0"/>
          <w:marBottom w:val="0"/>
          <w:divBdr>
            <w:top w:val="none" w:sz="0" w:space="0" w:color="auto"/>
            <w:left w:val="none" w:sz="0" w:space="0" w:color="auto"/>
            <w:bottom w:val="none" w:sz="0" w:space="0" w:color="auto"/>
            <w:right w:val="none" w:sz="0" w:space="0" w:color="auto"/>
          </w:divBdr>
        </w:div>
        <w:div w:id="73359937">
          <w:marLeft w:val="480"/>
          <w:marRight w:val="0"/>
          <w:marTop w:val="0"/>
          <w:marBottom w:val="0"/>
          <w:divBdr>
            <w:top w:val="none" w:sz="0" w:space="0" w:color="auto"/>
            <w:left w:val="none" w:sz="0" w:space="0" w:color="auto"/>
            <w:bottom w:val="none" w:sz="0" w:space="0" w:color="auto"/>
            <w:right w:val="none" w:sz="0" w:space="0" w:color="auto"/>
          </w:divBdr>
        </w:div>
        <w:div w:id="950546774">
          <w:marLeft w:val="480"/>
          <w:marRight w:val="0"/>
          <w:marTop w:val="0"/>
          <w:marBottom w:val="0"/>
          <w:divBdr>
            <w:top w:val="none" w:sz="0" w:space="0" w:color="auto"/>
            <w:left w:val="none" w:sz="0" w:space="0" w:color="auto"/>
            <w:bottom w:val="none" w:sz="0" w:space="0" w:color="auto"/>
            <w:right w:val="none" w:sz="0" w:space="0" w:color="auto"/>
          </w:divBdr>
        </w:div>
        <w:div w:id="1706786737">
          <w:marLeft w:val="480"/>
          <w:marRight w:val="0"/>
          <w:marTop w:val="0"/>
          <w:marBottom w:val="0"/>
          <w:divBdr>
            <w:top w:val="none" w:sz="0" w:space="0" w:color="auto"/>
            <w:left w:val="none" w:sz="0" w:space="0" w:color="auto"/>
            <w:bottom w:val="none" w:sz="0" w:space="0" w:color="auto"/>
            <w:right w:val="none" w:sz="0" w:space="0" w:color="auto"/>
          </w:divBdr>
        </w:div>
        <w:div w:id="184096957">
          <w:marLeft w:val="480"/>
          <w:marRight w:val="0"/>
          <w:marTop w:val="0"/>
          <w:marBottom w:val="0"/>
          <w:divBdr>
            <w:top w:val="none" w:sz="0" w:space="0" w:color="auto"/>
            <w:left w:val="none" w:sz="0" w:space="0" w:color="auto"/>
            <w:bottom w:val="none" w:sz="0" w:space="0" w:color="auto"/>
            <w:right w:val="none" w:sz="0" w:space="0" w:color="auto"/>
          </w:divBdr>
        </w:div>
        <w:div w:id="2081636160">
          <w:marLeft w:val="480"/>
          <w:marRight w:val="0"/>
          <w:marTop w:val="0"/>
          <w:marBottom w:val="0"/>
          <w:divBdr>
            <w:top w:val="none" w:sz="0" w:space="0" w:color="auto"/>
            <w:left w:val="none" w:sz="0" w:space="0" w:color="auto"/>
            <w:bottom w:val="none" w:sz="0" w:space="0" w:color="auto"/>
            <w:right w:val="none" w:sz="0" w:space="0" w:color="auto"/>
          </w:divBdr>
        </w:div>
        <w:div w:id="2038694556">
          <w:marLeft w:val="480"/>
          <w:marRight w:val="0"/>
          <w:marTop w:val="0"/>
          <w:marBottom w:val="0"/>
          <w:divBdr>
            <w:top w:val="none" w:sz="0" w:space="0" w:color="auto"/>
            <w:left w:val="none" w:sz="0" w:space="0" w:color="auto"/>
            <w:bottom w:val="none" w:sz="0" w:space="0" w:color="auto"/>
            <w:right w:val="none" w:sz="0" w:space="0" w:color="auto"/>
          </w:divBdr>
        </w:div>
        <w:div w:id="1127238713">
          <w:marLeft w:val="480"/>
          <w:marRight w:val="0"/>
          <w:marTop w:val="0"/>
          <w:marBottom w:val="0"/>
          <w:divBdr>
            <w:top w:val="none" w:sz="0" w:space="0" w:color="auto"/>
            <w:left w:val="none" w:sz="0" w:space="0" w:color="auto"/>
            <w:bottom w:val="none" w:sz="0" w:space="0" w:color="auto"/>
            <w:right w:val="none" w:sz="0" w:space="0" w:color="auto"/>
          </w:divBdr>
        </w:div>
        <w:div w:id="1774936419">
          <w:marLeft w:val="480"/>
          <w:marRight w:val="0"/>
          <w:marTop w:val="0"/>
          <w:marBottom w:val="0"/>
          <w:divBdr>
            <w:top w:val="none" w:sz="0" w:space="0" w:color="auto"/>
            <w:left w:val="none" w:sz="0" w:space="0" w:color="auto"/>
            <w:bottom w:val="none" w:sz="0" w:space="0" w:color="auto"/>
            <w:right w:val="none" w:sz="0" w:space="0" w:color="auto"/>
          </w:divBdr>
        </w:div>
        <w:div w:id="1487167926">
          <w:marLeft w:val="480"/>
          <w:marRight w:val="0"/>
          <w:marTop w:val="0"/>
          <w:marBottom w:val="0"/>
          <w:divBdr>
            <w:top w:val="none" w:sz="0" w:space="0" w:color="auto"/>
            <w:left w:val="none" w:sz="0" w:space="0" w:color="auto"/>
            <w:bottom w:val="none" w:sz="0" w:space="0" w:color="auto"/>
            <w:right w:val="none" w:sz="0" w:space="0" w:color="auto"/>
          </w:divBdr>
        </w:div>
        <w:div w:id="1572622953">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569358">
      <w:bodyDiv w:val="1"/>
      <w:marLeft w:val="0"/>
      <w:marRight w:val="0"/>
      <w:marTop w:val="0"/>
      <w:marBottom w:val="0"/>
      <w:divBdr>
        <w:top w:val="none" w:sz="0" w:space="0" w:color="auto"/>
        <w:left w:val="none" w:sz="0" w:space="0" w:color="auto"/>
        <w:bottom w:val="none" w:sz="0" w:space="0" w:color="auto"/>
        <w:right w:val="none" w:sz="0" w:space="0" w:color="auto"/>
      </w:divBdr>
      <w:divsChild>
        <w:div w:id="1259288584">
          <w:marLeft w:val="480"/>
          <w:marRight w:val="0"/>
          <w:marTop w:val="0"/>
          <w:marBottom w:val="0"/>
          <w:divBdr>
            <w:top w:val="none" w:sz="0" w:space="0" w:color="auto"/>
            <w:left w:val="none" w:sz="0" w:space="0" w:color="auto"/>
            <w:bottom w:val="none" w:sz="0" w:space="0" w:color="auto"/>
            <w:right w:val="none" w:sz="0" w:space="0" w:color="auto"/>
          </w:divBdr>
        </w:div>
        <w:div w:id="939683878">
          <w:marLeft w:val="480"/>
          <w:marRight w:val="0"/>
          <w:marTop w:val="0"/>
          <w:marBottom w:val="0"/>
          <w:divBdr>
            <w:top w:val="none" w:sz="0" w:space="0" w:color="auto"/>
            <w:left w:val="none" w:sz="0" w:space="0" w:color="auto"/>
            <w:bottom w:val="none" w:sz="0" w:space="0" w:color="auto"/>
            <w:right w:val="none" w:sz="0" w:space="0" w:color="auto"/>
          </w:divBdr>
        </w:div>
        <w:div w:id="478617156">
          <w:marLeft w:val="480"/>
          <w:marRight w:val="0"/>
          <w:marTop w:val="0"/>
          <w:marBottom w:val="0"/>
          <w:divBdr>
            <w:top w:val="none" w:sz="0" w:space="0" w:color="auto"/>
            <w:left w:val="none" w:sz="0" w:space="0" w:color="auto"/>
            <w:bottom w:val="none" w:sz="0" w:space="0" w:color="auto"/>
            <w:right w:val="none" w:sz="0" w:space="0" w:color="auto"/>
          </w:divBdr>
        </w:div>
        <w:div w:id="1671837303">
          <w:marLeft w:val="480"/>
          <w:marRight w:val="0"/>
          <w:marTop w:val="0"/>
          <w:marBottom w:val="0"/>
          <w:divBdr>
            <w:top w:val="none" w:sz="0" w:space="0" w:color="auto"/>
            <w:left w:val="none" w:sz="0" w:space="0" w:color="auto"/>
            <w:bottom w:val="none" w:sz="0" w:space="0" w:color="auto"/>
            <w:right w:val="none" w:sz="0" w:space="0" w:color="auto"/>
          </w:divBdr>
        </w:div>
        <w:div w:id="2082092178">
          <w:marLeft w:val="480"/>
          <w:marRight w:val="0"/>
          <w:marTop w:val="0"/>
          <w:marBottom w:val="0"/>
          <w:divBdr>
            <w:top w:val="none" w:sz="0" w:space="0" w:color="auto"/>
            <w:left w:val="none" w:sz="0" w:space="0" w:color="auto"/>
            <w:bottom w:val="none" w:sz="0" w:space="0" w:color="auto"/>
            <w:right w:val="none" w:sz="0" w:space="0" w:color="auto"/>
          </w:divBdr>
        </w:div>
        <w:div w:id="1100180510">
          <w:marLeft w:val="480"/>
          <w:marRight w:val="0"/>
          <w:marTop w:val="0"/>
          <w:marBottom w:val="0"/>
          <w:divBdr>
            <w:top w:val="none" w:sz="0" w:space="0" w:color="auto"/>
            <w:left w:val="none" w:sz="0" w:space="0" w:color="auto"/>
            <w:bottom w:val="none" w:sz="0" w:space="0" w:color="auto"/>
            <w:right w:val="none" w:sz="0" w:space="0" w:color="auto"/>
          </w:divBdr>
        </w:div>
        <w:div w:id="2059280838">
          <w:marLeft w:val="480"/>
          <w:marRight w:val="0"/>
          <w:marTop w:val="0"/>
          <w:marBottom w:val="0"/>
          <w:divBdr>
            <w:top w:val="none" w:sz="0" w:space="0" w:color="auto"/>
            <w:left w:val="none" w:sz="0" w:space="0" w:color="auto"/>
            <w:bottom w:val="none" w:sz="0" w:space="0" w:color="auto"/>
            <w:right w:val="none" w:sz="0" w:space="0" w:color="auto"/>
          </w:divBdr>
        </w:div>
        <w:div w:id="1142583045">
          <w:marLeft w:val="480"/>
          <w:marRight w:val="0"/>
          <w:marTop w:val="0"/>
          <w:marBottom w:val="0"/>
          <w:divBdr>
            <w:top w:val="none" w:sz="0" w:space="0" w:color="auto"/>
            <w:left w:val="none" w:sz="0" w:space="0" w:color="auto"/>
            <w:bottom w:val="none" w:sz="0" w:space="0" w:color="auto"/>
            <w:right w:val="none" w:sz="0" w:space="0" w:color="auto"/>
          </w:divBdr>
        </w:div>
        <w:div w:id="266501747">
          <w:marLeft w:val="480"/>
          <w:marRight w:val="0"/>
          <w:marTop w:val="0"/>
          <w:marBottom w:val="0"/>
          <w:divBdr>
            <w:top w:val="none" w:sz="0" w:space="0" w:color="auto"/>
            <w:left w:val="none" w:sz="0" w:space="0" w:color="auto"/>
            <w:bottom w:val="none" w:sz="0" w:space="0" w:color="auto"/>
            <w:right w:val="none" w:sz="0" w:space="0" w:color="auto"/>
          </w:divBdr>
        </w:div>
        <w:div w:id="1574119287">
          <w:marLeft w:val="480"/>
          <w:marRight w:val="0"/>
          <w:marTop w:val="0"/>
          <w:marBottom w:val="0"/>
          <w:divBdr>
            <w:top w:val="none" w:sz="0" w:space="0" w:color="auto"/>
            <w:left w:val="none" w:sz="0" w:space="0" w:color="auto"/>
            <w:bottom w:val="none" w:sz="0" w:space="0" w:color="auto"/>
            <w:right w:val="none" w:sz="0" w:space="0" w:color="auto"/>
          </w:divBdr>
        </w:div>
        <w:div w:id="1463383834">
          <w:marLeft w:val="480"/>
          <w:marRight w:val="0"/>
          <w:marTop w:val="0"/>
          <w:marBottom w:val="0"/>
          <w:divBdr>
            <w:top w:val="none" w:sz="0" w:space="0" w:color="auto"/>
            <w:left w:val="none" w:sz="0" w:space="0" w:color="auto"/>
            <w:bottom w:val="none" w:sz="0" w:space="0" w:color="auto"/>
            <w:right w:val="none" w:sz="0" w:space="0" w:color="auto"/>
          </w:divBdr>
        </w:div>
        <w:div w:id="307824810">
          <w:marLeft w:val="480"/>
          <w:marRight w:val="0"/>
          <w:marTop w:val="0"/>
          <w:marBottom w:val="0"/>
          <w:divBdr>
            <w:top w:val="none" w:sz="0" w:space="0" w:color="auto"/>
            <w:left w:val="none" w:sz="0" w:space="0" w:color="auto"/>
            <w:bottom w:val="none" w:sz="0" w:space="0" w:color="auto"/>
            <w:right w:val="none" w:sz="0" w:space="0" w:color="auto"/>
          </w:divBdr>
        </w:div>
        <w:div w:id="1453356083">
          <w:marLeft w:val="480"/>
          <w:marRight w:val="0"/>
          <w:marTop w:val="0"/>
          <w:marBottom w:val="0"/>
          <w:divBdr>
            <w:top w:val="none" w:sz="0" w:space="0" w:color="auto"/>
            <w:left w:val="none" w:sz="0" w:space="0" w:color="auto"/>
            <w:bottom w:val="none" w:sz="0" w:space="0" w:color="auto"/>
            <w:right w:val="none" w:sz="0" w:space="0" w:color="auto"/>
          </w:divBdr>
        </w:div>
        <w:div w:id="1985308747">
          <w:marLeft w:val="480"/>
          <w:marRight w:val="0"/>
          <w:marTop w:val="0"/>
          <w:marBottom w:val="0"/>
          <w:divBdr>
            <w:top w:val="none" w:sz="0" w:space="0" w:color="auto"/>
            <w:left w:val="none" w:sz="0" w:space="0" w:color="auto"/>
            <w:bottom w:val="none" w:sz="0" w:space="0" w:color="auto"/>
            <w:right w:val="none" w:sz="0" w:space="0" w:color="auto"/>
          </w:divBdr>
        </w:div>
        <w:div w:id="661735562">
          <w:marLeft w:val="480"/>
          <w:marRight w:val="0"/>
          <w:marTop w:val="0"/>
          <w:marBottom w:val="0"/>
          <w:divBdr>
            <w:top w:val="none" w:sz="0" w:space="0" w:color="auto"/>
            <w:left w:val="none" w:sz="0" w:space="0" w:color="auto"/>
            <w:bottom w:val="none" w:sz="0" w:space="0" w:color="auto"/>
            <w:right w:val="none" w:sz="0" w:space="0" w:color="auto"/>
          </w:divBdr>
        </w:div>
        <w:div w:id="453330424">
          <w:marLeft w:val="480"/>
          <w:marRight w:val="0"/>
          <w:marTop w:val="0"/>
          <w:marBottom w:val="0"/>
          <w:divBdr>
            <w:top w:val="none" w:sz="0" w:space="0" w:color="auto"/>
            <w:left w:val="none" w:sz="0" w:space="0" w:color="auto"/>
            <w:bottom w:val="none" w:sz="0" w:space="0" w:color="auto"/>
            <w:right w:val="none" w:sz="0" w:space="0" w:color="auto"/>
          </w:divBdr>
        </w:div>
        <w:div w:id="1493327739">
          <w:marLeft w:val="480"/>
          <w:marRight w:val="0"/>
          <w:marTop w:val="0"/>
          <w:marBottom w:val="0"/>
          <w:divBdr>
            <w:top w:val="none" w:sz="0" w:space="0" w:color="auto"/>
            <w:left w:val="none" w:sz="0" w:space="0" w:color="auto"/>
            <w:bottom w:val="none" w:sz="0" w:space="0" w:color="auto"/>
            <w:right w:val="none" w:sz="0" w:space="0" w:color="auto"/>
          </w:divBdr>
        </w:div>
        <w:div w:id="1193038148">
          <w:marLeft w:val="480"/>
          <w:marRight w:val="0"/>
          <w:marTop w:val="0"/>
          <w:marBottom w:val="0"/>
          <w:divBdr>
            <w:top w:val="none" w:sz="0" w:space="0" w:color="auto"/>
            <w:left w:val="none" w:sz="0" w:space="0" w:color="auto"/>
            <w:bottom w:val="none" w:sz="0" w:space="0" w:color="auto"/>
            <w:right w:val="none" w:sz="0" w:space="0" w:color="auto"/>
          </w:divBdr>
        </w:div>
        <w:div w:id="1492872589">
          <w:marLeft w:val="480"/>
          <w:marRight w:val="0"/>
          <w:marTop w:val="0"/>
          <w:marBottom w:val="0"/>
          <w:divBdr>
            <w:top w:val="none" w:sz="0" w:space="0" w:color="auto"/>
            <w:left w:val="none" w:sz="0" w:space="0" w:color="auto"/>
            <w:bottom w:val="none" w:sz="0" w:space="0" w:color="auto"/>
            <w:right w:val="none" w:sz="0" w:space="0" w:color="auto"/>
          </w:divBdr>
        </w:div>
        <w:div w:id="99183547">
          <w:marLeft w:val="480"/>
          <w:marRight w:val="0"/>
          <w:marTop w:val="0"/>
          <w:marBottom w:val="0"/>
          <w:divBdr>
            <w:top w:val="none" w:sz="0" w:space="0" w:color="auto"/>
            <w:left w:val="none" w:sz="0" w:space="0" w:color="auto"/>
            <w:bottom w:val="none" w:sz="0" w:space="0" w:color="auto"/>
            <w:right w:val="none" w:sz="0" w:space="0" w:color="auto"/>
          </w:divBdr>
        </w:div>
        <w:div w:id="747581483">
          <w:marLeft w:val="480"/>
          <w:marRight w:val="0"/>
          <w:marTop w:val="0"/>
          <w:marBottom w:val="0"/>
          <w:divBdr>
            <w:top w:val="none" w:sz="0" w:space="0" w:color="auto"/>
            <w:left w:val="none" w:sz="0" w:space="0" w:color="auto"/>
            <w:bottom w:val="none" w:sz="0" w:space="0" w:color="auto"/>
            <w:right w:val="none" w:sz="0" w:space="0" w:color="auto"/>
          </w:divBdr>
        </w:div>
        <w:div w:id="97651571">
          <w:marLeft w:val="480"/>
          <w:marRight w:val="0"/>
          <w:marTop w:val="0"/>
          <w:marBottom w:val="0"/>
          <w:divBdr>
            <w:top w:val="none" w:sz="0" w:space="0" w:color="auto"/>
            <w:left w:val="none" w:sz="0" w:space="0" w:color="auto"/>
            <w:bottom w:val="none" w:sz="0" w:space="0" w:color="auto"/>
            <w:right w:val="none" w:sz="0" w:space="0" w:color="auto"/>
          </w:divBdr>
        </w:div>
        <w:div w:id="1871141168">
          <w:marLeft w:val="480"/>
          <w:marRight w:val="0"/>
          <w:marTop w:val="0"/>
          <w:marBottom w:val="0"/>
          <w:divBdr>
            <w:top w:val="none" w:sz="0" w:space="0" w:color="auto"/>
            <w:left w:val="none" w:sz="0" w:space="0" w:color="auto"/>
            <w:bottom w:val="none" w:sz="0" w:space="0" w:color="auto"/>
            <w:right w:val="none" w:sz="0" w:space="0" w:color="auto"/>
          </w:divBdr>
        </w:div>
        <w:div w:id="657878594">
          <w:marLeft w:val="480"/>
          <w:marRight w:val="0"/>
          <w:marTop w:val="0"/>
          <w:marBottom w:val="0"/>
          <w:divBdr>
            <w:top w:val="none" w:sz="0" w:space="0" w:color="auto"/>
            <w:left w:val="none" w:sz="0" w:space="0" w:color="auto"/>
            <w:bottom w:val="none" w:sz="0" w:space="0" w:color="auto"/>
            <w:right w:val="none" w:sz="0" w:space="0" w:color="auto"/>
          </w:divBdr>
        </w:div>
        <w:div w:id="811365374">
          <w:marLeft w:val="480"/>
          <w:marRight w:val="0"/>
          <w:marTop w:val="0"/>
          <w:marBottom w:val="0"/>
          <w:divBdr>
            <w:top w:val="none" w:sz="0" w:space="0" w:color="auto"/>
            <w:left w:val="none" w:sz="0" w:space="0" w:color="auto"/>
            <w:bottom w:val="none" w:sz="0" w:space="0" w:color="auto"/>
            <w:right w:val="none" w:sz="0" w:space="0" w:color="auto"/>
          </w:divBdr>
        </w:div>
        <w:div w:id="967199929">
          <w:marLeft w:val="480"/>
          <w:marRight w:val="0"/>
          <w:marTop w:val="0"/>
          <w:marBottom w:val="0"/>
          <w:divBdr>
            <w:top w:val="none" w:sz="0" w:space="0" w:color="auto"/>
            <w:left w:val="none" w:sz="0" w:space="0" w:color="auto"/>
            <w:bottom w:val="none" w:sz="0" w:space="0" w:color="auto"/>
            <w:right w:val="none" w:sz="0" w:space="0" w:color="auto"/>
          </w:divBdr>
        </w:div>
        <w:div w:id="1278297543">
          <w:marLeft w:val="480"/>
          <w:marRight w:val="0"/>
          <w:marTop w:val="0"/>
          <w:marBottom w:val="0"/>
          <w:divBdr>
            <w:top w:val="none" w:sz="0" w:space="0" w:color="auto"/>
            <w:left w:val="none" w:sz="0" w:space="0" w:color="auto"/>
            <w:bottom w:val="none" w:sz="0" w:space="0" w:color="auto"/>
            <w:right w:val="none" w:sz="0" w:space="0" w:color="auto"/>
          </w:divBdr>
        </w:div>
        <w:div w:id="353111755">
          <w:marLeft w:val="480"/>
          <w:marRight w:val="0"/>
          <w:marTop w:val="0"/>
          <w:marBottom w:val="0"/>
          <w:divBdr>
            <w:top w:val="none" w:sz="0" w:space="0" w:color="auto"/>
            <w:left w:val="none" w:sz="0" w:space="0" w:color="auto"/>
            <w:bottom w:val="none" w:sz="0" w:space="0" w:color="auto"/>
            <w:right w:val="none" w:sz="0" w:space="0" w:color="auto"/>
          </w:divBdr>
        </w:div>
        <w:div w:id="1588735505">
          <w:marLeft w:val="480"/>
          <w:marRight w:val="0"/>
          <w:marTop w:val="0"/>
          <w:marBottom w:val="0"/>
          <w:divBdr>
            <w:top w:val="none" w:sz="0" w:space="0" w:color="auto"/>
            <w:left w:val="none" w:sz="0" w:space="0" w:color="auto"/>
            <w:bottom w:val="none" w:sz="0" w:space="0" w:color="auto"/>
            <w:right w:val="none" w:sz="0" w:space="0" w:color="auto"/>
          </w:divBdr>
        </w:div>
        <w:div w:id="492993841">
          <w:marLeft w:val="480"/>
          <w:marRight w:val="0"/>
          <w:marTop w:val="0"/>
          <w:marBottom w:val="0"/>
          <w:divBdr>
            <w:top w:val="none" w:sz="0" w:space="0" w:color="auto"/>
            <w:left w:val="none" w:sz="0" w:space="0" w:color="auto"/>
            <w:bottom w:val="none" w:sz="0" w:space="0" w:color="auto"/>
            <w:right w:val="none" w:sz="0" w:space="0" w:color="auto"/>
          </w:divBdr>
        </w:div>
        <w:div w:id="961806667">
          <w:marLeft w:val="480"/>
          <w:marRight w:val="0"/>
          <w:marTop w:val="0"/>
          <w:marBottom w:val="0"/>
          <w:divBdr>
            <w:top w:val="none" w:sz="0" w:space="0" w:color="auto"/>
            <w:left w:val="none" w:sz="0" w:space="0" w:color="auto"/>
            <w:bottom w:val="none" w:sz="0" w:space="0" w:color="auto"/>
            <w:right w:val="none" w:sz="0" w:space="0" w:color="auto"/>
          </w:divBdr>
        </w:div>
        <w:div w:id="1262447450">
          <w:marLeft w:val="480"/>
          <w:marRight w:val="0"/>
          <w:marTop w:val="0"/>
          <w:marBottom w:val="0"/>
          <w:divBdr>
            <w:top w:val="none" w:sz="0" w:space="0" w:color="auto"/>
            <w:left w:val="none" w:sz="0" w:space="0" w:color="auto"/>
            <w:bottom w:val="none" w:sz="0" w:space="0" w:color="auto"/>
            <w:right w:val="none" w:sz="0" w:space="0" w:color="auto"/>
          </w:divBdr>
        </w:div>
        <w:div w:id="289164414">
          <w:marLeft w:val="480"/>
          <w:marRight w:val="0"/>
          <w:marTop w:val="0"/>
          <w:marBottom w:val="0"/>
          <w:divBdr>
            <w:top w:val="none" w:sz="0" w:space="0" w:color="auto"/>
            <w:left w:val="none" w:sz="0" w:space="0" w:color="auto"/>
            <w:bottom w:val="none" w:sz="0" w:space="0" w:color="auto"/>
            <w:right w:val="none" w:sz="0" w:space="0" w:color="auto"/>
          </w:divBdr>
        </w:div>
        <w:div w:id="181235847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2EFE4CC90F44ABA5E319DF60A70D28"/>
        <w:category>
          <w:name w:val="Generale"/>
          <w:gallery w:val="placeholder"/>
        </w:category>
        <w:types>
          <w:type w:val="bbPlcHdr"/>
        </w:types>
        <w:behaviors>
          <w:behavior w:val="content"/>
        </w:behaviors>
        <w:guid w:val="{844AEAF4-C66A-4575-9CEC-30604B192E5D}"/>
      </w:docPartPr>
      <w:docPartBody>
        <w:p w:rsidR="00E240E8" w:rsidRDefault="006C789E" w:rsidP="006C789E">
          <w:pPr>
            <w:pStyle w:val="472EFE4CC90F44ABA5E319DF60A70D28"/>
          </w:pPr>
          <w:r w:rsidRPr="002608EA">
            <w:rPr>
              <w:rStyle w:val="Testosegnaposto"/>
            </w:rPr>
            <w:t>Fare clic o toccare qui per immettere il testo.</w:t>
          </w:r>
        </w:p>
      </w:docPartBody>
    </w:docPart>
    <w:docPart>
      <w:docPartPr>
        <w:name w:val="0A310BD0B38E4D2DA792360E3EA30A60"/>
        <w:category>
          <w:name w:val="Generale"/>
          <w:gallery w:val="placeholder"/>
        </w:category>
        <w:types>
          <w:type w:val="bbPlcHdr"/>
        </w:types>
        <w:behaviors>
          <w:behavior w:val="content"/>
        </w:behaviors>
        <w:guid w:val="{B586DBAC-4A0A-49CA-8BF2-77024BFB745C}"/>
      </w:docPartPr>
      <w:docPartBody>
        <w:p w:rsidR="00E240E8" w:rsidRDefault="006C789E" w:rsidP="006C789E">
          <w:pPr>
            <w:pStyle w:val="0A310BD0B38E4D2DA792360E3EA30A60"/>
          </w:pPr>
          <w:r w:rsidRPr="002608EA">
            <w:rPr>
              <w:rStyle w:val="Testosegnaposto"/>
            </w:rPr>
            <w:t>Fare clic o toccare qui per immettere il testo.</w:t>
          </w:r>
        </w:p>
      </w:docPartBody>
    </w:docPart>
    <w:docPart>
      <w:docPartPr>
        <w:name w:val="3BD691CFE1744201B98306DC02039DCD"/>
        <w:category>
          <w:name w:val="Generale"/>
          <w:gallery w:val="placeholder"/>
        </w:category>
        <w:types>
          <w:type w:val="bbPlcHdr"/>
        </w:types>
        <w:behaviors>
          <w:behavior w:val="content"/>
        </w:behaviors>
        <w:guid w:val="{830EE79E-DA37-43AF-9BCA-EF73C70E1954}"/>
      </w:docPartPr>
      <w:docPartBody>
        <w:p w:rsidR="00E240E8" w:rsidRDefault="006C789E" w:rsidP="006C789E">
          <w:pPr>
            <w:pStyle w:val="3BD691CFE1744201B98306DC02039DCD"/>
          </w:pPr>
          <w:r w:rsidRPr="002608EA">
            <w:rPr>
              <w:rStyle w:val="Testosegnaposto"/>
            </w:rPr>
            <w:t>Fare clic o toccare qui per immettere il testo.</w:t>
          </w:r>
        </w:p>
      </w:docPartBody>
    </w:docPart>
    <w:docPart>
      <w:docPartPr>
        <w:name w:val="8B5486AD1E11422DBA8752C83FB539EB"/>
        <w:category>
          <w:name w:val="Generale"/>
          <w:gallery w:val="placeholder"/>
        </w:category>
        <w:types>
          <w:type w:val="bbPlcHdr"/>
        </w:types>
        <w:behaviors>
          <w:behavior w:val="content"/>
        </w:behaviors>
        <w:guid w:val="{150B5ACC-1465-4C1E-8029-C5E902A83331}"/>
      </w:docPartPr>
      <w:docPartBody>
        <w:p w:rsidR="00E240E8" w:rsidRDefault="006C789E" w:rsidP="006C789E">
          <w:pPr>
            <w:pStyle w:val="8B5486AD1E11422DBA8752C83FB539EB"/>
          </w:pPr>
          <w:r w:rsidRPr="002608EA">
            <w:rPr>
              <w:rStyle w:val="Testosegnaposto"/>
            </w:rPr>
            <w:t>Fare clic o toccare qui per immettere il testo.</w:t>
          </w:r>
        </w:p>
      </w:docPartBody>
    </w:docPart>
    <w:docPart>
      <w:docPartPr>
        <w:name w:val="EEF0C3A710564F94B41B4F6AEFAE2A9D"/>
        <w:category>
          <w:name w:val="Generale"/>
          <w:gallery w:val="placeholder"/>
        </w:category>
        <w:types>
          <w:type w:val="bbPlcHdr"/>
        </w:types>
        <w:behaviors>
          <w:behavior w:val="content"/>
        </w:behaviors>
        <w:guid w:val="{782AAF82-0F3B-4210-9C87-1646463B12B8}"/>
      </w:docPartPr>
      <w:docPartBody>
        <w:p w:rsidR="00E240E8" w:rsidRDefault="006C789E" w:rsidP="006C789E">
          <w:pPr>
            <w:pStyle w:val="EEF0C3A710564F94B41B4F6AEFAE2A9D"/>
          </w:pPr>
          <w:r w:rsidRPr="002608EA">
            <w:rPr>
              <w:rStyle w:val="Testosegnaposto"/>
            </w:rPr>
            <w:t>Fare clic o toccare qui per immettere il testo.</w:t>
          </w:r>
        </w:p>
      </w:docPartBody>
    </w:docPart>
    <w:docPart>
      <w:docPartPr>
        <w:name w:val="629CD270D5054B5D9A12689A4BB7B4FA"/>
        <w:category>
          <w:name w:val="Generale"/>
          <w:gallery w:val="placeholder"/>
        </w:category>
        <w:types>
          <w:type w:val="bbPlcHdr"/>
        </w:types>
        <w:behaviors>
          <w:behavior w:val="content"/>
        </w:behaviors>
        <w:guid w:val="{BC19396D-4ED6-4C8D-8658-8B54B1966063}"/>
      </w:docPartPr>
      <w:docPartBody>
        <w:p w:rsidR="00E240E8" w:rsidRDefault="006C789E" w:rsidP="006C789E">
          <w:pPr>
            <w:pStyle w:val="629CD270D5054B5D9A12689A4BB7B4FA"/>
          </w:pPr>
          <w:r w:rsidRPr="002608EA">
            <w:rPr>
              <w:rStyle w:val="Testosegnaposto"/>
            </w:rPr>
            <w:t>Fare clic o toccare qui per immettere il testo.</w:t>
          </w:r>
        </w:p>
      </w:docPartBody>
    </w:docPart>
    <w:docPart>
      <w:docPartPr>
        <w:name w:val="25514A77850447BDBF455182CD8B5BCF"/>
        <w:category>
          <w:name w:val="Generale"/>
          <w:gallery w:val="placeholder"/>
        </w:category>
        <w:types>
          <w:type w:val="bbPlcHdr"/>
        </w:types>
        <w:behaviors>
          <w:behavior w:val="content"/>
        </w:behaviors>
        <w:guid w:val="{D9371D64-BCEB-4C5E-8EE8-42E5202CE652}"/>
      </w:docPartPr>
      <w:docPartBody>
        <w:p w:rsidR="00E240E8" w:rsidRDefault="006C789E" w:rsidP="006C789E">
          <w:pPr>
            <w:pStyle w:val="25514A77850447BDBF455182CD8B5BCF"/>
          </w:pPr>
          <w:r w:rsidRPr="002608EA">
            <w:rPr>
              <w:rStyle w:val="Testosegnaposto"/>
            </w:rPr>
            <w:t>Fare clic o toccare qui per immettere il testo.</w:t>
          </w:r>
        </w:p>
      </w:docPartBody>
    </w:docPart>
    <w:docPart>
      <w:docPartPr>
        <w:name w:val="DefaultPlaceholder_-1854013440"/>
        <w:category>
          <w:name w:val="Generale"/>
          <w:gallery w:val="placeholder"/>
        </w:category>
        <w:types>
          <w:type w:val="bbPlcHdr"/>
        </w:types>
        <w:behaviors>
          <w:behavior w:val="content"/>
        </w:behaviors>
        <w:guid w:val="{FC85F88E-C2F0-4B2C-A2B4-05852452D5D6}"/>
      </w:docPartPr>
      <w:docPartBody>
        <w:p w:rsidR="00E240E8" w:rsidRDefault="006C789E">
          <w:r w:rsidRPr="002608EA">
            <w:rPr>
              <w:rStyle w:val="Testosegnaposto"/>
            </w:rPr>
            <w:t>Fare clic o toccare qui per immettere il testo.</w:t>
          </w:r>
        </w:p>
      </w:docPartBody>
    </w:docPart>
    <w:docPart>
      <w:docPartPr>
        <w:name w:val="95F7AA200BB24D2EA4CC60B86243C29C"/>
        <w:category>
          <w:name w:val="Generale"/>
          <w:gallery w:val="placeholder"/>
        </w:category>
        <w:types>
          <w:type w:val="bbPlcHdr"/>
        </w:types>
        <w:behaviors>
          <w:behavior w:val="content"/>
        </w:behaviors>
        <w:guid w:val="{F5E4417A-9049-4E09-BA84-3E7B55655446}"/>
      </w:docPartPr>
      <w:docPartBody>
        <w:p w:rsidR="00560E20" w:rsidRDefault="00560E20" w:rsidP="00560E20">
          <w:pPr>
            <w:pStyle w:val="95F7AA200BB24D2EA4CC60B86243C29C"/>
          </w:pPr>
          <w:r w:rsidRPr="002608EA">
            <w:rPr>
              <w:rStyle w:val="Testosegnaposto"/>
            </w:rPr>
            <w:t>Fare clic o toccare qui per immettere il testo.</w:t>
          </w:r>
        </w:p>
      </w:docPartBody>
    </w:docPart>
    <w:docPart>
      <w:docPartPr>
        <w:name w:val="53A03F2F78A3428FBD5409C7E8576372"/>
        <w:category>
          <w:name w:val="Generale"/>
          <w:gallery w:val="placeholder"/>
        </w:category>
        <w:types>
          <w:type w:val="bbPlcHdr"/>
        </w:types>
        <w:behaviors>
          <w:behavior w:val="content"/>
        </w:behaviors>
        <w:guid w:val="{488A6AE6-D787-4A50-8EC8-6A316ECD3489}"/>
      </w:docPartPr>
      <w:docPartBody>
        <w:p w:rsidR="00560E20" w:rsidRDefault="00560E20" w:rsidP="00560E20">
          <w:pPr>
            <w:pStyle w:val="53A03F2F78A3428FBD5409C7E8576372"/>
          </w:pPr>
          <w:r w:rsidRPr="002608EA">
            <w:rPr>
              <w:rStyle w:val="Testosegnaposto"/>
            </w:rPr>
            <w:t>Fare clic o toccare qui per immettere il testo.</w:t>
          </w:r>
        </w:p>
      </w:docPartBody>
    </w:docPart>
    <w:docPart>
      <w:docPartPr>
        <w:name w:val="8BA5F015D1424BA3B5CC133790E6B7E4"/>
        <w:category>
          <w:name w:val="Generale"/>
          <w:gallery w:val="placeholder"/>
        </w:category>
        <w:types>
          <w:type w:val="bbPlcHdr"/>
        </w:types>
        <w:behaviors>
          <w:behavior w:val="content"/>
        </w:behaviors>
        <w:guid w:val="{3581E55B-B842-4089-81A7-9408B43046EB}"/>
      </w:docPartPr>
      <w:docPartBody>
        <w:p w:rsidR="00B56ED6" w:rsidRDefault="00413838" w:rsidP="00413838">
          <w:pPr>
            <w:pStyle w:val="8BA5F015D1424BA3B5CC133790E6B7E4"/>
          </w:pPr>
          <w:r w:rsidRPr="002608EA">
            <w:rPr>
              <w:rStyle w:val="Testosegnaposto"/>
            </w:rPr>
            <w:t>Fare clic o toccare qui per immettere il testo.</w:t>
          </w:r>
        </w:p>
      </w:docPartBody>
    </w:docPart>
    <w:docPart>
      <w:docPartPr>
        <w:name w:val="A29ABE60FFA945D0912FF1D93E265CEB"/>
        <w:category>
          <w:name w:val="Generale"/>
          <w:gallery w:val="placeholder"/>
        </w:category>
        <w:types>
          <w:type w:val="bbPlcHdr"/>
        </w:types>
        <w:behaviors>
          <w:behavior w:val="content"/>
        </w:behaviors>
        <w:guid w:val="{EC8C01E1-0667-43A3-9899-F0227EEF321B}"/>
      </w:docPartPr>
      <w:docPartBody>
        <w:p w:rsidR="000B31C2" w:rsidRDefault="000B31C2" w:rsidP="000B31C2">
          <w:pPr>
            <w:pStyle w:val="A29ABE60FFA945D0912FF1D93E265CEB"/>
          </w:pPr>
          <w:r w:rsidRPr="002608EA">
            <w:rPr>
              <w:rStyle w:val="Testosegnaposto"/>
            </w:rPr>
            <w:t>Fare clic o toccare qui per immettere il testo.</w:t>
          </w:r>
        </w:p>
      </w:docPartBody>
    </w:docPart>
    <w:docPart>
      <w:docPartPr>
        <w:name w:val="EB90F4FDB00E44A1B0EEA9F2C2892374"/>
        <w:category>
          <w:name w:val="Generale"/>
          <w:gallery w:val="placeholder"/>
        </w:category>
        <w:types>
          <w:type w:val="bbPlcHdr"/>
        </w:types>
        <w:behaviors>
          <w:behavior w:val="content"/>
        </w:behaviors>
        <w:guid w:val="{912A420C-0972-4CA7-8739-E06A5C75F9D7}"/>
      </w:docPartPr>
      <w:docPartBody>
        <w:p w:rsidR="000B31C2" w:rsidRDefault="000B31C2" w:rsidP="000B31C2">
          <w:pPr>
            <w:pStyle w:val="EB90F4FDB00E44A1B0EEA9F2C2892374"/>
          </w:pPr>
          <w:r w:rsidRPr="002608EA">
            <w:rPr>
              <w:rStyle w:val="Testosegnaposto"/>
            </w:rPr>
            <w:t>Fare clic o toccare qui per immettere il testo.</w:t>
          </w:r>
        </w:p>
      </w:docPartBody>
    </w:docPart>
    <w:docPart>
      <w:docPartPr>
        <w:name w:val="221B23DAEFB74B518C17782A12ED1C65"/>
        <w:category>
          <w:name w:val="Generale"/>
          <w:gallery w:val="placeholder"/>
        </w:category>
        <w:types>
          <w:type w:val="bbPlcHdr"/>
        </w:types>
        <w:behaviors>
          <w:behavior w:val="content"/>
        </w:behaviors>
        <w:guid w:val="{7AFE47A1-7659-4913-9F61-3641842036A8}"/>
      </w:docPartPr>
      <w:docPartBody>
        <w:p w:rsidR="000B31C2" w:rsidRDefault="000B31C2" w:rsidP="000B31C2">
          <w:pPr>
            <w:pStyle w:val="221B23DAEFB74B518C17782A12ED1C65"/>
          </w:pPr>
          <w:r w:rsidRPr="002608EA">
            <w:rPr>
              <w:rStyle w:val="Testosegnaposto"/>
            </w:rPr>
            <w:t>Fare clic o toccare qui per immettere il testo.</w:t>
          </w:r>
        </w:p>
      </w:docPartBody>
    </w:docPart>
    <w:docPart>
      <w:docPartPr>
        <w:name w:val="836F193D217446B99FF560B8E9700F5C"/>
        <w:category>
          <w:name w:val="Generale"/>
          <w:gallery w:val="placeholder"/>
        </w:category>
        <w:types>
          <w:type w:val="bbPlcHdr"/>
        </w:types>
        <w:behaviors>
          <w:behavior w:val="content"/>
        </w:behaviors>
        <w:guid w:val="{050560CF-2B18-4A35-85A4-EFF31CEA8B1C}"/>
      </w:docPartPr>
      <w:docPartBody>
        <w:p w:rsidR="008741D1" w:rsidRDefault="00306949" w:rsidP="00306949">
          <w:pPr>
            <w:pStyle w:val="836F193D217446B99FF560B8E9700F5C"/>
          </w:pPr>
          <w:r w:rsidRPr="002608EA">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63"/>
    <w:rsid w:val="0000380D"/>
    <w:rsid w:val="00047E99"/>
    <w:rsid w:val="00070B19"/>
    <w:rsid w:val="0009416B"/>
    <w:rsid w:val="000977D8"/>
    <w:rsid w:val="000B31C2"/>
    <w:rsid w:val="000B7881"/>
    <w:rsid w:val="000E29FA"/>
    <w:rsid w:val="000E4454"/>
    <w:rsid w:val="001348F9"/>
    <w:rsid w:val="00152755"/>
    <w:rsid w:val="00205B59"/>
    <w:rsid w:val="0022569C"/>
    <w:rsid w:val="00232C7A"/>
    <w:rsid w:val="0023388F"/>
    <w:rsid w:val="00240520"/>
    <w:rsid w:val="00282152"/>
    <w:rsid w:val="002C7967"/>
    <w:rsid w:val="002F0909"/>
    <w:rsid w:val="00306949"/>
    <w:rsid w:val="00322DB1"/>
    <w:rsid w:val="00342179"/>
    <w:rsid w:val="003752E8"/>
    <w:rsid w:val="003A3A41"/>
    <w:rsid w:val="003C1AEA"/>
    <w:rsid w:val="003D1EBE"/>
    <w:rsid w:val="003D76BE"/>
    <w:rsid w:val="00402B09"/>
    <w:rsid w:val="00413838"/>
    <w:rsid w:val="00432D99"/>
    <w:rsid w:val="00474DE2"/>
    <w:rsid w:val="005459B0"/>
    <w:rsid w:val="00560E20"/>
    <w:rsid w:val="00574D51"/>
    <w:rsid w:val="005805FA"/>
    <w:rsid w:val="005A4B2C"/>
    <w:rsid w:val="005E1CDC"/>
    <w:rsid w:val="005E4E62"/>
    <w:rsid w:val="005F454D"/>
    <w:rsid w:val="005F6B78"/>
    <w:rsid w:val="00636B4F"/>
    <w:rsid w:val="006B6C54"/>
    <w:rsid w:val="006C789E"/>
    <w:rsid w:val="006D1580"/>
    <w:rsid w:val="006D7118"/>
    <w:rsid w:val="00702C9D"/>
    <w:rsid w:val="0075319A"/>
    <w:rsid w:val="007D7B50"/>
    <w:rsid w:val="00842407"/>
    <w:rsid w:val="008516DE"/>
    <w:rsid w:val="00860153"/>
    <w:rsid w:val="008741D1"/>
    <w:rsid w:val="0089694F"/>
    <w:rsid w:val="0090106D"/>
    <w:rsid w:val="0093559E"/>
    <w:rsid w:val="009429D4"/>
    <w:rsid w:val="00947CBD"/>
    <w:rsid w:val="009B6D20"/>
    <w:rsid w:val="009D260B"/>
    <w:rsid w:val="00A308BD"/>
    <w:rsid w:val="00A61D47"/>
    <w:rsid w:val="00A7507E"/>
    <w:rsid w:val="00B00C8D"/>
    <w:rsid w:val="00B131DB"/>
    <w:rsid w:val="00B550C0"/>
    <w:rsid w:val="00B56A40"/>
    <w:rsid w:val="00B56ED6"/>
    <w:rsid w:val="00B605C2"/>
    <w:rsid w:val="00B605F3"/>
    <w:rsid w:val="00B828CF"/>
    <w:rsid w:val="00BD57FD"/>
    <w:rsid w:val="00BF5E85"/>
    <w:rsid w:val="00CE2A67"/>
    <w:rsid w:val="00CF4923"/>
    <w:rsid w:val="00D2709A"/>
    <w:rsid w:val="00D30C63"/>
    <w:rsid w:val="00DF59E5"/>
    <w:rsid w:val="00E04813"/>
    <w:rsid w:val="00E15628"/>
    <w:rsid w:val="00E240E8"/>
    <w:rsid w:val="00E2633E"/>
    <w:rsid w:val="00E26C55"/>
    <w:rsid w:val="00E505A1"/>
    <w:rsid w:val="00E74710"/>
    <w:rsid w:val="00E83512"/>
    <w:rsid w:val="00EE3ABC"/>
    <w:rsid w:val="00F164AE"/>
    <w:rsid w:val="00F42B61"/>
    <w:rsid w:val="00F954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06949"/>
    <w:rPr>
      <w:color w:val="666666"/>
    </w:rPr>
  </w:style>
  <w:style w:type="paragraph" w:customStyle="1" w:styleId="472EFE4CC90F44ABA5E319DF60A70D28">
    <w:name w:val="472EFE4CC90F44ABA5E319DF60A70D28"/>
    <w:rsid w:val="006C789E"/>
  </w:style>
  <w:style w:type="paragraph" w:customStyle="1" w:styleId="0A310BD0B38E4D2DA792360E3EA30A60">
    <w:name w:val="0A310BD0B38E4D2DA792360E3EA30A60"/>
    <w:rsid w:val="006C789E"/>
  </w:style>
  <w:style w:type="paragraph" w:customStyle="1" w:styleId="3BD691CFE1744201B98306DC02039DCD">
    <w:name w:val="3BD691CFE1744201B98306DC02039DCD"/>
    <w:rsid w:val="006C789E"/>
  </w:style>
  <w:style w:type="paragraph" w:customStyle="1" w:styleId="8B5486AD1E11422DBA8752C83FB539EB">
    <w:name w:val="8B5486AD1E11422DBA8752C83FB539EB"/>
    <w:rsid w:val="006C789E"/>
  </w:style>
  <w:style w:type="paragraph" w:customStyle="1" w:styleId="EEF0C3A710564F94B41B4F6AEFAE2A9D">
    <w:name w:val="EEF0C3A710564F94B41B4F6AEFAE2A9D"/>
    <w:rsid w:val="006C789E"/>
  </w:style>
  <w:style w:type="paragraph" w:customStyle="1" w:styleId="629CD270D5054B5D9A12689A4BB7B4FA">
    <w:name w:val="629CD270D5054B5D9A12689A4BB7B4FA"/>
    <w:rsid w:val="006C789E"/>
  </w:style>
  <w:style w:type="paragraph" w:customStyle="1" w:styleId="25514A77850447BDBF455182CD8B5BCF">
    <w:name w:val="25514A77850447BDBF455182CD8B5BCF"/>
    <w:rsid w:val="006C789E"/>
  </w:style>
  <w:style w:type="paragraph" w:customStyle="1" w:styleId="8BA5F015D1424BA3B5CC133790E6B7E4">
    <w:name w:val="8BA5F015D1424BA3B5CC133790E6B7E4"/>
    <w:rsid w:val="00413838"/>
  </w:style>
  <w:style w:type="paragraph" w:customStyle="1" w:styleId="95F7AA200BB24D2EA4CC60B86243C29C">
    <w:name w:val="95F7AA200BB24D2EA4CC60B86243C29C"/>
    <w:rsid w:val="00560E20"/>
  </w:style>
  <w:style w:type="paragraph" w:customStyle="1" w:styleId="53A03F2F78A3428FBD5409C7E8576372">
    <w:name w:val="53A03F2F78A3428FBD5409C7E8576372"/>
    <w:rsid w:val="00560E20"/>
  </w:style>
  <w:style w:type="paragraph" w:customStyle="1" w:styleId="A29ABE60FFA945D0912FF1D93E265CEB">
    <w:name w:val="A29ABE60FFA945D0912FF1D93E265CEB"/>
    <w:rsid w:val="000B31C2"/>
  </w:style>
  <w:style w:type="paragraph" w:customStyle="1" w:styleId="EB90F4FDB00E44A1B0EEA9F2C2892374">
    <w:name w:val="EB90F4FDB00E44A1B0EEA9F2C2892374"/>
    <w:rsid w:val="000B31C2"/>
  </w:style>
  <w:style w:type="paragraph" w:customStyle="1" w:styleId="221B23DAEFB74B518C17782A12ED1C65">
    <w:name w:val="221B23DAEFB74B518C17782A12ED1C65"/>
    <w:rsid w:val="000B31C2"/>
  </w:style>
  <w:style w:type="paragraph" w:customStyle="1" w:styleId="836F193D217446B99FF560B8E9700F5C">
    <w:name w:val="836F193D217446B99FF560B8E9700F5C"/>
    <w:rsid w:val="00306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3373DE-118E-42FE-A5C6-52057849ABA0}">
  <we:reference id="f78a3046-9e99-4300-aa2b-5814002b01a2" version="1.55.1.0" store="EXCatalog" storeType="EXCatalog"/>
  <we:alternateReferences>
    <we:reference id="WA104382081" version="1.55.1.0" store="it-IT" storeType="OMEX"/>
  </we:alternateReferences>
  <we:properties>
    <we:property name="MENDELEY_CITATIONS" value="[{&quot;citationID&quot;:&quot;MENDELEY_CITATION_392e7597-7bed-4dc8-8994-4591b60580ff&quot;,&quot;properties&quot;:{&quot;noteIndex&quot;:0},&quot;isEdited&quot;:false,&quot;manualOverride&quot;:{&quot;isManuallyOverridden&quot;:false,&quot;citeprocText&quot;:&quot;(Ward et al., 2008)&quot;,&quot;manualOverrideText&quot;:&quot;&quot;},&quot;citationTag&quot;:&quot;MENDELEY_CITATION_v3_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&quot;,&quot;citationItems&quot;:[{&quot;id&quot;:&quot;e1fabb3a-5412-3a90-af8b-2c8e61a4a102&quot;,&quot;itemData&quot;:{&quot;type&quot;:&quot;article-journal&quot;,&quot;id&quot;:&quot;e1fabb3a-5412-3a90-af8b-2c8e61a4a102&quot;,&quot;title&quot;:&quot;Optimisation of the anaerobic digestion of agricultural resources&quot;,&quot;author&quot;:[{&quot;family&quot;:&quot;Ward&quot;,&quot;given&quot;:&quot;Alastair J.&quot;,&quot;parse-names&quot;:false,&quot;dropping-particle&quot;:&quot;&quot;,&quot;non-dropping-particle&quot;:&quot;&quot;},{&quot;family&quot;:&quot;Hobbs&quot;,&quot;given&quot;:&quot;Phil J.&quot;,&quot;parse-names&quot;:false,&quot;dropping-particle&quot;:&quot;&quot;,&quot;non-dropping-particle&quot;:&quot;&quot;},{&quot;family&quot;:&quot;Holliman&quot;,&quot;given&quot;:&quot;Peter J.&quot;,&quot;parse-names&quot;:false,&quot;dropping-particle&quot;:&quot;&quot;,&quot;non-dropping-particle&quot;:&quot;&quot;},{&quot;family&quot;:&quot;Jones&quot;,&quot;given&quot;:&quot;David L.&quot;,&quot;parse-names&quot;:false,&quot;dropping-particle&quot;:&quot;&quot;,&quot;non-dropping-particle&quot;:&quot;&quot;}],&quot;container-title&quot;:&quot;Bioresource Technology&quot;,&quot;DOI&quot;:&quot;10.1016/j.biortech.2008.02.044&quot;,&quot;ISSN&quot;:&quot;09608524&quot;,&quot;issued&quot;:{&quot;date-parts&quot;:[[2008,11]]},&quot;page&quot;:&quot;7928-7940&quot;,&quot;issue&quot;:&quot;17&quot;,&quot;volume&quot;:&quot;99&quot;,&quot;container-title-short&quot;:&quot;Bioresour Technol&quot;},&quot;isTemporary&quot;:false}]},{&quot;citationID&quot;:&quot;MENDELEY_CITATION_7495cb79-3156-4281-96a0-0a76bd974a8a&quot;,&quot;properties&quot;:{&quot;noteIndex&quot;:0},&quot;isEdited&quot;:false,&quot;manualOverride&quot;:{&quot;isManuallyOverridden&quot;:true,&quot;citeprocText&quot;:&quot;(Saveyn and Eder, n.d.)&quot;,&quot;manualOverrideText&quot;:&quot;(Saveyn &amp; Eder, 2014)&quot;},&quot;citationTag&quot;:&quot;MENDELEY_CITATION_v3_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&quot;,&quot;citationItems&quot;:[{&quot;id&quot;:&quot;96de025f-dca3-3d27-b22a-b0c479bbec80&quot;,&quot;itemData&quot;:{&quot;type&quot;:&quot;report&quot;,&quot;id&quot;:&quot;96de025f-dca3-3d27-b22a-b0c479bbec80&quot;,&quot;title&quot;:&quot;End-of-WasteCriteriaforBiodegradableWasteSubjectedtoBiologicalTreatment(Compost&amp;Digestate):  TechnicalProposals.&quot;,&quot;author&quot;:[{&quot;family&quot;:&quot;Saveyn&quot;,&quot;given&quot;:&quot;H.&quot;,&quot;parse-names&quot;:false,&quot;dropping-particle&quot;:&quot;&quot;,&quot;non-dropping-particle&quot;:&quot;&quot;},{&quot;family&quot;:&quot;Eder&quot;,&quot;given&quot;:&quot;P.&quot;,&quot;parse-names&quot;:false,&quot;dropping-particle&quot;:&quot;&quot;,&quot;non-dropping-particle&quot;:&quot;&quot;}],&quot;container-title-short&quot;:&quot;&quot;},&quot;isTemporary&quot;:false}]},{&quot;citationID&quot;:&quot;MENDELEY_CITATION_a1a9595d-d8ad-470b-afc2-c722e3551962&quot;,&quot;properties&quot;:{&quot;noteIndex&quot;:0},&quot;isEdited&quot;:false,&quot;manualOverride&quot;:{&quot;isManuallyOverridden&quot;:false,&quot;citeprocText&quot;:&quot;(Macarthur, 2017)&quot;,&quot;manualOverrideText&quot;:&quot;&quot;},&quot;citationTag&quot;:&quot;MENDELEY_CITATION_v3_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&quot;,&quot;citationItems&quot;:[{&quot;id&quot;:&quot;e9f55168-1eda-3099-932e-3d3858a1d039&quot;,&quot;itemData&quot;:{&quot;type&quot;:&quot;article&quot;,&quot;id&quot;:&quot;e9f55168-1eda-3099-932e-3d3858a1d039&quot;,&quot;title&quot;:&quot;What is a Circular Economy? | Ellen MacArthur Foundation&quot;,&quot;author&quot;:[{&quot;family&quot;:&quot;Macarthur&quot;,&quot;given&quot;:&quot;Ellen&quot;,&quot;parse-names&quot;:false,&quot;dropping-particle&quot;:&quot;&quot;,&quot;non-dropping-particle&quot;:&quot;&quot;}],&quot;container-title&quot;:&quot;Ellen Macarthur Foundation&quot;,&quot;issued&quot;:{&quot;date-parts&quot;:[[2017]]},&quot;abstract&quot;:&quot;The Ellen MacArthur Foundation works in Education &amp; Training, Business &amp; Government, Insight &amp; Analysis, Systemic Initiatives and Communications to accelerate the transition to a circular economy.&quot;,&quot;container-title-short&quot;:&quot;&quot;},&quot;isTemporary&quot;:false}]},{&quot;citationID&quot;:&quot;MENDELEY_CITATION_76149f5b-a600-4d38-9712-b1fdd47dd1dd&quot;,&quot;properties&quot;:{&quot;noteIndex&quot;:0},&quot;isEdited&quot;:false,&quot;manualOverride&quot;:{&quot;isManuallyOverridden&quot;:false,&quot;citeprocText&quot;:&quot;(Gao et al., 2020; Mammarella et al., 2024)&quot;,&quot;manualOverrideText&quot;:&quot;&quot;},&quot;citationTag&quot;:&quot;MENDELEY_CITATION_v3_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&quot;,&quot;citationItems&quot;:[{&quot;id&quot;:&quot;9a161fdb-aaed-3066-a11f-7a449035f84a&quot;,&quot;itemData&quot;:{&quot;type&quot;:&quot;article&quot;,&quot;id&quot;:&quot;9a161fdb-aaed-3066-a11f-7a449035f84a&quot;,&quot;title&quot;:&quot;Thermochemical conversion of sewage sludge: A critical review&quot;,&quot;author&quot;:[{&quot;family&quot;:&quot;Gao&quot;,&quot;given&quot;:&quot;Ningbo&quot;,&quot;parse-names&quot;:false,&quot;dropping-particle&quot;:&quot;&quot;,&quot;non-dropping-particle&quot;:&quot;&quot;},{&quot;family&quot;:&quot;Kamran&quot;,&quot;given&quot;:&quot;Kamran&quot;,&quot;parse-names&quot;:false,&quot;dropping-particle&quot;:&quot;&quot;,&quot;non-dropping-particle&quot;:&quot;&quot;},{&quot;family&quot;:&quot;Quan&quot;,&quot;given&quot;:&quot;Cui&quot;,&quot;parse-names&quot;:false,&quot;dropping-particle&quot;:&quot;&quot;,&quot;non-dropping-particle&quot;:&quot;&quot;},{&quot;family&quot;:&quot;Williams&quot;,&quot;given&quot;:&quot;Paul T.&quot;,&quot;parse-names&quot;:false,&quot;dropping-particle&quot;:&quot;&quot;,&quot;non-dropping-particle&quot;:&quot;&quot;}],&quot;container-title&quot;:&quot;Progress in Energy and Combustion Science&quot;,&quot;DOI&quot;:&quot;10.1016/j.pecs.2020.100843&quot;,&quot;ISSN&quot;:&quot;03601285&quot;,&quot;issued&quot;:{&quot;date-parts&quot;:[[2020,7,1]]},&quot;abstract&quot;:&quot;The increasing levels of sewage sludge production demands research and development to introduce more commercially feasible options for reducing socio-economic and environmental problems associated with its current treatment. Sewage sludge may be processed to produce useful products or as a feedstock for energy generation. Initially, the characteristics of sewage sludge are discussed in terms of composition and the current options for its treatment with the associated environmental impacts. Processes to valorize sewage sludge are discussed, including heavy metal removal from sewage sludge, production of bio-char, production and use of activated carbon and use of sewage sludge combustion ash in cement and concrete. Thermochemical processes i.e., pyrolysis, co-pyrolysis and catalytic pyrolysis, also gasification and combustion for process intensification, energy and resource recovery from sewage sludge are then critically reviewed in detail. The pyrolysis of sewage sludge to produce a bio-oil is covered in relation to product bio-oil composition, reactor type and the use of catalysts. Gasification of sewage sludge focusses on the characteristics of the different available reactor types and the influence of a range of process parameters and catalysts on gas yield and composition. The selection and design of catalysts are of vital importance to enhance the selectivity of the selected thermochemical pyrolysis or gasification process. The catalysts used for sewage sludge treatment need more research to enable selectivity towards the targeted desired end-products along with optimization of parametric conditions and development of innovative reactor technologies. The combustion of sewage sludge is reviewed in terms of reactor technologies, flue gas cleaning systems and pollutant emissions. In addition, reactor technologies in terms of technological strength and market competitiveness with the particular application to sewage sludge are compared for the first time for thermochemical conversion. A critical comparison is made of the drying techniques, co-feedstocks and catalytic processes, reaction kinetics, reactor technologies, operating conditions to be optimized, removal of impurities, fuel properties, their constraints and required improvements. The emphasis of this review is to promote environmental sustainability for process intensification, energy and resource recovery from pyrolysis, gasification and combustion involving the use of catalysts.&quot;,&quot;publisher&quot;:&quot;Elsevier Ltd&quot;,&quot;volume&quot;:&quot;79&quot;,&quot;container-title-short&quot;:&quot;Prog Energy Combust Sci&quot;},&quot;isTemporary&quot;:false},{&quot;id&quot;:&quot;a3d2f1e8-4859-3c41-919a-deea56225071&quot;,&quot;itemData&quot;:{&quot;type&quot;:&quot;article-journal&quot;,&quot;id&quot;:&quot;a3d2f1e8-4859-3c41-919a-deea56225071&quot;,&quot;title&quot;:&quot;Reuse and Valorization of Solid Digestate Ashes from Biogas Production&quot;,&quot;author&quot;:[{&quot;family&quot;:&quot;Mammarella&quot;,&quot;given&quot;:&quot;Daniel&quot;,&quot;parse-names&quot;:false,&quot;dropping-particle&quot;:&quot;&quot;,&quot;non-dropping-particle&quot;:&quot;&quot;},{&quot;family&quot;:&quot;Giuliano&quot;,&quot;given&quot;:&quot;Andrea&quot;,&quot;parse-names&quot;:false,&quot;dropping-particle&quot;:&quot;&quot;,&quot;non-dropping-particle&quot;:&quot;Di&quot;},{&quot;family&quot;:&quot;Gallucci&quot;,&quot;given&quot;:&quot;Katia&quot;,&quot;parse-names&quot;:false,&quot;dropping-particle&quot;:&quot;&quot;,&quot;non-dropping-particle&quot;:&quot;&quot;}],&quot;container-title&quot;:&quot;Energies&quot;,&quot;DOI&quot;:&quot;10.3390/en17030751&quot;,&quot;ISSN&quot;:&quot;1996-1073&quot;,&quot;issued&quot;:{&quot;date-parts&quot;:[[2024,2,5]]},&quot;page&quot;:&quot;751&quot;,&quot;abstract&quot;:&quot;&lt;p&gt;Digestate is produced in large quantities by the anaerobic digestion process, which is recognized to be a promising technology for producing bioenergy from biological waste. Digestate is a highly humid by-product containing organic and inorganic substances, including nutrients that make it suitable for soil applications. However, it can be considered a high-risk environmental contaminant if it is not correctly treated. For these reasons, thermochemical treatment is one of the alternatives for valorizing the digestate, leading to a high ash quantity. This review aims to investigate the formation of ash derived from thermochemical valorization treatments of digestate. Furthermore, considering the compositions of the elements present in these ashes, an additional objective is to identify possible prospects for the reuse of these ashes following a circular economy approach.&lt;/p&gt;&quot;,&quot;issue&quot;:&quot;3&quot;,&quot;volume&quot;:&quot;17&quot;,&quot;container-title-short&quot;:&quot;Energies (Basel)&quot;},&quot;isTemporary&quot;:false}]},{&quot;citationID&quot;:&quot;MENDELEY_CITATION_b991af95-d949-47cc-977a-9c30d22506a0&quot;,&quot;properties&quot;:{&quot;noteIndex&quot;:0},&quot;isEdited&quot;:false,&quot;manualOverride&quot;:{&quot;isManuallyOverridden&quot;:false,&quot;citeprocText&quot;:&quot;(Freda et al., 2019)&quot;,&quot;manualOverrideText&quot;:&quot;&quot;},&quot;citationTag&quot;:&quot;MENDELEY_CITATION_v3_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&quot;,&quot;citationItems&quot;:[{&quot;id&quot;:&quot;04d91873-07f8-3db7-9b58-fe184b9c74b1&quot;,&quot;itemData&quot;:{&quot;type&quot;:&quot;article-journal&quot;,&quot;id&quot;:&quot;04d91873-07f8-3db7-9b58-fe184b9c74b1&quot;,&quot;title&quot;:&quot;Air gasification of digestate and its co-gasification with residual biomass in a pilot scale rotary kiln&quot;,&quot;author&quot;:[{&quot;family&quot;:&quot;Freda&quot;,&quot;given&quot;:&quot;C.&quot;,&quot;parse-names&quot;:false,&quot;dropping-particle&quot;:&quot;&quot;,&quot;non-dropping-particle&quot;:&quot;&quot;},{&quot;family&quot;:&quot;Nanna&quot;,&quot;given&quot;:&quot;F.&quot;,&quot;parse-names&quot;:false,&quot;dropping-particle&quot;:&quot;&quot;,&quot;non-dropping-particle&quot;:&quot;&quot;},{&quot;family&quot;:&quot;Villone&quot;,&quot;given&quot;:&quot;A.&quot;,&quot;parse-names&quot;:false,&quot;dropping-particle&quot;:&quot;&quot;,&quot;non-dropping-particle&quot;:&quot;&quot;},{&quot;family&quot;:&quot;Barisano&quot;,&quot;given&quot;:&quot;D.&quot;,&quot;parse-names&quot;:false,&quot;dropping-particle&quot;:&quot;&quot;,&quot;non-dropping-particle&quot;:&quot;&quot;},{&quot;family&quot;:&quot;Brandani&quot;,&quot;given&quot;:&quot;S.&quot;,&quot;parse-names&quot;:false,&quot;dropping-particle&quot;:&quot;&quot;,&quot;non-dropping-particle&quot;:&quot;&quot;},{&quot;family&quot;:&quot;Cornacchia&quot;,&quot;given&quot;:&quot;G.&quot;,&quot;parse-names&quot;:false,&quot;dropping-particle&quot;:&quot;&quot;,&quot;non-dropping-particle&quot;:&quot;&quot;}],&quot;container-title&quot;:&quot;International Journal of Energy and Environmental Engineering&quot;,&quot;DOI&quot;:&quot;10.1007/s40095-019-0310-3&quot;,&quot;ISSN&quot;:&quot;22516832&quot;,&quot;issued&quot;:{&quot;date-parts&quot;:[[2019,9,1]]},&quot;page&quot;:&quot;335-346&quot;,&quot;abstract&quot;:&quot;In this study energy recovery of digestate from a biogas plant was investigated via air gasification. Gasification tests were executed in a pilot scale rotary kiln plant having a nominal biomass feeding rate of about 20 kg/h. The equivalence ratio was varied from 0.22 to 0.39 with the goal to approach the autothermal condition. Tests were carried out for 5 h in steady state condition. Syngas composition, char and gas yields were measured. To improve the cold gas efficiency of the process, a mixture of digestate and almond shells (60:40 wt%) was gasified. Autothermal condition was reached with the mixture using equivalence ratio of 0.30 where the corresponding cold gas efficiency achieved the maximum value of 55%. The raw gas had a lower heating value of 4–5 MJ/Nm3. To evaluate possible improvements in the produced gas properties, in this work the effect of steam injection was also investigated.&quot;,&quot;publisher&quot;:&quot;Springer Verlag&quot;,&quot;issue&quot;:&quot;3&quot;,&quot;volume&quot;:&quot;10&quot;,&quot;container-title-short&quot;:&quot;&quot;},&quot;isTemporary&quot;:false}]},{&quot;citationID&quot;:&quot;MENDELEY_CITATION_3fde2f88-0cf0-4110-9c15-02fc4454f2bf&quot;,&quot;properties&quot;:{&quot;noteIndex&quot;:0},&quot;isEdited&quot;:false,&quot;manualOverride&quot;:{&quot;isManuallyOverridden&quot;:false,&quot;citeprocText&quot;:&quot;(Mammarella et al., 2024)&quot;,&quot;manualOverrideText&quot;:&quot;&quot;},&quot;citationTag&quot;:&quot;MENDELEY_CITATION_v3_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&quot;,&quot;citationItems&quot;:[{&quot;id&quot;:&quot;a3d2f1e8-4859-3c41-919a-deea56225071&quot;,&quot;itemData&quot;:{&quot;type&quot;:&quot;article-journal&quot;,&quot;id&quot;:&quot;a3d2f1e8-4859-3c41-919a-deea56225071&quot;,&quot;title&quot;:&quot;Reuse and Valorization of Solid Digestate Ashes from Biogas Production&quot;,&quot;author&quot;:[{&quot;family&quot;:&quot;Mammarella&quot;,&quot;given&quot;:&quot;Daniel&quot;,&quot;parse-names&quot;:false,&quot;dropping-particle&quot;:&quot;&quot;,&quot;non-dropping-particle&quot;:&quot;&quot;},{&quot;family&quot;:&quot;Giuliano&quot;,&quot;given&quot;:&quot;Andrea&quot;,&quot;parse-names&quot;:false,&quot;dropping-particle&quot;:&quot;&quot;,&quot;non-dropping-particle&quot;:&quot;Di&quot;},{&quot;family&quot;:&quot;Gallucci&quot;,&quot;given&quot;:&quot;Katia&quot;,&quot;parse-names&quot;:false,&quot;dropping-particle&quot;:&quot;&quot;,&quot;non-dropping-particle&quot;:&quot;&quot;}],&quot;container-title&quot;:&quot;Energies&quot;,&quot;DOI&quot;:&quot;10.3390/en17030751&quot;,&quot;ISSN&quot;:&quot;1996-1073&quot;,&quot;issued&quot;:{&quot;date-parts&quot;:[[2024,2,5]]},&quot;page&quot;:&quot;751&quot;,&quot;abstract&quot;:&quot;&lt;p&gt;Digestate is produced in large quantities by the anaerobic digestion process, which is recognized to be a promising technology for producing bioenergy from biological waste. Digestate is a highly humid by-product containing organic and inorganic substances, including nutrients that make it suitable for soil applications. However, it can be considered a high-risk environmental contaminant if it is not correctly treated. For these reasons, thermochemical treatment is one of the alternatives for valorizing the digestate, leading to a high ash quantity. This review aims to investigate the formation of ash derived from thermochemical valorization treatments of digestate. Furthermore, considering the compositions of the elements present in these ashes, an additional objective is to identify possible prospects for the reuse of these ashes following a circular economy approach.&lt;/p&gt;&quot;,&quot;issue&quot;:&quot;3&quot;,&quot;volume&quot;:&quot;17&quot;,&quot;container-title-short&quot;:&quot;Energies (Basel)&quot;},&quot;isTemporary&quot;:false}]},{&quot;citationID&quot;:&quot;MENDELEY_CITATION_3f6462fd-0885-421f-b432-03900be2ba0a&quot;,&quot;properties&quot;:{&quot;noteIndex&quot;:0},&quot;isEdited&quot;:false,&quot;manualOverride&quot;:{&quot;isManuallyOverridden&quot;:false,&quot;citeprocText&quot;:&quot;(Levaggi et al., 2020)&quot;,&quot;manualOverrideText&quot;:&quot;&quot;},&quot;citationTag&quot;:&quot;MENDELEY_CITATION_v3_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&quot;,&quot;citationItems&quot;:[{&quot;id&quot;:&quot;c971a177-4dba-3d89-81f9-b91d5c7a821f&quot;,&quot;itemData&quot;:{&quot;type&quot;:&quot;article-journal&quot;,&quot;id&quot;:&quot;c971a177-4dba-3d89-81f9-b91d5c7a821f&quot;,&quot;title&quot;:&quot;Waste-to-Energy in the EU: The Effects of Plant Ownership, Waste Mobility, and Decentralization on Environmental Outcomes and Welfare&quot;,&quot;author&quot;:[{&quot;family&quot;:&quot;Levaggi&quot;,&quot;given&quot;:&quot;Laura&quot;,&quot;parse-names&quot;:false,&quot;dropping-particle&quot;:&quot;&quot;,&quot;non-dropping-particle&quot;:&quot;&quot;},{&quot;family&quot;:&quot;Levaggi&quot;,&quot;given&quot;:&quot;Rosella&quot;,&quot;parse-names&quot;:false,&quot;dropping-particle&quot;:&quot;&quot;,&quot;non-dropping-particle&quot;:&quot;&quot;},{&quot;family&quot;:&quot;Marchiori&quot;,&quot;given&quot;:&quot;Carmen&quot;,&quot;parse-names&quot;:false,&quot;dropping-particle&quot;:&quot;&quot;,&quot;non-dropping-particle&quot;:&quot;&quot;},{&quot;family&quot;:&quot;Trecroci&quot;,&quot;given&quot;:&quot;Carmine&quot;,&quot;parse-names&quot;:false,&quot;dropping-particle&quot;:&quot;&quot;,&quot;non-dropping-particle&quot;:&quot;&quot;}],&quot;container-title&quot;:&quot;Sustainability&quot;,&quot;DOI&quot;:&quot;10.3390/su12145743&quot;,&quot;ISSN&quot;:&quot;2071-1050&quot;,&quot;issued&quot;:{&quot;date-parts&quot;:[[2020,7,17]]},&quot;page&quot;:&quot;5743&quot;,&quot;abstract&quot;:&quot;&lt;p&gt;Waste-to-energy (WtE) could prevent the production of up to 50 million tons of CO2 emissions that would otherwise be generated by burning fossil fuels. Yet, support for a large deployment of WtE plants is not universal because there is a widespread concern that energy from waste discourages recycling practices. Moreover, incineration plants generate air pollution and chemical waste residuals and are expensive to build compared to modern landfills that have appropriate procedures for the prevention of leakage of harmful gasses. In the context of the EU, this paper aims to provide a picture of the actual role of WtE as a disposal option for municipal solid waste (MSW), enabling it to be utilized as a source of clean energy, and to address two important aspects of the debate surrounding the use of WtE; namely, (i) the relationship between WtE and recycling, and (ii) the effects of decentralization, waste mobility, and plant ownership. Finally, it reviews the role of the EU as a supranational regulator, which may allow the lower government levels (where consumer preferences are better represented) to take decisions, while taking spillovers into account.&lt;/p&gt;&quot;,&quot;issue&quot;:&quot;14&quot;,&quot;volume&quot;:&quot;12&quot;,&quot;container-title-short&quot;:&quot;Sustainability&quot;},&quot;isTemporary&quot;:false}]},{&quot;citationID&quot;:&quot;MENDELEY_CITATION_e7273fd1-8244-4839-b4fd-749c7efd9f7e&quot;,&quot;properties&quot;:{&quot;noteIndex&quot;:0},&quot;isEdited&quot;:false,&quot;manualOverride&quot;:{&quot;isManuallyOverridden&quot;:false,&quot;citeprocText&quot;:&quot;(Zając et al., 2019)&quot;,&quot;manualOverrideText&quot;:&quot;&quot;},&quot;citationTag&quot;:&quot;MENDELEY_CITATION_v3_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&quot;,&quot;citationItems&quot;:[{&quot;id&quot;:&quot;ec79e3c2-63be-3856-a167-f9e0e0d4b3c3&quot;,&quot;itemData&quot;:{&quot;type&quot;:&quot;article-journal&quot;,&quot;id&quot;:&quot;ec79e3c2-63be-3856-a167-f9e0e0d4b3c3&quot;,&quot;title&quot;:&quot;Influence of Biomass Incineration Temperature on the Content of Selected Heavy Metals in the Ash Used for Fertilizing Purposes&quot;,&quot;author&quot;:[{&quot;family&quot;:&quot;Zając&quot;,&quot;given&quot;:&quot;Grzegorz&quot;,&quot;parse-names&quot;:false,&quot;dropping-particle&quot;:&quot;&quot;,&quot;non-dropping-particle&quot;:&quot;&quot;},{&quot;family&quot;:&quot;Szyszlak-Bargłowicz&quot;,&quot;given&quot;:&quot;Joanna&quot;,&quot;parse-names&quot;:false,&quot;dropping-particle&quot;:&quot;&quot;,&quot;non-dropping-particle&quot;:&quot;&quot;},{&quot;family&quot;:&quot;Szczepanik&quot;,&quot;given&quot;:&quot;Małgorzata&quot;,&quot;parse-names&quot;:false,&quot;dropping-particle&quot;:&quot;&quot;,&quot;non-dropping-particle&quot;:&quot;&quot;}],&quot;container-title&quot;:&quot;Applied Sciences&quot;,&quot;DOI&quot;:&quot;10.3390/app9091790&quot;,&quot;ISSN&quot;:&quot;2076-3417&quot;,&quot;issued&quot;:{&quot;date-parts&quot;:[[2019,4,29]]},&quot;page&quot;:&quot;1790&quot;,&quot;abstract&quot;:&quot;&lt;p&gt;This article presents the influence of ash-forming temperature on ash content and the content of selected heavy metals. The biomasses most commonly used in low-power heating boilers, such as miscant, oak, pine, sunflower husk, wheat straw and willow, were selected for the research. The biomass was incinerated at temperatures of 600 °C, 700 °C, 800 °C, 900 °C and 1000 °C, using the X-ray Fluorescence Spectrometer (XRF) for the measurement of element content. The results show that the content of heavy metals in the examined ash was not excessive and could not be considered as potentially dangerous. As the ash-forming temperature increased, the content of Zn, Cd, Cu and Pb decreased, which indicates that, at higher temperatures, they went into the gas phase. Cr, Ni and Fe were thermally stable and less volatile, thus the ashes were enriched with them as the ash-forming temperature increased.&lt;/p&gt;&quot;,&quot;issue&quot;:&quot;9&quot;,&quot;volume&quot;:&quot;9&quot;,&quot;container-title-short&quot;:&quot;&quot;},&quot;isTemporary&quot;:false}]},{&quot;citationID&quot;:&quot;MENDELEY_CITATION_ad1ac7e1-8adc-49c6-9385-2c76f32c4932&quot;,&quot;properties&quot;:{&quot;noteIndex&quot;:0},&quot;isEdited&quot;:false,&quot;manualOverride&quot;:{&quot;isManuallyOverridden&quot;:false,&quot;citeprocText&quot;:&quot;(Gao et al., 2020)&quot;,&quot;manualOverrideText&quot;:&quot;&quot;},&quot;citationTag&quot;:&quot;MENDELEY_CITATION_v3_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&quot;,&quot;citationItems&quot;:[{&quot;id&quot;:&quot;9a161fdb-aaed-3066-a11f-7a449035f84a&quot;,&quot;itemData&quot;:{&quot;type&quot;:&quot;article&quot;,&quot;id&quot;:&quot;9a161fdb-aaed-3066-a11f-7a449035f84a&quot;,&quot;title&quot;:&quot;Thermochemical conversion of sewage sludge: A critical review&quot;,&quot;author&quot;:[{&quot;family&quot;:&quot;Gao&quot;,&quot;given&quot;:&quot;Ningbo&quot;,&quot;parse-names&quot;:false,&quot;dropping-particle&quot;:&quot;&quot;,&quot;non-dropping-particle&quot;:&quot;&quot;},{&quot;family&quot;:&quot;Kamran&quot;,&quot;given&quot;:&quot;Kamran&quot;,&quot;parse-names&quot;:false,&quot;dropping-particle&quot;:&quot;&quot;,&quot;non-dropping-particle&quot;:&quot;&quot;},{&quot;family&quot;:&quot;Quan&quot;,&quot;given&quot;:&quot;Cui&quot;,&quot;parse-names&quot;:false,&quot;dropping-particle&quot;:&quot;&quot;,&quot;non-dropping-particle&quot;:&quot;&quot;},{&quot;family&quot;:&quot;Williams&quot;,&quot;given&quot;:&quot;Paul T.&quot;,&quot;parse-names&quot;:false,&quot;dropping-particle&quot;:&quot;&quot;,&quot;non-dropping-particle&quot;:&quot;&quot;}],&quot;container-title&quot;:&quot;Progress in Energy and Combustion Science&quot;,&quot;DOI&quot;:&quot;10.1016/j.pecs.2020.100843&quot;,&quot;ISSN&quot;:&quot;03601285&quot;,&quot;issued&quot;:{&quot;date-parts&quot;:[[2020,7,1]]},&quot;abstract&quot;:&quot;The increasing levels of sewage sludge production demands research and development to introduce more commercially feasible options for reducing socio-economic and environmental problems associated with its current treatment. Sewage sludge may be processed to produce useful products or as a feedstock for energy generation. Initially, the characteristics of sewage sludge are discussed in terms of composition and the current options for its treatment with the associated environmental impacts. Processes to valorize sewage sludge are discussed, including heavy metal removal from sewage sludge, production of bio-char, production and use of activated carbon and use of sewage sludge combustion ash in cement and concrete. Thermochemical processes i.e., pyrolysis, co-pyrolysis and catalytic pyrolysis, also gasification and combustion for process intensification, energy and resource recovery from sewage sludge are then critically reviewed in detail. The pyrolysis of sewage sludge to produce a bio-oil is covered in relation to product bio-oil composition, reactor type and the use of catalysts. Gasification of sewage sludge focusses on the characteristics of the different available reactor types and the influence of a range of process parameters and catalysts on gas yield and composition. The selection and design of catalysts are of vital importance to enhance the selectivity of the selected thermochemical pyrolysis or gasification process. The catalysts used for sewage sludge treatment need more research to enable selectivity towards the targeted desired end-products along with optimization of parametric conditions and development of innovative reactor technologies. The combustion of sewage sludge is reviewed in terms of reactor technologies, flue gas cleaning systems and pollutant emissions. In addition, reactor technologies in terms of technological strength and market competitiveness with the particular application to sewage sludge are compared for the first time for thermochemical conversion. A critical comparison is made of the drying techniques, co-feedstocks and catalytic processes, reaction kinetics, reactor technologies, operating conditions to be optimized, removal of impurities, fuel properties, their constraints and required improvements. The emphasis of this review is to promote environmental sustainability for process intensification, energy and resource recovery from pyrolysis, gasification and combustion involving the use of catalysts.&quot;,&quot;publisher&quot;:&quot;Elsevier Ltd&quot;,&quot;volume&quot;:&quot;79&quot;,&quot;container-title-short&quot;:&quot;Prog Energy Combust Sci&quot;},&quot;isTemporary&quot;:false}]},{&quot;citationID&quot;:&quot;MENDELEY_CITATION_695cde5b-ed0c-4862-8b81-686ae0e162f5&quot;,&quot;properties&quot;:{&quot;noteIndex&quot;:0},&quot;isEdited&quot;:false,&quot;manualOverride&quot;:{&quot;isManuallyOverridden&quot;:false,&quot;citeprocText&quot;:&quot;(Levaggi et al., 2020)&quot;,&quot;manualOverrideText&quot;:&quot;&quot;},&quot;citationTag&quot;:&quot;MENDELEY_CITATION_v3_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&quot;,&quot;citationItems&quot;:[{&quot;id&quot;:&quot;c971a177-4dba-3d89-81f9-b91d5c7a821f&quot;,&quot;itemData&quot;:{&quot;type&quot;:&quot;article-journal&quot;,&quot;id&quot;:&quot;c971a177-4dba-3d89-81f9-b91d5c7a821f&quot;,&quot;title&quot;:&quot;Waste-to-Energy in the EU: The Effects of Plant Ownership, Waste Mobility, and Decentralization on Environmental Outcomes and Welfare&quot;,&quot;author&quot;:[{&quot;family&quot;:&quot;Levaggi&quot;,&quot;given&quot;:&quot;Laura&quot;,&quot;parse-names&quot;:false,&quot;dropping-particle&quot;:&quot;&quot;,&quot;non-dropping-particle&quot;:&quot;&quot;},{&quot;family&quot;:&quot;Levaggi&quot;,&quot;given&quot;:&quot;Rosella&quot;,&quot;parse-names&quot;:false,&quot;dropping-particle&quot;:&quot;&quot;,&quot;non-dropping-particle&quot;:&quot;&quot;},{&quot;family&quot;:&quot;Marchiori&quot;,&quot;given&quot;:&quot;Carmen&quot;,&quot;parse-names&quot;:false,&quot;dropping-particle&quot;:&quot;&quot;,&quot;non-dropping-particle&quot;:&quot;&quot;},{&quot;family&quot;:&quot;Trecroci&quot;,&quot;given&quot;:&quot;Carmine&quot;,&quot;parse-names&quot;:false,&quot;dropping-particle&quot;:&quot;&quot;,&quot;non-dropping-particle&quot;:&quot;&quot;}],&quot;container-title&quot;:&quot;Sustainability&quot;,&quot;DOI&quot;:&quot;10.3390/su12145743&quot;,&quot;ISSN&quot;:&quot;2071-1050&quot;,&quot;issued&quot;:{&quot;date-parts&quot;:[[2020,7,17]]},&quot;page&quot;:&quot;5743&quot;,&quot;abstract&quot;:&quot;&lt;p&gt;Waste-to-energy (WtE) could prevent the production of up to 50 million tons of CO2 emissions that would otherwise be generated by burning fossil fuels. Yet, support for a large deployment of WtE plants is not universal because there is a widespread concern that energy from waste discourages recycling practices. Moreover, incineration plants generate air pollution and chemical waste residuals and are expensive to build compared to modern landfills that have appropriate procedures for the prevention of leakage of harmful gasses. In the context of the EU, this paper aims to provide a picture of the actual role of WtE as a disposal option for municipal solid waste (MSW), enabling it to be utilized as a source of clean energy, and to address two important aspects of the debate surrounding the use of WtE; namely, (i) the relationship between WtE and recycling, and (ii) the effects of decentralization, waste mobility, and plant ownership. Finally, it reviews the role of the EU as a supranational regulator, which may allow the lower government levels (where consumer preferences are better represented) to take decisions, while taking spillovers into account.&lt;/p&gt;&quot;,&quot;issue&quot;:&quot;14&quot;,&quot;volume&quot;:&quot;12&quot;,&quot;container-title-short&quot;:&quot;Sustainability&quot;},&quot;isTemporary&quot;:false}]},{&quot;citationID&quot;:&quot;MENDELEY_CITATION_b1329904-4a15-426c-94c0-5a8d6cc227b4&quot;,&quot;properties&quot;:{&quot;noteIndex&quot;:0},&quot;isEdited&quot;:false,&quot;manualOverride&quot;:{&quot;isManuallyOverridden&quot;:false,&quot;citeprocText&quot;:&quot;(Gao et al., 2020)&quot;,&quot;manualOverrideText&quot;:&quot;&quot;},&quot;citationTag&quot;:&quot;MENDELEY_CITATION_v3_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&quot;,&quot;citationItems&quot;:[{&quot;id&quot;:&quot;9a161fdb-aaed-3066-a11f-7a449035f84a&quot;,&quot;itemData&quot;:{&quot;type&quot;:&quot;article&quot;,&quot;id&quot;:&quot;9a161fdb-aaed-3066-a11f-7a449035f84a&quot;,&quot;title&quot;:&quot;Thermochemical conversion of sewage sludge: A critical review&quot;,&quot;author&quot;:[{&quot;family&quot;:&quot;Gao&quot;,&quot;given&quot;:&quot;Ningbo&quot;,&quot;parse-names&quot;:false,&quot;dropping-particle&quot;:&quot;&quot;,&quot;non-dropping-particle&quot;:&quot;&quot;},{&quot;family&quot;:&quot;Kamran&quot;,&quot;given&quot;:&quot;Kamran&quot;,&quot;parse-names&quot;:false,&quot;dropping-particle&quot;:&quot;&quot;,&quot;non-dropping-particle&quot;:&quot;&quot;},{&quot;family&quot;:&quot;Quan&quot;,&quot;given&quot;:&quot;Cui&quot;,&quot;parse-names&quot;:false,&quot;dropping-particle&quot;:&quot;&quot;,&quot;non-dropping-particle&quot;:&quot;&quot;},{&quot;family&quot;:&quot;Williams&quot;,&quot;given&quot;:&quot;Paul T.&quot;,&quot;parse-names&quot;:false,&quot;dropping-particle&quot;:&quot;&quot;,&quot;non-dropping-particle&quot;:&quot;&quot;}],&quot;container-title&quot;:&quot;Progress in Energy and Combustion Science&quot;,&quot;DOI&quot;:&quot;10.1016/j.pecs.2020.100843&quot;,&quot;ISSN&quot;:&quot;03601285&quot;,&quot;issued&quot;:{&quot;date-parts&quot;:[[2020,7,1]]},&quot;abstract&quot;:&quot;The increasing levels of sewage sludge production demands research and development to introduce more commercially feasible options for reducing socio-economic and environmental problems associated with its current treatment. Sewage sludge may be processed to produce useful products or as a feedstock for energy generation. Initially, the characteristics of sewage sludge are discussed in terms of composition and the current options for its treatment with the associated environmental impacts. Processes to valorize sewage sludge are discussed, including heavy metal removal from sewage sludge, production of bio-char, production and use of activated carbon and use of sewage sludge combustion ash in cement and concrete. Thermochemical processes i.e., pyrolysis, co-pyrolysis and catalytic pyrolysis, also gasification and combustion for process intensification, energy and resource recovery from sewage sludge are then critically reviewed in detail. The pyrolysis of sewage sludge to produce a bio-oil is covered in relation to product bio-oil composition, reactor type and the use of catalysts. Gasification of sewage sludge focusses on the characteristics of the different available reactor types and the influence of a range of process parameters and catalysts on gas yield and composition. The selection and design of catalysts are of vital importance to enhance the selectivity of the selected thermochemical pyrolysis or gasification process. The catalysts used for sewage sludge treatment need more research to enable selectivity towards the targeted desired end-products along with optimization of parametric conditions and development of innovative reactor technologies. The combustion of sewage sludge is reviewed in terms of reactor technologies, flue gas cleaning systems and pollutant emissions. In addition, reactor technologies in terms of technological strength and market competitiveness with the particular application to sewage sludge are compared for the first time for thermochemical conversion. A critical comparison is made of the drying techniques, co-feedstocks and catalytic processes, reaction kinetics, reactor technologies, operating conditions to be optimized, removal of impurities, fuel properties, their constraints and required improvements. The emphasis of this review is to promote environmental sustainability for process intensification, energy and resource recovery from pyrolysis, gasification and combustion involving the use of catalysts.&quot;,&quot;publisher&quot;:&quot;Elsevier Ltd&quot;,&quot;volume&quot;:&quot;79&quot;,&quot;container-title-short&quot;:&quot;Prog Energy Combust Sci&quot;},&quot;isTemporary&quot;:false}]},{&quot;citationID&quot;:&quot;MENDELEY_CITATION_09f68766-63ef-4766-9f87-711922bdb4b3&quot;,&quot;properties&quot;:{&quot;noteIndex&quot;:0},&quot;isEdited&quot;:false,&quot;manualOverride&quot;:{&quot;isManuallyOverridden&quot;:false,&quot;citeprocText&quot;:&quot;(Guo et al., 2023)&quot;,&quot;manualOverrideText&quot;:&quot;&quot;},&quot;citationTag&quot;:&quot;MENDELEY_CITATION_v3_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&quot;,&quot;citationItems&quot;:[{&quot;id&quot;:&quot;5b579839-1b31-3b37-b05d-e3535b74a12d&quot;,&quot;itemData&quot;:{&quot;type&quot;:&quot;article-journal&quot;,&quot;id&quot;:&quot;5b579839-1b31-3b37-b05d-e3535b74a12d&quot;,&quot;title&quot;:&quot;A novel reutilization of ash from biomass gasification process: Feasibility and products improvement analysis&quot;,&quot;author&quot;:[{&quot;family&quot;:&quot;Guo&quot;,&quot;given&quot;:&quot;Qianqian&quot;,&quot;parse-names&quot;:false,&quot;dropping-particle&quot;:&quot;&quot;,&quot;non-dropping-particle&quot;:&quot;&quot;},{&quot;family&quot;:&quot;Yan&quot;,&quot;given&quot;:&quot;Beibei&quot;,&quot;parse-names&quot;:false,&quot;dropping-particle&quot;:&quot;&quot;,&quot;non-dropping-particle&quot;:&quot;&quot;},{&quot;family&quot;:&quot;Hu&quot;,&quot;given&quot;:&quot;Yanjun&quot;,&quot;parse-names&quot;:false,&quot;dropping-particle&quot;:&quot;&quot;,&quot;non-dropping-particle&quot;:&quot;&quot;},{&quot;family&quot;:&quot;Guo&quot;,&quot;given&quot;:&quot;Xiang&quot;,&quot;parse-names&quot;:false,&quot;dropping-particle&quot;:&quot;&quot;,&quot;non-dropping-particle&quot;:&quot;&quot;},{&quot;family&quot;:&quot;Wu&quot;,&quot;given&quot;:&quot;Wenzhu&quot;,&quot;parse-names&quot;:false,&quot;dropping-particle&quot;:&quot;&quot;,&quot;non-dropping-particle&quot;:&quot;&quot;},{&quot;family&quot;:&quot;Cheng&quot;,&quot;given&quot;:&quot;Zhanjun&quot;,&quot;parse-names&quot;:false,&quot;dropping-particle&quot;:&quot;&quot;,&quot;non-dropping-particle&quot;:&quot;&quot;},{&quot;family&quot;:&quot;Chen&quot;,&quot;given&quot;:&quot;Guanyi&quot;,&quot;parse-names&quot;:false,&quot;dropping-particle&quot;:&quot;&quot;,&quot;non-dropping-particle&quot;:&quot;&quot;},{&quot;family&quot;:&quot;Hou&quot;,&quot;given&quot;:&quot;Li'an&quot;,&quot;parse-names&quot;:false,&quot;dropping-particle&quot;:&quot;&quot;,&quot;non-dropping-particle&quot;:&quot;&quot;}],&quot;container-title&quot;:&quot;Fuel&quot;,&quot;DOI&quot;:&quot;10.1016/j.fuel.2022.127386&quot;,&quot;ISSN&quot;:&quot;00162361&quot;,&quot;issued&quot;:{&quot;date-parts&quot;:[[2023,5]]},&quot;page&quot;:&quot;127386&quot;,&quot;volume&quot;:&quot;339&quot;,&quot;container-title-short&quot;:&quot;&quot;},&quot;isTemporary&quot;:false}]},{&quot;citationID&quot;:&quot;MENDELEY_CITATION_fbbde386-d302-4fd9-88a8-5e0acbba4b79&quot;,&quot;properties&quot;:{&quot;noteIndex&quot;:0},&quot;isEdited&quot;:false,&quot;manualOverride&quot;:{&quot;isManuallyOverridden&quot;:false,&quot;citeprocText&quot;:&quot;(Mammarella et al., 2024)&quot;,&quot;manualOverrideText&quot;:&quot;&quot;},&quot;citationTag&quot;:&quot;MENDELEY_CITATION_v3_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&quot;,&quot;citationItems&quot;:[{&quot;id&quot;:&quot;a3d2f1e8-4859-3c41-919a-deea56225071&quot;,&quot;itemData&quot;:{&quot;type&quot;:&quot;article-journal&quot;,&quot;id&quot;:&quot;a3d2f1e8-4859-3c41-919a-deea56225071&quot;,&quot;title&quot;:&quot;Reuse and Valorization of Solid Digestate Ashes from Biogas Production&quot;,&quot;author&quot;:[{&quot;family&quot;:&quot;Mammarella&quot;,&quot;given&quot;:&quot;Daniel&quot;,&quot;parse-names&quot;:false,&quot;dropping-particle&quot;:&quot;&quot;,&quot;non-dropping-particle&quot;:&quot;&quot;},{&quot;family&quot;:&quot;Giuliano&quot;,&quot;given&quot;:&quot;Andrea&quot;,&quot;parse-names&quot;:false,&quot;dropping-particle&quot;:&quot;&quot;,&quot;non-dropping-particle&quot;:&quot;Di&quot;},{&quot;family&quot;:&quot;Gallucci&quot;,&quot;given&quot;:&quot;Katia&quot;,&quot;parse-names&quot;:false,&quot;dropping-particle&quot;:&quot;&quot;,&quot;non-dropping-particle&quot;:&quot;&quot;}],&quot;container-title&quot;:&quot;Energies&quot;,&quot;DOI&quot;:&quot;10.3390/en17030751&quot;,&quot;ISSN&quot;:&quot;1996-1073&quot;,&quot;issued&quot;:{&quot;date-parts&quot;:[[2024,2,5]]},&quot;page&quot;:&quot;751&quot;,&quot;abstract&quot;:&quot;&lt;p&gt;Digestate is produced in large quantities by the anaerobic digestion process, which is recognized to be a promising technology for producing bioenergy from biological waste. Digestate is a highly humid by-product containing organic and inorganic substances, including nutrients that make it suitable for soil applications. However, it can be considered a high-risk environmental contaminant if it is not correctly treated. For these reasons, thermochemical treatment is one of the alternatives for valorizing the digestate, leading to a high ash quantity. This review aims to investigate the formation of ash derived from thermochemical valorization treatments of digestate. Furthermore, considering the compositions of the elements present in these ashes, an additional objective is to identify possible prospects for the reuse of these ashes following a circular economy approach.&lt;/p&gt;&quot;,&quot;issue&quot;:&quot;3&quot;,&quot;volume&quot;:&quot;17&quot;,&quot;container-title-short&quot;:&quot;Energies (Basel)&quot;},&quot;isTemporary&quot;:false}]},{&quot;citationID&quot;:&quot;MENDELEY_CITATION_55b9090b-1cc6-470f-88b9-832b2b416ba6&quot;,&quot;properties&quot;:{&quot;noteIndex&quot;:0},&quot;isEdited&quot;:false,&quot;manualOverride&quot;:{&quot;isManuallyOverridden&quot;:false,&quot;citeprocText&quot;:&quot;(Ju et al., 2021)&quot;,&quot;manualOverrideText&quot;:&quot;&quot;},&quot;citationTag&quot;:&quot;MENDELEY_CITATION_v3_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&quot;,&quot;citationItems&quot;:[{&quot;id&quot;:&quot;aea47608-033b-380b-8f5a-ba7b54cb5816&quot;,&quot;itemData&quot;:{&quot;type&quot;:&quot;article-journal&quot;,&quot;id&quot;:&quot;aea47608-033b-380b-8f5a-ba7b54cb5816&quot;,&quot;title&quot;:&quot;On the state of the art of crystalline structure reconstruction of coal fly ash: A focus on zeolites&quot;,&quot;author&quot;:[{&quot;family&quot;:&quot;Ju&quot;,&quot;given&quot;:&quot;Tongyao&quot;,&quot;parse-names&quot;:false,&quot;dropping-particle&quot;:&quot;&quot;,&quot;non-dropping-particle&quot;:&quot;&quot;},{&quot;family&quot;:&quot;Meng&quot;,&quot;given&quot;:&quot;Yuan&quot;,&quot;parse-names&quot;:false,&quot;dropping-particle&quot;:&quot;&quot;,&quot;non-dropping-particle&quot;:&quot;&quot;},{&quot;family&quot;:&quot;Han&quot;,&quot;given&quot;:&quot;Siyu&quot;,&quot;parse-names&quot;:false,&quot;dropping-particle&quot;:&quot;&quot;,&quot;non-dropping-particle&quot;:&quot;&quot;},{&quot;family&quot;:&quot;Lin&quot;,&quot;given&quot;:&quot;Li&quot;,&quot;parse-names&quot;:false,&quot;dropping-particle&quot;:&quot;&quot;,&quot;non-dropping-particle&quot;:&quot;&quot;},{&quot;family&quot;:&quot;Jiang&quot;,&quot;given&quot;:&quot;Jianguo&quot;,&quot;parse-names&quot;:false,&quot;dropping-particle&quot;:&quot;&quot;,&quot;non-dropping-particle&quot;:&quot;&quot;}],&quot;container-title&quot;:&quot;Chemosphere&quot;,&quot;DOI&quot;:&quot;10.1016/j.chemosphere.2021.131010&quot;,&quot;ISSN&quot;:&quot;00456535&quot;,&quot;issued&quot;:{&quot;date-parts&quot;:[[2021,11]]},&quot;page&quot;:&quot;131010&quot;,&quot;volume&quot;:&quot;283&quot;,&quot;container-title-short&quot;:&quot;Chemosphere&quot;},&quot;isTemporary&quot;:false}]},{&quot;citationID&quot;:&quot;MENDELEY_CITATION_47db1daa-7541-4a52-b64e-19239ac257ff&quot;,&quot;properties&quot;:{&quot;noteIndex&quot;:0},&quot;isEdited&quot;:false,&quot;manualOverride&quot;:{&quot;isManuallyOverridden&quot;:false,&quot;citeprocText&quot;:&quot;(Fukasawa et al., 2017)&quot;,&quot;manualOverrideText&quot;:&quot;&quot;},&quot;citationTag&quot;:&quot;MENDELEY_CITATION_v3_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&quot;,&quot;citationItems&quot;:[{&quot;id&quot;:&quot;cf1e481e-9053-37e4-a23b-055cd0fb79b7&quot;,&quot;itemData&quot;:{&quot;type&quot;:&quot;article-journal&quot;,&quot;id&quot;:&quot;cf1e481e-9053-37e4-a23b-055cd0fb79b7&quot;,&quot;title&quot;:&quot;Utilization of incineration fly ash from biomass power plants for zeolite synthesis from coal fly ash by hydrothermal treatment&quot;,&quot;author&quot;:[{&quot;family&quot;:&quot;Fukasawa&quot;,&quot;given&quot;:&quot;Tomonori&quot;,&quot;parse-names&quot;:false,&quot;dropping-particle&quot;:&quot;&quot;,&quot;non-dropping-particle&quot;:&quot;&quot;},{&quot;family&quot;:&quot;Horigome&quot;,&quot;given&quot;:&quot;Akira&quot;,&quot;parse-names&quot;:false,&quot;dropping-particle&quot;:&quot;&quot;,&quot;non-dropping-particle&quot;:&quot;&quot;},{&quot;family&quot;:&quot;Tsu&quot;,&quot;given&quot;:&quot;Takayuki&quot;,&quot;parse-names&quot;:false,&quot;dropping-particle&quot;:&quot;&quot;,&quot;non-dropping-particle&quot;:&quot;&quot;},{&quot;family&quot;:&quot;Karisma&quot;,&quot;given&quot;:&quot;Achmad Dwitama&quot;,&quot;parse-names&quot;:false,&quot;dropping-particle&quot;:&quot;&quot;,&quot;non-dropping-particle&quot;:&quot;&quot;},{&quot;family&quot;:&quot;Maeda&quot;,&quot;given&quot;:&quot;Norio&quot;,&quot;parse-names&quot;:false,&quot;dropping-particle&quot;:&quot;&quot;,&quot;non-dropping-particle&quot;:&quot;&quot;},{&quot;family&quot;:&quot;Huang&quot;,&quot;given&quot;:&quot;An-Ni&quot;,&quot;parse-names&quot;:false,&quot;dropping-particle&quot;:&quot;&quot;,&quot;non-dropping-particle&quot;:&quot;&quot;},{&quot;family&quot;:&quot;Fukui&quot;,&quot;given&quot;:&quot;Kunihiro&quot;,&quot;parse-names&quot;:false,&quot;dropping-particle&quot;:&quot;&quot;,&quot;non-dropping-particle&quot;:&quot;&quot;}],&quot;container-title&quot;:&quot;Fuel Processing Technology&quot;,&quot;DOI&quot;:&quot;10.1016/j.fuproc.2017.06.023&quot;,&quot;ISSN&quot;:&quot;03783820&quot;,&quot;issued&quot;:{&quot;date-parts&quot;:[[2017,12]]},&quot;page&quot;:&quot;92-98&quot;,&quot;volume&quot;:&quot;167&quot;,&quot;container-title-short&quot;:&quot;&quot;},&quot;isTemporary&quot;:false}]},{&quot;citationID&quot;:&quot;MENDELEY_CITATION_0cf9faa1-270b-4a00-9360-cac898315470&quot;,&quot;properties&quot;:{&quot;noteIndex&quot;:0},&quot;isEdited&quot;:false,&quot;manualOverride&quot;:{&quot;isManuallyOverridden&quot;:false,&quot;citeprocText&quot;:&quot;(Ferella et al., 2017)&quot;,&quot;manualOverrideText&quot;:&quot;&quot;},&quot;citationTag&quot;:&quot;MENDELEY_CITATION_v3_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&quot;,&quot;citationItems&quot;:[{&quot;id&quot;:&quot;65d1b995-9d34-3b79-9289-add95f55c549&quot;,&quot;itemData&quot;:{&quot;type&quot;:&quot;article-journal&quot;,&quot;id&quot;:&quot;65d1b995-9d34-3b79-9289-add95f55c549&quot;,&quot;title&quot;:&quot;Separation of carbon dioxide for biogas upgrading to biomethane&quot;,&quot;author&quot;:[{&quot;family&quot;:&quot;Ferella&quot;,&quot;given&quot;:&quot;Francesco&quot;,&quot;parse-names&quot;:false,&quot;dropping-particle&quot;:&quot;&quot;,&quot;non-dropping-particle&quot;:&quot;&quot;},{&quot;family&quot;:&quot;Puca&quot;,&quot;given&quot;:&quot;Alessandro&quot;,&quot;parse-names&quot;:false,&quot;dropping-particle&quot;:&quot;&quot;,&quot;non-dropping-particle&quot;:&quot;&quot;},{&quot;family&quot;:&quot;Taglieri&quot;,&quot;given&quot;:&quot;Giuliana&quot;,&quot;parse-names&quot;:false,&quot;dropping-particle&quot;:&quot;&quot;,&quot;non-dropping-particle&quot;:&quot;&quot;},{&quot;family&quot;:&quot;Rossi&quot;,&quot;given&quot;:&quot;Leucio&quot;,&quot;parse-names&quot;:false,&quot;dropping-particle&quot;:&quot;&quot;,&quot;non-dropping-particle&quot;:&quot;&quot;},{&quot;family&quot;:&quot;Gallucci&quot;,&quot;given&quot;:&quot;Katia&quot;,&quot;parse-names&quot;:false,&quot;dropping-particle&quot;:&quot;&quot;,&quot;non-dropping-particle&quot;:&quot;&quot;}],&quot;container-title&quot;:&quot;Journal of Cleaner Production&quot;,&quot;DOI&quot;:&quot;10.1016/j.jclepro.2017.07.037&quot;,&quot;ISSN&quot;:&quot;09596526&quot;,&quot;issued&quot;:{&quot;date-parts&quot;:[[2017,10,15]]},&quot;page&quot;:&quot;1205-1218&quot;,&quot;abstract&quot;:&quot;The present paper deals with carbon dioxide capture from dry CO2/CH4 mixtures by means of zeolites produced from spent power plant fly ash. Commercial sorbents such as activated carbon, silica gel and zeolite 13X were also tested. At an operating pressure of 2 bar, the best zeolite synthesized in this work gave rise to recoveries of CH4 and CO2 of 95.2% and 98.1% respectively, at purities of 98 vol% and 99.6 vol% respectively. Among the commercial sorbents tested at 2 bar pressure, the best one was silica gel, with recoveries of CH4 and CO2 of 85.4% and 97.6% respectively at purities of 97.3 vol% and 94.9 vol% respectively. At this pressure, the CO2 adsorption rate was 0.402 moL/kg silica sorbent; at 6 bar this increased to 1.076 mol CO2/kg silica sorbent but at greatly reduced levels of both CH4recovery and CO2 purity. Three zeolites produced from fly ash also underwent PSA (Pressure Swing Adsorption) tests: after five adsorption-desorption cycles no loss in adsorption capacity of CO2 was observed, both activity and selectivity recovering completely after regeneration.&quot;,&quot;publisher&quot;:&quot;Elsevier Ltd&quot;,&quot;volume&quot;:&quot;164&quot;,&quot;container-title-short&quot;:&quot;J Clean Prod&quot;},&quot;isTemporary&quot;:false}]},{&quot;citationID&quot;:&quot;MENDELEY_CITATION_d69caaf2-e68e-445d-9648-e6fb10e23f4e&quot;,&quot;properties&quot;:{&quot;noteIndex&quot;:0},&quot;isEdited&quot;:false,&quot;manualOverride&quot;:{&quot;isManuallyOverridden&quot;:false,&quot;citeprocText&quot;:&quot;(Wang and Lu, 2007)&quot;,&quot;manualOverrideText&quot;:&quot;&quot;},&quot;citationTag&quot;:&quot;MENDELEY_CITATION_v3_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&quot;,&quot;citationItems&quot;:[{&quot;id&quot;:&quot;cd43642f-9b49-36cb-9b0b-b12642596abd&quot;,&quot;itemData&quot;:{&quot;type&quot;:&quot;chapter&quot;,&quot;id&quot;:&quot;cd43642f-9b49-36cb-9b0b-b12642596abd&quot;,&quot;title&quot;:&quot;Effect of chemical treatment on ni/fly-ash catalysts in methane reforming with carbon dioxide&quot;,&quot;author&quot;:[{&quot;family&quot;:&quot;Wang&quot;,&quot;given&quot;:&quot;Shaobin&quot;,&quot;parse-names&quot;:false,&quot;dropping-particle&quot;:&quot;&quot;,&quot;non-dropping-particle&quot;:&quot;&quot;},{&quot;family&quot;:&quot;Lu&quot;,&quot;given&quot;:&quot;G.Q.&quot;,&quot;parse-names&quot;:false,&quot;dropping-particle&quot;:&quot;&quot;,&quot;non-dropping-particle&quot;:&quot;&quot;}],&quot;DOI&quot;:&quot;10.1016/S0167-2991(07)80144-3&quot;,&quot;issued&quot;:{&quot;date-parts&quot;:[[2007]]},&quot;page&quot;:&quot;275-280&quot;,&quot;container-title-short&quot;:&quot;&quot;},&quot;isTemporary&quot;:false}]},{&quot;citationID&quot;:&quot;MENDELEY_CITATION_947250a8-c4e3-49f1-8c27-898374682a9e&quot;,&quot;properties&quot;:{&quot;noteIndex&quot;:0},&quot;isEdited&quot;:false,&quot;manualOverride&quot;:{&quot;isManuallyOverridden&quot;:false,&quot;citeprocText&quot;:&quot;(Odude et al., 2019)&quot;,&quot;manualOverrideText&quot;:&quot;&quot;},&quot;citationTag&quot;:&quot;MENDELEY_CITATION_v3_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&quot;,&quot;citationItems&quot;:[{&quot;id&quot;:&quot;9db77dc6-2fb5-3aed-9f20-b16618f26e98&quot;,&quot;itemData&quot;:{&quot;type&quot;:&quot;article-journal&quot;,&quot;id&quot;:&quot;9db77dc6-2fb5-3aed-9f20-b16618f26e98&quot;,&quot;title&quot;:&quot;Application of Agricultural Waste-Based Catalysts to Transesterification of Esterified Palm Kernel Oil into Biodiesel: A Case of Banana Fruit Peel Versus Cocoa Pod Husk&quot;,&quot;author&quot;:[{&quot;family&quot;:&quot;Odude&quot;,&quot;given&quot;:&quot;Victoria O.&quot;,&quot;parse-names&quot;:false,&quot;dropping-particle&quot;:&quot;&quot;,&quot;non-dropping-particle&quot;:&quot;&quot;},{&quot;family&quot;:&quot;Adesina&quot;,&quot;given&quot;:&quot;Ayo J.&quot;,&quot;parse-names&quot;:false,&quot;dropping-particle&quot;:&quot;&quot;,&quot;non-dropping-particle&quot;:&quot;&quot;},{&quot;family&quot;:&quot;Oyetunde&quot;,&quot;given&quot;:&quot;Oluwaseyi O.&quot;,&quot;parse-names&quot;:false,&quot;dropping-particle&quot;:&quot;&quot;,&quot;non-dropping-particle&quot;:&quot;&quot;},{&quot;family&quot;:&quot;Adeyemi&quot;,&quot;given&quot;:&quot;Omowumi O.&quot;,&quot;parse-names&quot;:false,&quot;dropping-particle&quot;:&quot;&quot;,&quot;non-dropping-particle&quot;:&quot;&quot;},{&quot;family&quot;:&quot;Ishola&quot;,&quot;given&quot;:&quot;Niyi B.&quot;,&quot;parse-names&quot;:false,&quot;dropping-particle&quot;:&quot;&quot;,&quot;non-dropping-particle&quot;:&quot;&quot;},{&quot;family&quot;:&quot;Etim&quot;,&quot;given&quot;:&quot;Anietie Okon&quot;,&quot;parse-names&quot;:false,&quot;dropping-particle&quot;:&quot;&quot;,&quot;non-dropping-particle&quot;:&quot;&quot;},{&quot;family&quot;:&quot;Betiku&quot;,&quot;given&quot;:&quot;Eriola&quot;,&quot;parse-names&quot;:false,&quot;dropping-particle&quot;:&quot;&quot;,&quot;non-dropping-particle&quot;:&quot;&quot;}],&quot;container-title&quot;:&quot;Waste and Biomass Valorization&quot;,&quot;DOI&quot;:&quot;10.1007/s12649-017-0152-2&quot;,&quot;ISSN&quot;:&quot;1877-2641&quot;,&quot;issued&quot;:{&quot;date-parts&quot;:[[2019,4,21]]},&quot;page&quot;:&quot;877-888&quot;,&quot;issue&quot;:&quot;4&quot;,&quot;volume&quot;:&quot;10&quot;,&quot;container-title-short&quot;:&quot;Waste Biomass Valorization&quot;},&quot;isTemporary&quot;:false}]},{&quot;citationID&quot;:&quot;MENDELEY_CITATION_2f5f09a5-8dc2-48ae-834a-3e46e7c57de0&quot;,&quot;properties&quot;:{&quot;noteIndex&quot;:0},&quot;isEdited&quot;:false,&quot;manualOverride&quot;:{&quot;isManuallyOverridden&quot;:false,&quot;citeprocText&quot;:&quot;(Mammarella et al., 2024)&quot;,&quot;manualOverrideText&quot;:&quot;&quot;},&quot;citationTag&quot;:&quot;MENDELEY_CITATION_v3_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&quot;,&quot;citationItems&quot;:[{&quot;id&quot;:&quot;a3d2f1e8-4859-3c41-919a-deea56225071&quot;,&quot;itemData&quot;:{&quot;type&quot;:&quot;article-journal&quot;,&quot;id&quot;:&quot;a3d2f1e8-4859-3c41-919a-deea56225071&quot;,&quot;title&quot;:&quot;Reuse and Valorization of Solid Digestate Ashes from Biogas Production&quot;,&quot;author&quot;:[{&quot;family&quot;:&quot;Mammarella&quot;,&quot;given&quot;:&quot;Daniel&quot;,&quot;parse-names&quot;:false,&quot;dropping-particle&quot;:&quot;&quot;,&quot;non-dropping-particle&quot;:&quot;&quot;},{&quot;family&quot;:&quot;Giuliano&quot;,&quot;given&quot;:&quot;Andrea&quot;,&quot;parse-names&quot;:false,&quot;dropping-particle&quot;:&quot;&quot;,&quot;non-dropping-particle&quot;:&quot;Di&quot;},{&quot;family&quot;:&quot;Gallucci&quot;,&quot;given&quot;:&quot;Katia&quot;,&quot;parse-names&quot;:false,&quot;dropping-particle&quot;:&quot;&quot;,&quot;non-dropping-particle&quot;:&quot;&quot;}],&quot;container-title&quot;:&quot;Energies&quot;,&quot;DOI&quot;:&quot;10.3390/en17030751&quot;,&quot;ISSN&quot;:&quot;1996-1073&quot;,&quot;issued&quot;:{&quot;date-parts&quot;:[[2024,2,5]]},&quot;page&quot;:&quot;751&quot;,&quot;abstract&quot;:&quot;&lt;p&gt;Digestate is produced in large quantities by the anaerobic digestion process, which is recognized to be a promising technology for producing bioenergy from biological waste. Digestate is a highly humid by-product containing organic and inorganic substances, including nutrients that make it suitable for soil applications. However, it can be considered a high-risk environmental contaminant if it is not correctly treated. For these reasons, thermochemical treatment is one of the alternatives for valorizing the digestate, leading to a high ash quantity. This review aims to investigate the formation of ash derived from thermochemical valorization treatments of digestate. Furthermore, considering the compositions of the elements present in these ashes, an additional objective is to identify possible prospects for the reuse of these ashes following a circular economy approach.&lt;/p&gt;&quot;,&quot;issue&quot;:&quot;3&quot;,&quot;volume&quot;:&quot;17&quot;,&quot;container-title-short&quot;:&quot;Energies (Basel)&quot;},&quot;isTemporary&quot;:false}]},{&quot;citationID&quot;:&quot;MENDELEY_CITATION_1c5eaba5-4b6e-427b-bb20-ccfbfd23ed76&quot;,&quot;properties&quot;:{&quot;noteIndex&quot;:0},&quot;isEdited&quot;:false,&quot;manualOverride&quot;:{&quot;isManuallyOverridden&quot;:false,&quot;citeprocText&quot;:&quot;(Kumar et al., 2010)&quot;,&quot;manualOverrideText&quot;:&quot;&quot;},&quot;citationTag&quot;:&quot;MENDELEY_CITATION_v3_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&quot;,&quot;citationItems&quot;:[{&quot;id&quot;:&quot;63cde887-c16f-3e97-bfc1-788936969c6a&quot;,&quot;itemData&quot;:{&quot;type&quot;:&quot;article-journal&quot;,&quot;id&quot;:&quot;63cde887-c16f-3e97-bfc1-788936969c6a&quot;,&quot;title&quot;:&quot;Hydroprocessing of jatropha oil and its mixtures with gas oil&quot;,&quot;author&quot;:[{&quot;family&quot;:&quot;Kumar&quot;,&quot;given&quot;:&quot;Rohit&quot;,&quot;parse-names&quot;:false,&quot;dropping-particle&quot;:&quot;&quot;,&quot;non-dropping-particle&quot;:&quot;&quot;},{&quot;family&quot;:&quot;Rana&quot;,&quot;given&quot;:&quot;Bharat S.&quot;,&quot;parse-names&quot;:false,&quot;dropping-particle&quot;:&quot;&quot;,&quot;non-dropping-particle&quot;:&quot;&quot;},{&quot;family&quot;:&quot;Tiwari&quot;,&quot;given&quot;:&quot;Rashmi&quot;,&quot;parse-names&quot;:false,&quot;dropping-particle&quot;:&quot;&quot;,&quot;non-dropping-particle&quot;:&quot;&quot;},{&quot;family&quot;:&quot;Verma&quot;,&quot;given&quot;:&quot;Deepak&quot;,&quot;parse-names&quot;:false,&quot;dropping-particle&quot;:&quot;&quot;,&quot;non-dropping-particle&quot;:&quot;&quot;},{&quot;family&quot;:&quot;Kumar&quot;,&quot;given&quot;:&quot;Rakesh&quot;,&quot;parse-names&quot;:false,&quot;dropping-particle&quot;:&quot;&quot;,&quot;non-dropping-particle&quot;:&quot;&quot;},{&quot;family&quot;:&quot;Joshi&quot;,&quot;given&quot;:&quot;Rakesh K.&quot;,&quot;parse-names&quot;:false,&quot;dropping-particle&quot;:&quot;&quot;,&quot;non-dropping-particle&quot;:&quot;&quot;},{&quot;family&quot;:&quot;Garg&quot;,&quot;given&quot;:&quot;Madhukar O.&quot;,&quot;parse-names&quot;:false,&quot;dropping-particle&quot;:&quot;&quot;,&quot;non-dropping-particle&quot;:&quot;&quot;},{&quot;family&quot;:&quot;Sinha&quot;,&quot;given&quot;:&quot;Anil K.&quot;,&quot;parse-names&quot;:false,&quot;dropping-particle&quot;:&quot;&quot;,&quot;non-dropping-particle&quot;:&quot;&quot;}],&quot;container-title&quot;:&quot;Green Chemistry&quot;,&quot;DOI&quot;:&quot;10.1039/c0gc00204f&quot;,&quot;ISSN&quot;:&quot;1463-9262&quot;,&quot;issued&quot;:{&quot;date-parts&quot;:[[2010]]},&quot;page&quot;:&quot;2232&quot;,&quot;issue&quot;:&quot;12&quot;,&quot;volume&quot;:&quot;12&quot;,&quot;container-title-short&quot;:&quot;&quot;},&quot;isTemporary&quot;:false}]},{&quot;citationID&quot;:&quot;MENDELEY_CITATION_658df017-c094-4f9a-a57f-6ff72d2d6ef1&quot;,&quot;properties&quot;:{&quot;noteIndex&quot;:0},&quot;isEdited&quot;:false,&quot;manualOverride&quot;:{&quot;isManuallyOverridden&quot;:false,&quot;citeprocText&quot;:&quot;(Ameen et al., 2017; Lucantonio et al., 2023)&quot;,&quot;manualOverrideText&quot;:&quot;&quot;},&quot;citationItems&quot;:[{&quot;id&quot;:&quot;4a365fd1-3d11-3b37-a39b-7a827848c458&quot;,&quot;itemData&quot;:{&quot;type&quot;:&quot;article-journal&quot;,&quot;id&quot;:&quot;4a365fd1-3d11-3b37-a39b-7a827848c458&quot;,&quot;title&quot;:&quot;Hydroprocessing of rubber seed oil over Ni-Mo/γ-Al2O3 for the green diesel production&quot;,&quot;author&quot;:[{&quot;family&quot;:&quot;Ameen&quot;,&quot;given&quot;:&quot;Mariam&quot;,&quot;parse-names&quot;:false,&quot;dropping-particle&quot;:&quot;&quot;,&quot;non-dropping-particle&quot;:&quot;&quot;},{&quot;family&quot;:&quot;Azizan&quot;,&quot;given&quot;:&quot;Mohammad Tazli&quot;,&quot;parse-names&quot;:false,&quot;dropping-particle&quot;:&quot;&quot;,&quot;non-dropping-particle&quot;:&quot;&quot;},{&quot;family&quot;:&quot;Yusup&quot;,&quot;given&quot;:&quot;Suzana&quot;,&quot;parse-names&quot;:false,&quot;dropping-particle&quot;:&quot;&quot;,&quot;non-dropping-particle&quot;:&quot;&quot;},{&quot;family&quot;:&quot;Ramli&quot;,&quot;given&quot;:&quot;Anita&quot;,&quot;parse-names&quot;:false,&quot;dropping-particle&quot;:&quot;&quot;,&quot;non-dropping-particle&quot;:&quot;&quot;}],&quot;container-title&quot;:&quot;Chemical Engineering Transactions&quot;,&quot;DOI&quot;:&quot;10.3303/CET1761305&quot;,&quot;ISSN&quot;:&quot;22839216&quot;,&quot;issued&quot;:{&quot;date-parts&quot;:[[2017]]},&quot;page&quot;:&quot;1843-1848&quot;,&quot;abstract&quot;:&quot;Hydrodeoxygenation is most considered route for up-gradation of biodiesel and triglycerides towards direct conversion into diesel range hydrocarbon (green diesel). Heterogeneous (Ni-Mo/γ-Al2O3 catalysts) catalysis offers more promising routes for transformation of biomass into value added bio-chemicals more likely selective hydrocarbons in a resourceful approach. In this study, the Ni-Mo/γ-Al2O3 type catalysts were investigated for the hydrodeoxygenation of rubber seed oil for the diesel range hydrocarbons (n-C15-n-C18). Monometallic solid acid catalysts (Ni/γ-Al2O3) and bimetallic (Ni-Mo/γ-Al2O3) catalysts were tested for HDO reaction at 340 oC, 21 bar, H2/oil ratio 150 Nm3/m3 using 5 g, WHSV = 10 h1 for 5 h time on stream in tubular fixed bed reactor (pilot scale). Among the sonochemically synthesized catalysts, 3 wt. % Ni/γ-Al2O3 showed the higher catalytic activity up to 15.4 wt. % and bimetallic Ni-Mo/γ-Al2O3 was perceived to be more active with 15.35 wt.% diesel range (C15-C18) hydrocarbons from rubber seed oil. The selectivity for n-C15-n-C18 hydrocarbons were determined as C15 (7.14 %), C16 (7.16 %), C17 (0.42%) and C18 (0.78%) among the liquid alkanes. The product distribution revealed that the reaction proceeded mainly with decarboxylation (DCO2) and decarbonylation (DCO) with high C15/C16 ratio. The results from hydrodeoxygenation of rubber seed oil showed an innovative reaction path for the production of diesel range hydrocarbons. The monometallic 3 wt.% Ni/Al2O3 and 15 wt.% Ni/Al2O3 synthesized via conventional method showed lower triglycerides conversion with 63 wt.% and 70 wt.% respectively. All the sonochemically synthesized catalysts revealed complete conversion of triglycerides (99 wt.%) into other paraffin, olefins and oxygenates and showed better activity even at low operational parameters for hydrodeoxygenation of triglycerides present in rubber seed oil.&quot;,&quot;publisher&quot;:&quot;Italian Association of Chemical Engineering - AIDIC&quot;,&quot;volume&quot;:&quot;61&quot;,&quot;container-title-short&quot;:&quot;Chem Eng Trans&quot;},&quot;isTemporary&quot;:false},{&quot;id&quot;:&quot;5d70d083-f9c7-3b90-8ab1-0005d584947a&quot;,&quot;itemData&quot;:{&quot;type&quot;:&quot;article-journal&quot;,&quot;id&quot;:&quot;5d70d083-f9c7-3b90-8ab1-0005d584947a&quot;,&quot;title&quot;:&quot;Green Diesel Production via Deoxygenation Process: A Review&quot;,&quot;author&quot;:[{&quot;family&quot;:&quot;Lucantonio&quot;,&quot;given&quot;:&quot;Stefania&quot;,&quot;parse-names&quot;:false,&quot;dropping-particle&quot;:&quot;&quot;,&quot;non-dropping-particle&quot;:&quot;&quot;},{&quot;family&quot;:&quot;Giuliano&quot;,&quot;given&quot;:&quot;Andrea&quot;,&quot;parse-names&quot;:false,&quot;dropping-particle&quot;:&quot;&quot;,&quot;non-dropping-particle&quot;:&quot;Di&quot;},{&quot;family&quot;:&quot;Rossi&quot;,&quot;given&quot;:&quot;Leucio&quot;,&quot;parse-names&quot;:false,&quot;dropping-particle&quot;:&quot;&quot;,&quot;non-dropping-particle&quot;:&quot;&quot;},{&quot;family&quot;:&quot;Gallucci&quot;,&quot;given&quot;:&quot;Katia&quot;,&quot;parse-names&quot;:false,&quot;dropping-particle&quot;:&quot;&quot;,&quot;non-dropping-particle&quot;:&quot;&quot;}],&quot;container-title&quot;:&quot;Energies&quot;,&quot;container-title-short&quot;:&quot;Energies (Basel)&quot;,&quot;DOI&quot;:&quot;10.3390/en16020844&quot;,&quot;ISSN&quot;:&quot;1996-1073&quot;,&quot;issued&quot;:{&quot;date-parts&quot;:[[2023,1,11]]},&quot;page&quot;:&quot;844&quot;,&quot;abstract&quot;:&quot;&lt;p&gt;The environmental impact of traditional fuels and related greenhouse gas emissions (GHGE) has promoted policies driven towards renewable fuels. This review deals with green diesel, a biofuel obtained by catalytic deoxygenation of edible and non-edible biomasses. Green diesel, biodiesel, and petrodiesel are compared, with green diesel being the best option in terms of physical–chemical properties and reduction in GHGE. The deoxygenation process and the related types of catalysts, feedstocks, and operating conditions are presented. Reactor configurations are also discussed, summarizing the experimental studies. Several process simulations and environmental economic analyses—up to larger scales—are gathered from the literature that analyze the potential of green diesel as a substitute for petrodiesel. In addition, current industrial processes for green diesel production are introduced. Future research and development efforts should concern catalysts and the use of waste biomasses as feedstock, as well as the arrangement of national and international policies.&lt;/p&gt;&quot;,&quot;issue&quot;:&quot;2&quot;,&quot;volume&quot;:&quot;16&quot;},&quot;isTemporary&quot;:false}],&quot;citationTag&quot;:&quot;MENDELEY_CITATION_v3_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&quot;},{&quot;citationID&quot;:&quot;MENDELEY_CITATION_e0951a11-26f8-4b32-85be-d18859eab4cc&quot;,&quot;properties&quot;:{&quot;noteIndex&quot;:0},&quot;isEdited&quot;:false,&quot;manualOverride&quot;:{&quot;isManuallyOverridden&quot;:true,&quot;citeprocText&quot;:&quot;(Ameen et al., 2017; Lucantonio et al., 2023)&quot;,&quot;manualOverrideText&quot;:&quot;(Lucantonio et al., 2023)&quot;},&quot;citationItems&quot;:[{&quot;id&quot;:&quot;4a365fd1-3d11-3b37-a39b-7a827848c458&quot;,&quot;itemData&quot;:{&quot;type&quot;:&quot;article-journal&quot;,&quot;id&quot;:&quot;4a365fd1-3d11-3b37-a39b-7a827848c458&quot;,&quot;title&quot;:&quot;Hydroprocessing of rubber seed oil over Ni-Mo/γ-Al2O3 for the green diesel production&quot;,&quot;author&quot;:[{&quot;family&quot;:&quot;Ameen&quot;,&quot;given&quot;:&quot;Mariam&quot;,&quot;parse-names&quot;:false,&quot;dropping-particle&quot;:&quot;&quot;,&quot;non-dropping-particle&quot;:&quot;&quot;},{&quot;family&quot;:&quot;Azizan&quot;,&quot;given&quot;:&quot;Mohammad Tazli&quot;,&quot;parse-names&quot;:false,&quot;dropping-particle&quot;:&quot;&quot;,&quot;non-dropping-particle&quot;:&quot;&quot;},{&quot;family&quot;:&quot;Yusup&quot;,&quot;given&quot;:&quot;Suzana&quot;,&quot;parse-names&quot;:false,&quot;dropping-particle&quot;:&quot;&quot;,&quot;non-dropping-particle&quot;:&quot;&quot;},{&quot;family&quot;:&quot;Ramli&quot;,&quot;given&quot;:&quot;Anita&quot;,&quot;parse-names&quot;:false,&quot;dropping-particle&quot;:&quot;&quot;,&quot;non-dropping-particle&quot;:&quot;&quot;}],&quot;container-title&quot;:&quot;Chemical Engineering Transactions&quot;,&quot;DOI&quot;:&quot;10.3303/CET1761305&quot;,&quot;ISSN&quot;:&quot;22839216&quot;,&quot;issued&quot;:{&quot;date-parts&quot;:[[2017]]},&quot;page&quot;:&quot;1843-1848&quot;,&quot;abstract&quot;:&quot;Hydrodeoxygenation is most considered route for up-gradation of biodiesel and triglycerides towards direct conversion into diesel range hydrocarbon (green diesel). Heterogeneous (Ni-Mo/γ-Al2O3 catalysts) catalysis offers more promising routes for transformation of biomass into value added bio-chemicals more likely selective hydrocarbons in a resourceful approach. In this study, the Ni-Mo/γ-Al2O3 type catalysts were investigated for the hydrodeoxygenation of rubber seed oil for the diesel range hydrocarbons (n-C15-n-C18). Monometallic solid acid catalysts (Ni/γ-Al2O3) and bimetallic (Ni-Mo/γ-Al2O3) catalysts were tested for HDO reaction at 340 oC, 21 bar, H2/oil ratio 150 Nm3/m3 using 5 g, WHSV = 10 h1 for 5 h time on stream in tubular fixed bed reactor (pilot scale). Among the sonochemically synthesized catalysts, 3 wt. % Ni/γ-Al2O3 showed the higher catalytic activity up to 15.4 wt. % and bimetallic Ni-Mo/γ-Al2O3 was perceived to be more active with 15.35 wt.% diesel range (C15-C18) hydrocarbons from rubber seed oil. The selectivity for n-C15-n-C18 hydrocarbons were determined as C15 (7.14 %), C16 (7.16 %), C17 (0.42%) and C18 (0.78%) among the liquid alkanes. The product distribution revealed that the reaction proceeded mainly with decarboxylation (DCO2) and decarbonylation (DCO) with high C15/C16 ratio. The results from hydrodeoxygenation of rubber seed oil showed an innovative reaction path for the production of diesel range hydrocarbons. The monometallic 3 wt.% Ni/Al2O3 and 15 wt.% Ni/Al2O3 synthesized via conventional method showed lower triglycerides conversion with 63 wt.% and 70 wt.% respectively. All the sonochemically synthesized catalysts revealed complete conversion of triglycerides (99 wt.%) into other paraffin, olefins and oxygenates and showed better activity even at low operational parameters for hydrodeoxygenation of triglycerides present in rubber seed oil.&quot;,&quot;publisher&quot;:&quot;Italian Association of Chemical Engineering - AIDIC&quot;,&quot;volume&quot;:&quot;61&quot;,&quot;container-title-short&quot;:&quot;Chem Eng Trans&quot;},&quot;isTemporary&quot;:false},{&quot;id&quot;:&quot;5d70d083-f9c7-3b90-8ab1-0005d584947a&quot;,&quot;itemData&quot;:{&quot;type&quot;:&quot;article-journal&quot;,&quot;id&quot;:&quot;5d70d083-f9c7-3b90-8ab1-0005d584947a&quot;,&quot;title&quot;:&quot;Green Diesel Production via Deoxygenation Process: A Review&quot;,&quot;author&quot;:[{&quot;family&quot;:&quot;Lucantonio&quot;,&quot;given&quot;:&quot;Stefania&quot;,&quot;parse-names&quot;:false,&quot;dropping-particle&quot;:&quot;&quot;,&quot;non-dropping-particle&quot;:&quot;&quot;},{&quot;family&quot;:&quot;Giuliano&quot;,&quot;given&quot;:&quot;Andrea&quot;,&quot;parse-names&quot;:false,&quot;dropping-particle&quot;:&quot;&quot;,&quot;non-dropping-particle&quot;:&quot;Di&quot;},{&quot;family&quot;:&quot;Rossi&quot;,&quot;given&quot;:&quot;Leucio&quot;,&quot;parse-names&quot;:false,&quot;dropping-particle&quot;:&quot;&quot;,&quot;non-dropping-particle&quot;:&quot;&quot;},{&quot;family&quot;:&quot;Gallucci&quot;,&quot;given&quot;:&quot;Katia&quot;,&quot;parse-names&quot;:false,&quot;dropping-particle&quot;:&quot;&quot;,&quot;non-dropping-particle&quot;:&quot;&quot;}],&quot;container-title&quot;:&quot;Energies&quot;,&quot;container-title-short&quot;:&quot;Energies (Basel)&quot;,&quot;DOI&quot;:&quot;10.3390/en16020844&quot;,&quot;ISSN&quot;:&quot;1996-1073&quot;,&quot;issued&quot;:{&quot;date-parts&quot;:[[2023,1,11]]},&quot;page&quot;:&quot;844&quot;,&quot;abstract&quot;:&quot;&lt;p&gt;The environmental impact of traditional fuels and related greenhouse gas emissions (GHGE) has promoted policies driven towards renewable fuels. This review deals with green diesel, a biofuel obtained by catalytic deoxygenation of edible and non-edible biomasses. Green diesel, biodiesel, and petrodiesel are compared, with green diesel being the best option in terms of physical–chemical properties and reduction in GHGE. The deoxygenation process and the related types of catalysts, feedstocks, and operating conditions are presented. Reactor configurations are also discussed, summarizing the experimental studies. Several process simulations and environmental economic analyses—up to larger scales—are gathered from the literature that analyze the potential of green diesel as a substitute for petrodiesel. In addition, current industrial processes for green diesel production are introduced. Future research and development efforts should concern catalysts and the use of waste biomasses as feedstock, as well as the arrangement of national and international policies.&lt;/p&gt;&quot;,&quot;issue&quot;:&quot;2&quot;,&quot;volume&quot;:&quot;16&quot;},&quot;isTemporary&quot;:false}],&quot;citationTag&quot;:&quot;MENDELEY_CITATION_v3_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&quot;},{&quot;citationID&quot;:&quot;MENDELEY_CITATION_0ffeee09-8734-49f1-9d37-8978a761c96a&quot;,&quot;properties&quot;:{&quot;noteIndex&quot;:0},&quot;isEdited&quot;:false,&quot;manualOverride&quot;:{&quot;isManuallyOverridden&quot;:false,&quot;citeprocText&quot;:&quot;(Joseph et al., 2019)&quot;,&quot;manualOverrideText&quot;:&quot;&quot;},&quot;citationTag&quot;:&quot;MENDELEY_CITATION_v3_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&quot;,&quot;citationItems&quot;:[{&quot;id&quot;:&quot;ddc9ed39-43d1-33cf-acf8-c8c20a482309&quot;,&quot;itemData&quot;:{&quot;type&quot;:&quot;article-journal&quot;,&quot;id&quot;:&quot;ddc9ed39-43d1-33cf-acf8-c8c20a482309&quot;,&quot;title&quot;:&quot;Waste peat ash mineralogy and transformation to microporous zeolites&quot;,&quot;author&quot;:[{&quot;family&quot;:&quot;Joseph&quot;,&quot;given&quot;:&quot;Ifeoma&quot;,&quot;parse-names&quot;:false,&quot;dropping-particle&quot;:&quot;V.&quot;,&quot;non-dropping-particle&quot;:&quot;&quot;},{&quot;family&quot;:&quot;Roncaglia&quot;,&quot;given&quot;:&quot;Giulia&quot;,&quot;parse-names&quot;:false,&quot;dropping-particle&quot;:&quot;&quot;,&quot;non-dropping-particle&quot;:&quot;&quot;},{&quot;family&quot;:&quot;Tosheva&quot;,&quot;given&quot;:&quot;Lubomira&quot;,&quot;parse-names&quot;:false,&quot;dropping-particle&quot;:&quot;&quot;,&quot;non-dropping-particle&quot;:&quot;&quot;},{&quot;family&quot;:&quot;Doyle&quot;,&quot;given&quot;:&quot;Aidan M.&quot;,&quot;parse-names&quot;:false,&quot;dropping-particle&quot;:&quot;&quot;,&quot;non-dropping-particle&quot;:&quot;&quot;}],&quot;container-title&quot;:&quot;Fuel Processing Technology&quot;,&quot;DOI&quot;:&quot;10.1016/j.fuproc.2019.106124&quot;,&quot;ISSN&quot;:&quot;03783820&quot;,&quot;issued&quot;:{&quot;date-parts&quot;:[[2019,11]]},&quot;page&quot;:&quot;106124&quot;,&quot;volume&quot;:&quot;194&quot;,&quot;container-title-short&quot;:&quot;&quot;},&quot;isTemporary&quot;:false}]},{&quot;citationID&quot;:&quot;MENDELEY_CITATION_e629dcf8-56a1-4b0b-af89-5e2056e4c685&quot;,&quot;properties&quot;:{&quot;noteIndex&quot;:0},&quot;isEdited&quot;:false,&quot;manualOverride&quot;:{&quot;isManuallyOverridden&quot;:false,&quot;citeprocText&quot;:&quot;(Ferella et al., 2017; Küçük et al., 2023)&quot;,&quot;manualOverrideText&quot;:&quot;&quot;},&quot;citationTag&quot;:&quot;MENDELEY_CITATION_v3_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&quot;,&quot;citationItems&quot;:[{&quot;id&quot;:&quot;d0012b61-3637-3c8a-936c-5d2291ecc13b&quot;,&quot;itemData&quot;:{&quot;type&quot;:&quot;article-journal&quot;,&quot;id&quot;:&quot;d0012b61-3637-3c8a-936c-5d2291ecc13b&quot;,&quot;title&quot;:&quot;Simultaneous adsorption of Cu(II), Zn(II), Cd(II) and Pb(II) from synthetic wastewater using NaP and LTA zeolites prepared from biomass fly ash&quot;,&quot;author&quot;:[{&quot;family&quot;:&quot;Küçük&quot;,&quot;given&quot;:&quot;Mehmet Emin&quot;,&quot;parse-names&quot;:false,&quot;dropping-particle&quot;:&quot;&quot;,&quot;non-dropping-particle&quot;:&quot;&quot;},{&quot;family&quot;:&quot;Makarava&quot;,&quot;given&quot;:&quot;Iryna&quot;,&quot;parse-names&quot;:false,&quot;dropping-particle&quot;:&quot;&quot;,&quot;non-dropping-particle&quot;:&quot;&quot;},{&quot;family&quot;:&quot;Kinnarinen&quot;,&quot;given&quot;:&quot;Teemu&quot;,&quot;parse-names&quot;:false,&quot;dropping-particle&quot;:&quot;&quot;,&quot;non-dropping-particle&quot;:&quot;&quot;},{&quot;family&quot;:&quot;Häkkinen&quot;,&quot;given&quot;:&quot;Antti&quot;,&quot;parse-names&quot;:false,&quot;dropping-particle&quot;:&quot;&quot;,&quot;non-dropping-particle&quot;:&quot;&quot;}],&quot;container-title&quot;:&quot;Heliyon&quot;,&quot;DOI&quot;:&quot;10.1016/j.heliyon.2023.e20253&quot;,&quot;ISSN&quot;:&quot;24058440&quot;,&quot;issued&quot;:{&quot;date-parts&quot;:[[2023,10]]},&quot;page&quot;:&quot;e20253&quot;,&quot;issue&quot;:&quot;10&quot;,&quot;volume&quot;:&quot;9&quot;,&quot;container-title-short&quot;:&quot;Heliyon&quot;},&quot;isTemporary&quot;:false},{&quot;id&quot;:&quot;65d1b995-9d34-3b79-9289-add95f55c549&quot;,&quot;itemData&quot;:{&quot;type&quot;:&quot;article-journal&quot;,&quot;id&quot;:&quot;65d1b995-9d34-3b79-9289-add95f55c549&quot;,&quot;title&quot;:&quot;Separation of carbon dioxide for biogas upgrading to biomethane&quot;,&quot;author&quot;:[{&quot;family&quot;:&quot;Ferella&quot;,&quot;given&quot;:&quot;Francesco&quot;,&quot;parse-names&quot;:false,&quot;dropping-particle&quot;:&quot;&quot;,&quot;non-dropping-particle&quot;:&quot;&quot;},{&quot;family&quot;:&quot;Puca&quot;,&quot;given&quot;:&quot;Alessandro&quot;,&quot;parse-names&quot;:false,&quot;dropping-particle&quot;:&quot;&quot;,&quot;non-dropping-particle&quot;:&quot;&quot;},{&quot;family&quot;:&quot;Taglieri&quot;,&quot;given&quot;:&quot;Giuliana&quot;,&quot;parse-names&quot;:false,&quot;dropping-particle&quot;:&quot;&quot;,&quot;non-dropping-particle&quot;:&quot;&quot;},{&quot;family&quot;:&quot;Rossi&quot;,&quot;given&quot;:&quot;Leucio&quot;,&quot;parse-names&quot;:false,&quot;dropping-particle&quot;:&quot;&quot;,&quot;non-dropping-particle&quot;:&quot;&quot;},{&quot;family&quot;:&quot;Gallucci&quot;,&quot;given&quot;:&quot;Katia&quot;,&quot;parse-names&quot;:false,&quot;dropping-particle&quot;:&quot;&quot;,&quot;non-dropping-particle&quot;:&quot;&quot;}],&quot;container-title&quot;:&quot;Journal of Cleaner Production&quot;,&quot;DOI&quot;:&quot;10.1016/j.jclepro.2017.07.037&quot;,&quot;ISSN&quot;:&quot;09596526&quot;,&quot;issued&quot;:{&quot;date-parts&quot;:[[2017,10,15]]},&quot;page&quot;:&quot;1205-1218&quot;,&quot;abstract&quot;:&quot;The present paper deals with carbon dioxide capture from dry CO2/CH4 mixtures by means of zeolites produced from spent power plant fly ash. Commercial sorbents such as activated carbon, silica gel and zeolite 13X were also tested. At an operating pressure of 2 bar, the best zeolite synthesized in this work gave rise to recoveries of CH4 and CO2 of 95.2% and 98.1% respectively, at purities of 98 vol% and 99.6 vol% respectively. Among the commercial sorbents tested at 2 bar pressure, the best one was silica gel, with recoveries of CH4 and CO2 of 85.4% and 97.6% respectively at purities of 97.3 vol% and 94.9 vol% respectively. At this pressure, the CO2 adsorption rate was 0.402 moL/kg silica sorbent; at 6 bar this increased to 1.076 mol CO2/kg silica sorbent but at greatly reduced levels of both CH4recovery and CO2 purity. Three zeolites produced from fly ash also underwent PSA (Pressure Swing Adsorption) tests: after five adsorption-desorption cycles no loss in adsorption capacity of CO2 was observed, both activity and selectivity recovering completely after regeneration.&quot;,&quot;publisher&quot;:&quot;Elsevier Ltd&quot;,&quot;volume&quot;:&quot;164&quot;,&quot;container-title-short&quot;:&quot;J Clean Prod&quot;},&quot;isTemporary&quot;:false}]},{&quot;citationID&quot;:&quot;MENDELEY_CITATION_de4f39e0-b771-4f97-abec-d9fb684b4c8c&quot;,&quot;properties&quot;:{&quot;noteIndex&quot;:0},&quot;isEdited&quot;:false,&quot;manualOverride&quot;:{&quot;isManuallyOverridden&quot;:false,&quot;citeprocText&quot;:&quot;(Sietsma et al., 2006)&quot;,&quot;manualOverrideText&quot;:&quot;&quot;},&quot;citationTag&quot;:&quot;MENDELEY_CITATION_v3_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&quot;,&quot;citationItems&quot;:[{&quot;id&quot;:&quot;f12ab631-14b9-3527-8394-5a769c2913e5&quot;,&quot;itemData&quot;:{&quot;type&quot;:&quot;chapter&quot;,&quot;id&quot;:&quot;f12ab631-14b9-3527-8394-5a769c2913e5&quot;,&quot;title&quot;:&quot;Application of ordered mesoporous materials as model supports to study catalyst preparation by impregnation and drying&quot;,&quot;author&quot;:[{&quot;family&quot;:&quot;Sietsma&quot;,&quot;given&quot;:&quot;Jelle R.A.&quot;,&quot;parse-names&quot;:false,&quot;dropping-particle&quot;:&quot;&quot;,&quot;non-dropping-particle&quot;:&quot;&quot;},{&quot;family&quot;:&quot;Jos van Dillen&quot;,&quot;given&quot;:&quot;A.&quot;,&quot;parse-names&quot;:false,&quot;dropping-particle&quot;:&quot;&quot;,&quot;non-dropping-particle&quot;:&quot;&quot;},{&quot;family&quot;:&quot;Jongh&quot;,&quot;given&quot;:&quot;Petra E.&quot;,&quot;parse-names&quot;:false,&quot;dropping-particle&quot;:&quot;&quot;,&quot;non-dropping-particle&quot;:&quot;de&quot;},{&quot;family&quot;:&quot;Jong&quot;,&quot;given&quot;:&quot;Krijn P.&quot;,&quot;parse-names&quot;:false,&quot;dropping-particle&quot;:&quot;&quot;,&quot;non-dropping-particle&quot;:&quot;de&quot;}],&quot;DOI&quot;:&quot;10.1016/S0167-2991(06)80895-5&quot;,&quot;issued&quot;:{&quot;date-parts&quot;:[[2006]]},&quot;page&quot;:&quot;95-102&quot;,&quot;container-title-short&quot;:&quot;&quot;},&quot;isTemporary&quot;:false}]},{&quot;citationID&quot;:&quot;MENDELEY_CITATION_ca89683c-22dc-4c72-ab73-14e30af7f4d3&quot;,&quot;properties&quot;:{&quot;noteIndex&quot;:0},&quot;isEdited&quot;:false,&quot;manualOverride&quot;:{&quot;isManuallyOverridden&quot;:false,&quot;citeprocText&quot;:&quot;(Mu et al., 2024)&quot;,&quot;manualOverrideText&quot;:&quot;&quot;},&quot;citationTag&quot;:&quot;MENDELEY_CITATION_v3_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&quot;,&quot;citationItems&quot;:[{&quot;id&quot;:&quot;a38045d4-082f-33d8-890e-59f3f0ee041c&quot;,&quot;itemData&quot;:{&quot;type&quot;:&quot;article-journal&quot;,&quot;id&quot;:&quot;a38045d4-082f-33d8-890e-59f3f0ee041c&quot;,&quot;title&quot;:&quot;Oxygen blown steam gasification of different kinds of lignocellulosic biomass for the production of hydrogen-rich syngas&quot;,&quot;author&quot;:[{&quot;family&quot;:&quot;Mu&quot;,&quot;given&quot;:&quot;Qingnan&quot;,&quot;parse-names&quot;:false,&quot;dropping-particle&quot;:&quot;&quot;,&quot;non-dropping-particle&quot;:&quot;&quot;},{&quot;family&quot;:&quot;Aleem&quot;,&quot;given&quot;:&quot;Rao Danish&quot;,&quot;parse-names&quot;:false,&quot;dropping-particle&quot;:&quot;&quot;,&quot;non-dropping-particle&quot;:&quot;&quot;},{&quot;family&quot;:&quot;Liu&quot;,&quot;given&quot;:&quot;Chang&quot;,&quot;parse-names&quot;:false,&quot;dropping-particle&quot;:&quot;&quot;,&quot;non-dropping-particle&quot;:&quot;&quot;},{&quot;family&quot;:&quot;Elendu&quot;,&quot;given&quot;:&quot;Collins Chimezie&quot;,&quot;parse-names&quot;:false,&quot;dropping-particle&quot;:&quot;&quot;,&quot;non-dropping-particle&quot;:&quot;&quot;},{&quot;family&quot;:&quot;Cao&quot;,&quot;given&quot;:&quot;Changqing&quot;,&quot;parse-names&quot;:false,&quot;dropping-particle&quot;:&quot;&quot;,&quot;non-dropping-particle&quot;:&quot;&quot;},{&quot;family&quot;:&quot;Duan&quot;,&quot;given&quot;:&quot;Pei-Gao&quot;,&quot;parse-names&quot;:false,&quot;dropping-particle&quot;:&quot;&quot;,&quot;non-dropping-particle&quot;:&quot;&quot;}],&quot;container-title&quot;:&quot;Renewable Energy&quot;,&quot;DOI&quot;:&quot;10.1016/j.renene.2024.121132&quot;,&quot;ISSN&quot;:&quot;09601481&quot;,&quot;issued&quot;:{&quot;date-parts&quot;:[[2024,10]]},&quot;page&quot;:&quot;121132&quot;,&quot;volume&quot;:&quot;232&quot;,&quot;container-title-short&quot;:&quot;Renew Energy&quot;},&quot;isTemporary&quot;:false}]},{&quot;citationID&quot;:&quot;MENDELEY_CITATION_6540ec22-c720-4b55-832f-2e7c45593c74&quot;,&quot;properties&quot;:{&quot;noteIndex&quot;:0},&quot;isEdited&quot;:false,&quot;manualOverride&quot;:{&quot;isManuallyOverridden&quot;:false,&quot;citeprocText&quot;:&quot;(Bukhari et al., 2015)&quot;,&quot;manualOverrideText&quot;:&quot;&quot;},&quot;citationTag&quot;:&quot;MENDELEY_CITATION_v3_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&quot;,&quot;citationItems&quot;:[{&quot;id&quot;:&quot;9af1dca6-9568-3c1c-9822-1fbe9bb91584&quot;,&quot;itemData&quot;:{&quot;type&quot;:&quot;article-journal&quot;,&quot;id&quot;:&quot;9af1dca6-9568-3c1c-9822-1fbe9bb91584&quot;,&quot;title&quot;:&quot;Conversion of coal fly ash to zeolite utilizing microwave and ultrasound energies: A review&quot;,&quot;author&quot;:[{&quot;family&quot;:&quot;Bukhari&quot;,&quot;given&quot;:&quot;Syed Salman&quot;,&quot;parse-names&quot;:false,&quot;dropping-particle&quot;:&quot;&quot;,&quot;non-dropping-particle&quot;:&quot;&quot;},{&quot;family&quot;:&quot;Behin&quot;,&quot;given&quot;:&quot;Jamshid&quot;,&quot;parse-names&quot;:false,&quot;dropping-particle&quot;:&quot;&quot;,&quot;non-dropping-particle&quot;:&quot;&quot;},{&quot;family&quot;:&quot;Kazemian&quot;,&quot;given&quot;:&quot;Hossein&quot;,&quot;parse-names&quot;:false,&quot;dropping-particle&quot;:&quot;&quot;,&quot;non-dropping-particle&quot;:&quot;&quot;},{&quot;family&quot;:&quot;Rohani&quot;,&quot;given&quot;:&quot;Sohrab&quot;,&quot;parse-names&quot;:false,&quot;dropping-particle&quot;:&quot;&quot;,&quot;non-dropping-particle&quot;:&quot;&quot;}],&quot;container-title&quot;:&quot;Fuel&quot;,&quot;DOI&quot;:&quot;10.1016/j.fuel.2014.09.077&quot;,&quot;ISSN&quot;:&quot;00162361&quot;,&quot;issued&quot;:{&quot;date-parts&quot;:[[2015,1]]},&quot;page&quot;:&quot;250-266&quot;,&quot;volume&quot;:&quot;140&quot;,&quot;container-title-short&quot;:&quot;&quot;},&quot;isTemporary&quot;:false}]},{&quot;citationID&quot;:&quot;MENDELEY_CITATION_2a70249e-5d0a-4239-841a-5fd44433c431&quot;,&quot;properties&quot;:{&quot;noteIndex&quot;:0},&quot;isEdited&quot;:false,&quot;manualOverride&quot;:{&quot;isManuallyOverridden&quot;:false,&quot;citeprocText&quot;:&quot;(Joseph et al., 2019)&quot;,&quot;manualOverrideText&quot;:&quot;&quot;},&quot;citationTag&quot;:&quot;MENDELEY_CITATION_v3_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&quot;,&quot;citationItems&quot;:[{&quot;id&quot;:&quot;ddc9ed39-43d1-33cf-acf8-c8c20a482309&quot;,&quot;itemData&quot;:{&quot;type&quot;:&quot;article-journal&quot;,&quot;id&quot;:&quot;ddc9ed39-43d1-33cf-acf8-c8c20a482309&quot;,&quot;title&quot;:&quot;Waste peat ash mineralogy and transformation to microporous zeolites&quot;,&quot;author&quot;:[{&quot;family&quot;:&quot;Joseph&quot;,&quot;given&quot;:&quot;Ifeoma&quot;,&quot;parse-names&quot;:false,&quot;dropping-particle&quot;:&quot;V.&quot;,&quot;non-dropping-particle&quot;:&quot;&quot;},{&quot;family&quot;:&quot;Roncaglia&quot;,&quot;given&quot;:&quot;Giulia&quot;,&quot;parse-names&quot;:false,&quot;dropping-particle&quot;:&quot;&quot;,&quot;non-dropping-particle&quot;:&quot;&quot;},{&quot;family&quot;:&quot;Tosheva&quot;,&quot;given&quot;:&quot;Lubomira&quot;,&quot;parse-names&quot;:false,&quot;dropping-particle&quot;:&quot;&quot;,&quot;non-dropping-particle&quot;:&quot;&quot;},{&quot;family&quot;:&quot;Doyle&quot;,&quot;given&quot;:&quot;Aidan M.&quot;,&quot;parse-names&quot;:false,&quot;dropping-particle&quot;:&quot;&quot;,&quot;non-dropping-particle&quot;:&quot;&quot;}],&quot;container-title&quot;:&quot;Fuel Processing Technology&quot;,&quot;DOI&quot;:&quot;10.1016/j.fuproc.2019.106124&quot;,&quot;ISSN&quot;:&quot;03783820&quot;,&quot;issued&quot;:{&quot;date-parts&quot;:[[2019,11]]},&quot;page&quot;:&quot;106124&quot;,&quot;volume&quot;:&quot;194&quot;,&quot;container-title-short&quot;:&quot;&quot;},&quot;isTemporary&quot;:false}]},{&quot;citationID&quot;:&quot;MENDELEY_CITATION_61e8d3d6-a0cd-4a0b-ac89-bcbd9da00fa6&quot;,&quot;properties&quot;:{&quot;noteIndex&quot;:0},&quot;isEdited&quot;:false,&quot;manualOverride&quot;:{&quot;isManuallyOverridden&quot;:false,&quot;citeprocText&quot;:&quot;(Gan et al., 2024; Kochaniec et al., 2024)&quot;,&quot;manualOverrideText&quot;:&quot;&quot;},&quot;citationTag&quot;:&quot;MENDELEY_CITATION_v3_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&quot;,&quot;citationItems&quot;:[{&quot;id&quot;:&quot;5131873c-2bfd-3c87-8319-b4b157f53433&quot;,&quot;itemData&quot;:{&quot;type&quot;:&quot;article-journal&quot;,&quot;id&quot;:&quot;5131873c-2bfd-3c87-8319-b4b157f53433&quot;,&quot;title&quot;:&quot;Synthesis of Cu-SSZ-13 from zeolite analcime derived from solid waste and natural minerals for selective catalytic reduction of NO&quot;,&quot;author&quot;:[{&quot;family&quot;:&quot;Gan&quot;,&quot;given&quot;:&quot;Haotian&quot;,&quot;parse-names&quot;:false,&quot;dropping-particle&quot;:&quot;&quot;,&quot;non-dropping-particle&quot;:&quot;&quot;},{&quot;family&quot;:&quot;Wang&quot;,&quot;given&quot;:&quot;Bing&quot;,&quot;parse-names&quot;:false,&quot;dropping-particle&quot;:&quot;&quot;,&quot;non-dropping-particle&quot;:&quot;&quot;},{&quot;family&quot;:&quot;Ren&quot;,&quot;given&quot;:&quot;Weiguo&quot;,&quot;parse-names&quot;:false,&quot;dropping-particle&quot;:&quot;&quot;,&quot;non-dropping-particle&quot;:&quot;&quot;},{&quot;family&quot;:&quot;Chang&quot;,&quot;given&quot;:&quot;Liping&quot;,&quot;parse-names&quot;:false,&quot;dropping-particle&quot;:&quot;&quot;,&quot;non-dropping-particle&quot;:&quot;&quot;},{&quot;family&quot;:&quot;Bao&quot;,&quot;given&quot;:&quot;Weiren&quot;,&quot;parse-names&quot;:false,&quot;dropping-particle&quot;:&quot;&quot;,&quot;non-dropping-particle&quot;:&quot;&quot;},{&quot;family&quot;:&quot;Huang&quot;,&quot;given&quot;:&quot;Zhanggen&quot;,&quot;parse-names&quot;:false,&quot;dropping-particle&quot;:&quot;&quot;,&quot;non-dropping-particle&quot;:&quot;&quot;},{&quot;family&quot;:&quot;Han&quot;,&quot;given&quot;:&quot;Lina&quot;,&quot;parse-names&quot;:false,&quot;dropping-particle&quot;:&quot;&quot;,&quot;non-dropping-particle&quot;:&quot;&quot;},{&quot;family&quot;:&quot;Wang&quot;,&quot;given&quot;:&quot;Jiancheng&quot;,&quot;parse-names&quot;:false,&quot;dropping-particle&quot;:&quot;&quot;,&quot;non-dropping-particle&quot;:&quot;&quot;}],&quot;container-title&quot;:&quot;Journal of Solid State Chemistry&quot;,&quot;DOI&quot;:&quot;10.1016/j.jssc.2024.124782&quot;,&quot;ISSN&quot;:&quot;00224596&quot;,&quot;issued&quot;:{&quot;date-parts&quot;:[[2024,9]]},&quot;page&quot;:&quot;124782&quot;,&quot;volume&quot;:&quot;337&quot;,&quot;container-title-short&quot;:&quot;J Solid State Chem&quot;},&quot;isTemporary&quot;:false},{&quot;id&quot;:&quot;3ceddecd-570f-35a1-a0e8-46e2ff7c483b&quot;,&quot;itemData&quot;:{&quot;type&quot;:&quot;article-journal&quot;,&quot;id&quot;:&quot;3ceddecd-570f-35a1-a0e8-46e2ff7c483b&quot;,&quot;title&quot;:&quot;Hydrothermal Conversion of Fly Ash into Monomineralic Zeolite Synthesis for Biodiesel Production&quot;,&quot;author&quot;:[{&quot;family&quot;:&quot;Kochaniec&quot;,&quot;given&quot;:&quot;Maria K.&quot;,&quot;parse-names&quot;:false,&quot;dropping-particle&quot;:&quot;&quot;,&quot;non-dropping-particle&quot;:&quot;&quot;},{&quot;family&quot;:&quot;Grabias-Blicharz&quot;,&quot;given&quot;:&quot;Ewelina&quot;,&quot;parse-names&quot;:false,&quot;dropping-particle&quot;:&quot;&quot;,&quot;non-dropping-particle&quot;:&quot;&quot;},{&quot;family&quot;:&quot;Franus&quot;,&quot;given&quot;:&quot;Wojciech&quot;,&quot;parse-names&quot;:false,&quot;dropping-particle&quot;:&quot;&quot;,&quot;non-dropping-particle&quot;:&quot;&quot;}],&quot;container-title&quot;:&quot;Environmental and Climate Technologies&quot;,&quot;DOI&quot;:&quot;10.2478/rtuect-2024-0009&quot;,&quot;ISSN&quot;:&quot;2255-8837&quot;,&quot;issued&quot;:{&quot;date-parts&quot;:[[2024,1,1]]},&quot;page&quot;:&quot;94-106&quot;,&quot;abstract&quot;:&quot;&lt;p&gt; Fly ashes as a residue from combustion processes of coal in coal-fired power stations can be applied for zeolite formation. The zeolite synthesis has considerable effect on their structure following further catalytic use. The formation of analcime is guided by the operation of the silicate framework in the company of Na &lt;sup&gt;+&lt;/sup&gt; , [Al(OH)4] &lt;sup&gt;−&lt;/sup&gt; , [H2SiO4] &lt;sup&gt;2−&lt;/sup&gt; species, coming from fly ash processing. Here, we have highlighted the importance of conducting the coal fly ash waste management towards monomineralic zeolite synthesis, in the form of powder analcime. It is the first report on powder analcime production without fly ash residues, confirmed by SEM and XRD analysis. The obtained analcime-zeolite was further explored as biodiesel catalyst based on base-catalyzed transesterification process. The effect of analcime catalyst usage on the biodiesel yield was determined with observed 97.2 % conversion efficiency under the concentration of 4%wt at 230 °C, with three times reusable analcime catalysts. Coal fly ash-derived monominerals on a large scale can significantly contribute to the sustainability goals and efficient waste management. &lt;/p&gt;&quot;,&quot;issue&quot;:&quot;1&quot;,&quot;volume&quot;:&quot;28&quot;,&quot;container-title-short&quot;:&quot;&quot;},&quot;isTemporary&quot;:false}]},{&quot;citationID&quot;:&quot;MENDELEY_CITATION_51891727-6129-4012-8e91-4f558ff29478&quot;,&quot;properties&quot;:{&quot;noteIndex&quot;:0},&quot;isEdited&quot;:false,&quot;manualOverride&quot;:{&quot;isManuallyOverridden&quot;:false,&quot;citeprocText&quot;:&quot;(Miladinović et al., 2020)&quot;,&quot;manualOverrideText&quot;:&quot;&quot;},&quot;citationTag&quot;:&quot;MENDELEY_CITATION_v3_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&quot;,&quot;citationItems&quot;:[{&quot;id&quot;:&quot;b25cb16a-a280-3b11-8266-eca60fbf5c70&quot;,&quot;itemData&quot;:{&quot;type&quot;:&quot;article-journal&quot;,&quot;id&quot;:&quot;b25cb16a-a280-3b11-8266-eca60fbf5c70&quot;,&quot;title&quot;:&quot;Valorization of walnut shell ash as a catalyst for biodiesel production&quot;,&quot;author&quot;:[{&quot;family&quot;:&quot;Miladinović&quot;,&quot;given&quot;:&quot;Marija R.&quot;,&quot;parse-names&quot;:false,&quot;dropping-particle&quot;:&quot;&quot;,&quot;non-dropping-particle&quot;:&quot;&quot;},{&quot;family&quot;:&quot;Zdujić&quot;,&quot;given&quot;:&quot;Miodrag&quot;,&quot;parse-names&quot;:false,&quot;dropping-particle&quot;:&quot;V.&quot;,&quot;non-dropping-particle&quot;:&quot;&quot;},{&quot;family&quot;:&quot;Veljović&quot;,&quot;given&quot;:&quot;Djordje N.&quot;,&quot;parse-names&quot;:false,&quot;dropping-particle&quot;:&quot;&quot;,&quot;non-dropping-particle&quot;:&quot;&quot;},{&quot;family&quot;:&quot;Krstić&quot;,&quot;given&quot;:&quot;Jugoslav B.&quot;,&quot;parse-names&quot;:false,&quot;dropping-particle&quot;:&quot;&quot;,&quot;non-dropping-particle&quot;:&quot;&quot;},{&quot;family&quot;:&quot;Banković-Ilić&quot;,&quot;given&quot;:&quot;Ivana B.&quot;,&quot;parse-names&quot;:false,&quot;dropping-particle&quot;:&quot;&quot;,&quot;non-dropping-particle&quot;:&quot;&quot;},{&quot;family&quot;:&quot;Veljković&quot;,&quot;given&quot;:&quot;Vlada B.&quot;,&quot;parse-names&quot;:false,&quot;dropping-particle&quot;:&quot;&quot;,&quot;non-dropping-particle&quot;:&quot;&quot;},{&quot;family&quot;:&quot;Stamenković&quot;,&quot;given&quot;:&quot;Olivera S.&quot;,&quot;parse-names&quot;:false,&quot;dropping-particle&quot;:&quot;&quot;,&quot;non-dropping-particle&quot;:&quot;&quot;}],&quot;container-title&quot;:&quot;Renewable Energy&quot;,&quot;DOI&quot;:&quot;10.1016/j.renene.2019.09.056&quot;,&quot;ISSN&quot;:&quot;09601481&quot;,&quot;issued&quot;:{&quot;date-parts&quot;:[[2020,3]]},&quot;page&quot;:&quot;1033-1043&quot;,&quot;volume&quot;:&quot;147&quot;,&quot;container-title-short&quot;:&quot;Renew Energy&quot;},&quot;isTemporary&quot;:false}]},{&quot;citationID&quot;:&quot;MENDELEY_CITATION_05a097c2-c458-4918-bb38-b4ae6e566815&quot;,&quot;properties&quot;:{&quot;noteIndex&quot;:0},&quot;isEdited&quot;:false,&quot;manualOverride&quot;:{&quot;isManuallyOverridden&quot;:false,&quot;citeprocText&quot;:&quot;(Joseph et al., 2019)&quot;,&quot;manualOverrideText&quot;:&quot;&quot;},&quot;citationTag&quot;:&quot;MENDELEY_CITATION_v3_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&quot;,&quot;citationItems&quot;:[{&quot;id&quot;:&quot;ddc9ed39-43d1-33cf-acf8-c8c20a482309&quot;,&quot;itemData&quot;:{&quot;type&quot;:&quot;article-journal&quot;,&quot;id&quot;:&quot;ddc9ed39-43d1-33cf-acf8-c8c20a482309&quot;,&quot;title&quot;:&quot;Waste peat ash mineralogy and transformation to microporous zeolites&quot;,&quot;author&quot;:[{&quot;family&quot;:&quot;Joseph&quot;,&quot;given&quot;:&quot;Ifeoma&quot;,&quot;parse-names&quot;:false,&quot;dropping-particle&quot;:&quot;V.&quot;,&quot;non-dropping-particle&quot;:&quot;&quot;},{&quot;family&quot;:&quot;Roncaglia&quot;,&quot;given&quot;:&quot;Giulia&quot;,&quot;parse-names&quot;:false,&quot;dropping-particle&quot;:&quot;&quot;,&quot;non-dropping-particle&quot;:&quot;&quot;},{&quot;family&quot;:&quot;Tosheva&quot;,&quot;given&quot;:&quot;Lubomira&quot;,&quot;parse-names&quot;:false,&quot;dropping-particle&quot;:&quot;&quot;,&quot;non-dropping-particle&quot;:&quot;&quot;},{&quot;family&quot;:&quot;Doyle&quot;,&quot;given&quot;:&quot;Aidan M.&quot;,&quot;parse-names&quot;:false,&quot;dropping-particle&quot;:&quot;&quot;,&quot;non-dropping-particle&quot;:&quot;&quot;}],&quot;container-title&quot;:&quot;Fuel Processing Technology&quot;,&quot;DOI&quot;:&quot;10.1016/j.fuproc.2019.106124&quot;,&quot;ISSN&quot;:&quot;03783820&quot;,&quot;issued&quot;:{&quot;date-parts&quot;:[[2019,11]]},&quot;page&quot;:&quot;106124&quot;,&quot;volume&quot;:&quot;194&quot;,&quot;container-title-short&quot;:&quot;&quot;},&quot;isTemporary&quot;:false}]},{&quot;citationID&quot;:&quot;MENDELEY_CITATION_aad3808e-2427-480a-b045-a0d7effd0a66&quot;,&quot;properties&quot;:{&quot;noteIndex&quot;:0},&quot;isEdited&quot;:false,&quot;manualOverride&quot;:{&quot;isManuallyOverridden&quot;:false,&quot;citeprocText&quot;:&quot;(Park et al., 2012)&quot;,&quot;manualOverrideText&quot;:&quot;&quot;},&quot;citationTag&quot;:&quot;MENDELEY_CITATION_v3_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&quot;,&quot;citationItems&quot;:[{&quot;id&quot;:&quot;6efb6dfa-6bcf-3160-90c5-c3e3632eeaec&quot;,&quot;itemData&quot;:{&quot;type&quot;:&quot;article-journal&quot;,&quot;id&quot;:&quot;6efb6dfa-6bcf-3160-90c5-c3e3632eeaec&quot;,&quot;title&quot;:&quot;Preparation of small analcime particles with narrow size distributions from acid-treated larger analcime particles&quot;,&quot;author&quot;:[{&quot;family&quot;:&quot;Park&quot;,&quot;given&quot;:&quot;Soon Hee&quot;,&quot;parse-names&quot;:false,&quot;dropping-particle&quot;:&quot;&quot;,&quot;non-dropping-particle&quot;:&quot;&quot;},{&quot;family&quot;:&quot;Chung&quot;,&quot;given&quot;:&quot;Chang Bock&quot;,&quot;parse-names&quot;:false,&quot;dropping-particle&quot;:&quot;&quot;,&quot;non-dropping-particle&quot;:&quot;&quot;},{&quot;family&quot;:&quot;Seo&quot;,&quot;given&quot;:&quot;Gon&quot;,&quot;parse-names&quot;:false,&quot;dropping-particle&quot;:&quot;&quot;,&quot;non-dropping-particle&quot;:&quot;&quot;}],&quot;container-title&quot;:&quot;Microporous and Mesoporous Materials&quot;,&quot;DOI&quot;:&quot;10.1016/j.micromeso.2012.01.031&quot;,&quot;ISSN&quot;:&quot;13871811&quot;,&quot;issued&quot;:{&quot;date-parts&quot;:[[2012,6]]},&quot;page&quot;:&quot;201-207&quot;,&quot;volume&quot;:&quot;155&quot;,&quot;container-title-short&quot;:&quot;&quot;},&quot;isTemporary&quot;:false}]},{&quot;citationID&quot;:&quot;MENDELEY_CITATION_1be3ef42-d4c4-4544-8410-d014b2741734&quot;,&quot;properties&quot;:{&quot;noteIndex&quot;:0},&quot;isEdited&quot;:false,&quot;manualOverride&quot;:{&quot;isManuallyOverridden&quot;:false,&quot;citeprocText&quot;:&quot;(Horáček et al., 2014; Wang et al., 2013)&quot;,&quot;manualOverrideText&quot;:&quot;&quot;},&quot;citationTag&quot;:&quot;MENDELEY_CITATION_v3_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&quot;,&quot;citationItems&quot;:[{&quot;id&quot;:&quot;67875a75-ea91-381f-bfde-1b61bf3b7f37&quot;,&quot;itemData&quot;:{&quot;type&quot;:&quot;article-journal&quot;,&quot;id&quot;:&quot;67875a75-ea91-381f-bfde-1b61bf3b7f37&quot;,&quot;title&quot;:&quot;Support effects on hydrotreating of soybean oil over NiMo carbide catalyst&quot;,&quot;author&quot;:[{&quot;family&quot;:&quot;Wang&quot;,&quot;given&quot;:&quot;Huali&quot;,&quot;parse-names&quot;:false,&quot;dropping-particle&quot;:&quot;&quot;,&quot;non-dropping-particle&quot;:&quot;&quot;},{&quot;family&quot;:&quot;Yan&quot;,&quot;given&quot;:&quot;Shuli&quot;,&quot;parse-names&quot;:false,&quot;dropping-particle&quot;:&quot;&quot;,&quot;non-dropping-particle&quot;:&quot;&quot;},{&quot;family&quot;:&quot;Salley&quot;,&quot;given&quot;:&quot;Steven O.&quot;,&quot;parse-names&quot;:false,&quot;dropping-particle&quot;:&quot;&quot;,&quot;non-dropping-particle&quot;:&quot;&quot;},{&quot;family&quot;:&quot;Simon Ng&quot;,&quot;given&quot;:&quot;K.Y.&quot;,&quot;parse-names&quot;:false,&quot;dropping-particle&quot;:&quot;&quot;,&quot;non-dropping-particle&quot;:&quot;&quot;}],&quot;container-title&quot;:&quot;Fuel&quot;,&quot;DOI&quot;:&quot;10.1016/j.fuel.2013.04.066&quot;,&quot;ISSN&quot;:&quot;00162361&quot;,&quot;issued&quot;:{&quot;date-parts&quot;:[[2013,9]]},&quot;page&quot;:&quot;81-87&quot;,&quot;volume&quot;:&quot;111&quot;,&quot;container-title-short&quot;:&quot;&quot;},&quot;isTemporary&quot;:false},{&quot;id&quot;:&quot;62a4627c-0108-3bfb-84f6-eaccdfdc9a63&quot;,&quot;itemData&quot;:{&quot;type&quot;:&quot;article-journal&quot;,&quot;id&quot;:&quot;62a4627c-0108-3bfb-84f6-eaccdfdc9a63&quot;,&quot;title&quot;:&quot;HDO catalysts for triglycerides conversion into pyrolysis and isomerization feedstock&quot;,&quot;author&quot;:[{&quot;family&quot;:&quot;Horáček&quot;,&quot;given&quot;:&quot;Jan&quot;,&quot;parse-names&quot;:false,&quot;dropping-particle&quot;:&quot;&quot;,&quot;non-dropping-particle&quot;:&quot;&quot;},{&quot;family&quot;:&quot;Tišler&quot;,&quot;given&quot;:&quot;Zdeněk&quot;,&quot;parse-names&quot;:false,&quot;dropping-particle&quot;:&quot;&quot;,&quot;non-dropping-particle&quot;:&quot;&quot;},{&quot;family&quot;:&quot;Rubáš&quot;,&quot;given&quot;:&quot;Vlastimil&quot;,&quot;parse-names&quot;:false,&quot;dropping-particle&quot;:&quot;&quot;,&quot;non-dropping-particle&quot;:&quot;&quot;},{&quot;family&quot;:&quot;Kubička&quot;,&quot;given&quot;:&quot;David&quot;,&quot;parse-names&quot;:false,&quot;dropping-particle&quot;:&quot;&quot;,&quot;non-dropping-particle&quot;:&quot;&quot;}],&quot;container-title&quot;:&quot;Fuel&quot;,&quot;DOI&quot;:&quot;10.1016/j.fuel.2013.12.014&quot;,&quot;ISSN&quot;:&quot;00162361&quot;,&quot;issued&quot;:{&quot;date-parts&quot;:[[2014,4]]},&quot;page&quot;:&quot;57-64&quot;,&quot;volume&quot;:&quot;121&quot;,&quot;container-title-short&quot;:&quot;&quot;},&quot;isTemporary&quot;:false}]},{&quot;citationID&quot;:&quot;MENDELEY_CITATION_13b821ee-c43d-4cad-972d-e5acf00191c1&quot;,&quot;properties&quot;:{&quot;noteIndex&quot;:0},&quot;isEdited&quot;:false,&quot;manualOverride&quot;:{&quot;isManuallyOverridden&quot;:false,&quot;citeprocText&quot;:&quot;(Lucantonio et al., 2023)&quot;,&quot;manualOverrideText&quot;:&quot;&quot;},&quot;citationTag&quot;:&quot;MENDELEY_CITATION_v3_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&quot;,&quot;citationItems&quot;:[{&quot;id&quot;:&quot;5d70d083-f9c7-3b90-8ab1-0005d584947a&quot;,&quot;itemData&quot;:{&quot;type&quot;:&quot;article-journal&quot;,&quot;id&quot;:&quot;5d70d083-f9c7-3b90-8ab1-0005d584947a&quot;,&quot;title&quot;:&quot;Green Diesel Production via Deoxygenation Process: A Review&quot;,&quot;author&quot;:[{&quot;family&quot;:&quot;Lucantonio&quot;,&quot;given&quot;:&quot;Stefania&quot;,&quot;parse-names&quot;:false,&quot;dropping-particle&quot;:&quot;&quot;,&quot;non-dropping-particle&quot;:&quot;&quot;},{&quot;family&quot;:&quot;Giuliano&quot;,&quot;given&quot;:&quot;Andrea&quot;,&quot;parse-names&quot;:false,&quot;dropping-particle&quot;:&quot;&quot;,&quot;non-dropping-particle&quot;:&quot;Di&quot;},{&quot;family&quot;:&quot;Rossi&quot;,&quot;given&quot;:&quot;Leucio&quot;,&quot;parse-names&quot;:false,&quot;dropping-particle&quot;:&quot;&quot;,&quot;non-dropping-particle&quot;:&quot;&quot;},{&quot;family&quot;:&quot;Gallucci&quot;,&quot;given&quot;:&quot;Katia&quot;,&quot;parse-names&quot;:false,&quot;dropping-particle&quot;:&quot;&quot;,&quot;non-dropping-particle&quot;:&quot;&quot;}],&quot;container-title&quot;:&quot;Energies&quot;,&quot;DOI&quot;:&quot;10.3390/en16020844&quot;,&quot;ISSN&quot;:&quot;1996-1073&quot;,&quot;issued&quot;:{&quot;date-parts&quot;:[[2023,1,11]]},&quot;page&quot;:&quot;844&quot;,&quot;abstract&quot;:&quot;&lt;p&gt;The environmental impact of traditional fuels and related greenhouse gas emissions (GHGE) has promoted policies driven towards renewable fuels. This review deals with green diesel, a biofuel obtained by catalytic deoxygenation of edible and non-edible biomasses. Green diesel, biodiesel, and petrodiesel are compared, with green diesel being the best option in terms of physical–chemical properties and reduction in GHGE. The deoxygenation process and the related types of catalysts, feedstocks, and operating conditions are presented. Reactor configurations are also discussed, summarizing the experimental studies. Several process simulations and environmental economic analyses—up to larger scales—are gathered from the literature that analyze the potential of green diesel as a substitute for petrodiesel. In addition, current industrial processes for green diesel production are introduced. Future research and development efforts should concern catalysts and the use of waste biomasses as feedstock, as well as the arrangement of national and international policies.&lt;/p&gt;&quot;,&quot;issue&quot;:&quot;2&quot;,&quot;volume&quot;:&quot;16&quot;,&quot;container-title-short&quot;:&quot;Energies (Basel)&quot;},&quot;isTemporary&quot;:false}]}]"/>
    <we:property name="MENDELEY_CITATIONS_LOCALE_CODE" value="&quot;en-US&quot;"/>
    <we:property name="MENDELEY_CITATIONS_STYLE" value="{&quot;id&quot;:&quot;https://www.zotero.org/styles/elsevier-harvard&quot;,&quot;title&quot;:&quot;Elsevier - Harvard (with titles)&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3516</Words>
  <Characters>20042</Characters>
  <Application>Microsoft Office Word</Application>
  <DocSecurity>0</DocSecurity>
  <Lines>167</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Daniel Mammarella</cp:lastModifiedBy>
  <cp:revision>7</cp:revision>
  <cp:lastPrinted>2015-05-12T18:31:00Z</cp:lastPrinted>
  <dcterms:created xsi:type="dcterms:W3CDTF">2025-04-15T11:09:00Z</dcterms:created>
  <dcterms:modified xsi:type="dcterms:W3CDTF">2025-05-12T17:49:00Z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