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1E11D9">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0DAB3DDA"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24AF1">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1E11D9">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1E11D9">
        <w:trPr>
          <w:trHeight w:val="68"/>
          <w:jc w:val="center"/>
        </w:trPr>
        <w:tc>
          <w:tcPr>
            <w:tcW w:w="8782" w:type="dxa"/>
            <w:gridSpan w:val="2"/>
          </w:tcPr>
          <w:p w14:paraId="1D8DD3C9" w14:textId="62C05688" w:rsidR="00AA7D26" w:rsidRPr="00A0035F" w:rsidRDefault="00AA7D26" w:rsidP="00AA7D26">
            <w:pPr>
              <w:ind w:left="-107"/>
              <w:outlineLvl w:val="2"/>
              <w:rPr>
                <w:rFonts w:ascii="Tahoma" w:hAnsi="Tahoma" w:cs="Tahoma"/>
                <w:bCs/>
                <w:color w:val="000000"/>
                <w:sz w:val="14"/>
                <w:szCs w:val="14"/>
                <w:lang w:val="it-IT" w:eastAsia="it-IT"/>
              </w:rPr>
            </w:pPr>
            <w:r w:rsidRPr="00A0035F">
              <w:rPr>
                <w:rFonts w:ascii="Tahoma" w:hAnsi="Tahoma" w:cs="Tahoma"/>
                <w:iCs/>
                <w:color w:val="333333"/>
                <w:sz w:val="14"/>
                <w:szCs w:val="14"/>
                <w:lang w:val="it-IT" w:eastAsia="it-IT"/>
              </w:rPr>
              <w:t>Guest Editors:</w:t>
            </w:r>
            <w:r w:rsidRPr="00A0035F">
              <w:rPr>
                <w:rFonts w:ascii="Tahoma" w:hAnsi="Tahoma" w:cs="Tahoma"/>
                <w:color w:val="000000"/>
                <w:sz w:val="14"/>
                <w:szCs w:val="14"/>
                <w:shd w:val="clear" w:color="auto" w:fill="FFFFFF"/>
                <w:lang w:val="it-IT"/>
              </w:rPr>
              <w:t xml:space="preserve"> </w:t>
            </w:r>
            <w:r w:rsidR="00A0035F" w:rsidRPr="005E72C6">
              <w:rPr>
                <w:rFonts w:ascii="Tahoma" w:hAnsi="Tahoma" w:cs="Tahoma"/>
                <w:color w:val="000000"/>
                <w:sz w:val="14"/>
                <w:szCs w:val="14"/>
                <w:shd w:val="clear" w:color="auto" w:fill="FFFFFF"/>
                <w:lang w:val="it-IT"/>
              </w:rPr>
              <w:t>Laura Piazza, Francesco Donsì</w:t>
            </w:r>
            <w:r w:rsidR="005E72C6" w:rsidRPr="005E72C6">
              <w:rPr>
                <w:rFonts w:ascii="Tahoma" w:hAnsi="Tahoma" w:cs="Tahoma"/>
                <w:color w:val="000000"/>
                <w:sz w:val="14"/>
                <w:szCs w:val="14"/>
                <w:shd w:val="clear" w:color="auto" w:fill="FFFFFF"/>
                <w:lang w:val="it-IT"/>
              </w:rPr>
              <w:t>,</w:t>
            </w:r>
            <w:r w:rsidR="00A0035F" w:rsidRPr="005E72C6">
              <w:rPr>
                <w:rFonts w:ascii="Tahoma" w:hAnsi="Tahoma" w:cs="Tahoma"/>
                <w:color w:val="000000"/>
                <w:sz w:val="14"/>
                <w:szCs w:val="14"/>
                <w:shd w:val="clear" w:color="auto" w:fill="FFFFFF"/>
                <w:lang w:val="it-IT"/>
              </w:rPr>
              <w:t xml:space="preserve"> Giorgia Spigno</w:t>
            </w:r>
          </w:p>
          <w:p w14:paraId="1B0F1814" w14:textId="7ED5C28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C24AF1">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3312AE">
              <w:rPr>
                <w:rFonts w:ascii="Tahoma" w:hAnsi="Tahoma" w:cs="Tahoma"/>
                <w:sz w:val="14"/>
                <w:szCs w:val="14"/>
              </w:rPr>
              <w:t>19</w:t>
            </w:r>
            <w:r w:rsidR="00D2582C">
              <w:rPr>
                <w:rFonts w:ascii="Tahoma" w:hAnsi="Tahoma" w:cs="Tahoma"/>
                <w:sz w:val="14"/>
                <w:szCs w:val="14"/>
              </w:rPr>
              <w:t>-</w:t>
            </w:r>
            <w:r w:rsidR="003312AE">
              <w:rPr>
                <w:rFonts w:ascii="Tahoma" w:hAnsi="Tahoma" w:cs="Tahoma"/>
                <w:sz w:val="14"/>
                <w:szCs w:val="14"/>
              </w:rPr>
              <w:t>9</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285968AD" w:rsidR="00E978D0" w:rsidRPr="00B57B36" w:rsidRDefault="001E11D9" w:rsidP="00E978D0">
      <w:pPr>
        <w:pStyle w:val="CETTitle"/>
      </w:pPr>
      <w:r>
        <w:t>Quercetin-functionalized Biodegradable Coatings for Smart Food Packaging Systems</w:t>
      </w:r>
      <w:r w:rsidRPr="001E11D9">
        <w:t xml:space="preserve"> </w:t>
      </w:r>
    </w:p>
    <w:p w14:paraId="0488FED2" w14:textId="4CB9A088" w:rsidR="00B57E6F" w:rsidRPr="001E11D9" w:rsidRDefault="001E11D9" w:rsidP="00B57E6F">
      <w:pPr>
        <w:pStyle w:val="CETAuthors"/>
        <w:rPr>
          <w:lang w:val="it-IT"/>
        </w:rPr>
      </w:pPr>
      <w:r w:rsidRPr="001E11D9">
        <w:rPr>
          <w:lang w:val="it-IT"/>
        </w:rPr>
        <w:t>Annalisa Apicella</w:t>
      </w:r>
      <w:r>
        <w:rPr>
          <w:lang w:val="it-IT"/>
        </w:rPr>
        <w:t>*</w:t>
      </w:r>
      <w:r w:rsidRPr="001E11D9">
        <w:rPr>
          <w:lang w:val="it-IT"/>
        </w:rPr>
        <w:t>, Antonio Barbato, Loredana</w:t>
      </w:r>
      <w:r>
        <w:rPr>
          <w:lang w:val="it-IT"/>
        </w:rPr>
        <w:t xml:space="preserve"> Incarnato</w:t>
      </w:r>
    </w:p>
    <w:p w14:paraId="6B2D21B3" w14:textId="6062E35F" w:rsidR="00B57E6F" w:rsidRPr="001E11D9" w:rsidRDefault="001E11D9" w:rsidP="00B57E6F">
      <w:pPr>
        <w:pStyle w:val="CETAddress"/>
        <w:rPr>
          <w:lang w:val="it-IT"/>
        </w:rPr>
      </w:pPr>
      <w:r>
        <w:rPr>
          <w:lang w:val="it-IT"/>
        </w:rPr>
        <w:t xml:space="preserve">Dipartimento Ingegneria Industriale, </w:t>
      </w:r>
      <w:r w:rsidRPr="001E11D9">
        <w:rPr>
          <w:lang w:val="it-IT"/>
        </w:rPr>
        <w:t>Università degli Studi di Salerno, Via Giovanni Paolo II, 134, 84084</w:t>
      </w:r>
      <w:r w:rsidR="00B57E6F" w:rsidRPr="001E11D9">
        <w:rPr>
          <w:lang w:val="it-IT"/>
        </w:rPr>
        <w:t xml:space="preserve"> </w:t>
      </w:r>
    </w:p>
    <w:p w14:paraId="325C1225" w14:textId="61BE1ED2" w:rsidR="00681460" w:rsidRDefault="00CC5B72" w:rsidP="00681460">
      <w:pPr>
        <w:pStyle w:val="CETemail"/>
      </w:pPr>
      <w:hyperlink r:id="rId10" w:history="1">
        <w:r w:rsidRPr="007C1A6E">
          <w:rPr>
            <w:rStyle w:val="Collegamentoipertestuale"/>
          </w:rPr>
          <w:t>anapicella@unisa.it</w:t>
        </w:r>
      </w:hyperlink>
    </w:p>
    <w:p w14:paraId="4B58A345" w14:textId="4EA8C67A" w:rsidR="00CC5B72" w:rsidRPr="00CC5B72" w:rsidRDefault="00CD6335" w:rsidP="00CC5B72">
      <w:pPr>
        <w:pStyle w:val="CETBodytext"/>
        <w:rPr>
          <w:lang w:val="en-GB"/>
        </w:rPr>
      </w:pPr>
      <w:r w:rsidRPr="00CD6335">
        <w:rPr>
          <w:lang w:val="en-GB"/>
        </w:rPr>
        <w:t>This study presents the development of a</w:t>
      </w:r>
      <w:r>
        <w:rPr>
          <w:lang w:val="en-GB"/>
        </w:rPr>
        <w:t>n eco-sustainable</w:t>
      </w:r>
      <w:r w:rsidRPr="00CD6335">
        <w:rPr>
          <w:lang w:val="en-GB"/>
        </w:rPr>
        <w:t xml:space="preserve"> smart active</w:t>
      </w:r>
      <w:r>
        <w:rPr>
          <w:lang w:val="en-GB"/>
        </w:rPr>
        <w:t xml:space="preserve"> </w:t>
      </w:r>
      <w:r w:rsidRPr="00CD6335">
        <w:rPr>
          <w:lang w:val="en-GB"/>
        </w:rPr>
        <w:t xml:space="preserve">packaging system based on a PBS/PVOH </w:t>
      </w:r>
      <w:r>
        <w:rPr>
          <w:lang w:val="en-GB"/>
        </w:rPr>
        <w:t xml:space="preserve">biodegradable </w:t>
      </w:r>
      <w:r w:rsidRPr="00CD6335">
        <w:rPr>
          <w:lang w:val="en-GB"/>
        </w:rPr>
        <w:t>film coated with a PLA layer functionalized with 3% quercetin, a natural antioxidant. The effects of quercetin incorporation on the thermal properties of the PLA coating, as well as on the mechanical, optical, and barrier properties of the resulting films, were evaluated. Additionally, the release kinetics and antioxidant activity of quercetin were investigated in both aqueous and fatty food simulants.</w:t>
      </w:r>
      <w:r w:rsidR="00CC5B72" w:rsidRPr="00CC5B72">
        <w:rPr>
          <w:lang w:val="en-GB"/>
        </w:rPr>
        <w:t xml:space="preserve"> </w:t>
      </w:r>
      <w:r w:rsidR="00FC242E" w:rsidRPr="00FC242E">
        <w:rPr>
          <w:lang w:val="en-GB"/>
        </w:rPr>
        <w:t>The results showed that quercetin slightly reduced the stiffness of the coating, while flexibility was maintained. The oxygen permeability remained at levels suitable for packaging fresh fruits and vegetables, which require films that allow gas exchange</w:t>
      </w:r>
      <w:r w:rsidR="00FC242E">
        <w:rPr>
          <w:lang w:val="en-GB"/>
        </w:rPr>
        <w:t xml:space="preserve"> for respiration. </w:t>
      </w:r>
      <w:r w:rsidR="00CC5B72" w:rsidRPr="00CC5B72">
        <w:rPr>
          <w:lang w:val="en-GB"/>
        </w:rPr>
        <w:t xml:space="preserve">Release tests demonstrated a markedly higher and faster release in the fatty simulant, corresponding to greater antioxidant </w:t>
      </w:r>
      <w:r w:rsidR="00FC242E">
        <w:rPr>
          <w:lang w:val="en-GB"/>
        </w:rPr>
        <w:t>capability</w:t>
      </w:r>
      <w:r w:rsidR="00CC5B72" w:rsidRPr="00CC5B72">
        <w:rPr>
          <w:lang w:val="en-GB"/>
        </w:rPr>
        <w:t xml:space="preserve">, </w:t>
      </w:r>
      <w:r w:rsidR="00FC242E">
        <w:rPr>
          <w:lang w:val="en-GB"/>
        </w:rPr>
        <w:t>highlighting</w:t>
      </w:r>
      <w:r w:rsidR="00CC5B72" w:rsidRPr="00CC5B72">
        <w:rPr>
          <w:lang w:val="en-GB"/>
        </w:rPr>
        <w:t xml:space="preserve"> the influence of food matrix composition on film </w:t>
      </w:r>
      <w:r w:rsidR="00FC242E">
        <w:rPr>
          <w:lang w:val="en-GB"/>
        </w:rPr>
        <w:t>active performance</w:t>
      </w:r>
      <w:r w:rsidR="00CC5B72" w:rsidRPr="00CC5B72">
        <w:rPr>
          <w:lang w:val="en-GB"/>
        </w:rPr>
        <w:t>. These findings support the potential of quercetin-functionalized coatings as a sustainable and effective strategy for active food packaging, particularly for oxidation-sensitive products.</w:t>
      </w:r>
    </w:p>
    <w:p w14:paraId="476B2F2E" w14:textId="77777777" w:rsidR="00600535" w:rsidRDefault="00600535" w:rsidP="00600535">
      <w:pPr>
        <w:pStyle w:val="CETHeading1"/>
        <w:rPr>
          <w:lang w:val="en-GB"/>
        </w:rPr>
      </w:pPr>
      <w:r w:rsidRPr="00B57B36">
        <w:rPr>
          <w:lang w:val="en-GB"/>
        </w:rPr>
        <w:t>Introduction</w:t>
      </w:r>
    </w:p>
    <w:p w14:paraId="5D419763" w14:textId="75389DE2" w:rsidR="0061438E" w:rsidRDefault="00651118" w:rsidP="00651118">
      <w:pPr>
        <w:pStyle w:val="CETBodytext"/>
      </w:pPr>
      <w:r w:rsidRPr="00651118">
        <w:t xml:space="preserve">The food packaging sector is undergoing </w:t>
      </w:r>
      <w:r w:rsidR="00CC5B72" w:rsidRPr="00651118">
        <w:t>significant</w:t>
      </w:r>
      <w:r w:rsidRPr="00651118">
        <w:t xml:space="preserve"> transformation, driven by the growing need for advanced systems capable of improving food quality, safety, and </w:t>
      </w:r>
      <w:r w:rsidR="00E91426" w:rsidRPr="00651118">
        <w:t>s</w:t>
      </w:r>
      <w:r w:rsidR="008D1CD4">
        <w:t>h</w:t>
      </w:r>
      <w:r w:rsidR="00E91426" w:rsidRPr="00651118">
        <w:t>elf-life</w:t>
      </w:r>
      <w:r w:rsidR="003678E7">
        <w:t xml:space="preserve"> (</w:t>
      </w:r>
      <w:r w:rsidR="003678E7" w:rsidRPr="003678E7">
        <w:rPr>
          <w:rFonts w:cs="Arial"/>
          <w:lang w:val="en-GB"/>
        </w:rPr>
        <w:t>Dörnyei</w:t>
      </w:r>
      <w:r w:rsidR="003678E7">
        <w:t xml:space="preserve"> et al., 2023)</w:t>
      </w:r>
      <w:r w:rsidRPr="00651118">
        <w:t>. In this context, smart packaging technologies have emerged as a new frontier, integrating functions that go beyond passive containment</w:t>
      </w:r>
      <w:r w:rsidR="00902857">
        <w:t xml:space="preserve"> </w:t>
      </w:r>
      <w:r w:rsidR="00902857">
        <w:fldChar w:fldCharType="begin"/>
      </w:r>
      <w:r w:rsidR="00902857">
        <w:instrText xml:space="preserve"> ADDIN ZOTERO_ITEM CSL_CITATION {"citationID":"fSi1sslq","properties":{"formattedCitation":"(D\\uc0\\u8217{}Almeida and De Albuquerque, 2024; Drago et al., 2020)","plainCitation":"(D’Almeida and De Albuquerque, 2024; Drago et al., 2020)","noteIndex":0},"citationItems":[{"id":1515,"uris":["http://zotero.org/users/12572694/items/6ZFJB2DF"],"itemData":{"id":1515,"type":"article-journal","abstract":"This review highlights recent innovations in food packaging, emphasizing the shift from conventional petroleum-based materials to bio-based alternatives and smart packaging systems. Bio-based materials, such as starch, cellulose, and polyhydroxyalkanoates (PHA), offer sustainable solutions due to their biodegradability and reduced environmental impact. These materials are positioned as eco-friendly alternatives to traditional plastics but face challenges related to production costs and scalability. Additionally, advancements in smart packaging technologies, including sensor and indicator systems, provide real-time food quality monitoring, enhancing food safety and reducing waste. Active packaging technologies, incorporating natural antioxidants and moisture control, extend product shelf life and improve food preservation. Furthermore, these biopolymers typically present a lower CO2 footprint, energy costs, and water consumption during production, compared to traditionally used synthetic plastics. The review identiﬁes challenges, such as regulatory barriers and technological limitations, but also outlines signiﬁcant opportunities for future research and innovation in the food packaging sector, aiming for more efﬁcient, safer, and environmentally sustainable packaging solutions.","container-title":"Processes","DOI":"10.3390/pr12102085","ISSN":"2227-9717","issue":"10","journalAbbreviation":"Processes","language":"en","license":"https://creativecommons.org/licenses/by/4.0/","page":"2085","source":"DOI.org (Crossref)","title":"Innovations in Food Packaging: From Bio-Based Materials to Smart Packaging Systems","title-short":"Innovations in Food Packaging","volume":"12","author":[{"family":"D’Almeida","given":"Alan Portal"},{"family":"De Albuquerque","given":"Tiago Lima"}],"issued":{"date-parts":[["2024",9,26]]}}},{"id":1445,"uris":["http://zotero.org/users/12572694/items/D9LUXE2C"],"itemData":{"id":1445,"type":"article-journal","abstract":"Innovation in food packaging is mainly represented by the development of active and intelligent packing technologies, which offer to deliver safer and high-quality food products. Active packaging refers to the incorporation of active component into the package with the aim of maintaining or extending the product quality and shelf-life. The intelligent systems are able to monitor the condition of packaged food in order to provide information about the quality of the product during transportation and storage. These packaging technologies can also work synergistically to yield a multipurpose food packaging system. This review is a critical and up-dated analysis of the results reported in the literature about this fascinating and growing field of research. Several aspects are considered and organized going from the definitions and the regulations, to the specific functions and the technological aspects regarding the manufacturing technologies, in order to have a complete overlook on the overall topic.","container-title":"Foods","DOI":"10.3390/foods9111628","ISSN":"2304-8158","issue":"11","language":"en","license":"http://creativecommons.org/licenses/by/3.0/","note":"number: 11\npublisher: Multidisciplinary Digital Publishing Institute","page":"1628","source":"www.mdpi.com","title":"Innovations in Smart Packaging Concepts for Food: An Extensive Review","title-short":"Innovations in Smart Packaging Concepts for Food","volume":"9","author":[{"family":"Drago","given":"Emanuela"},{"family":"Campardelli","given":"Roberta"},{"family":"Pettinato","given":"Margherita"},{"family":"Perego","given":"Patrizia"}],"issued":{"date-parts":[["2020",11]]}}}],"schema":"https://github.com/citation-style-language/schema/raw/master/csl-citation.json"} </w:instrText>
      </w:r>
      <w:r w:rsidR="00902857">
        <w:fldChar w:fldCharType="separate"/>
      </w:r>
      <w:r w:rsidR="00902857" w:rsidRPr="00902857">
        <w:rPr>
          <w:rFonts w:cs="Arial"/>
        </w:rPr>
        <w:t>(D’Almeida and De Albuquerque, 2024)</w:t>
      </w:r>
      <w:r w:rsidR="00902857">
        <w:fldChar w:fldCharType="end"/>
      </w:r>
      <w:r w:rsidRPr="00651118">
        <w:t>. Among these, active packaging plays a key role, enabling direct interaction with the food or the internal atmosphere of the package</w:t>
      </w:r>
      <w:r w:rsidR="00902857">
        <w:t xml:space="preserve"> </w:t>
      </w:r>
      <w:r w:rsidR="00902857">
        <w:fldChar w:fldCharType="begin"/>
      </w:r>
      <w:r w:rsidR="00902857">
        <w:instrText xml:space="preserve"> ADDIN ZOTERO_ITEM CSL_CITATION {"citationID":"mEi47tFu","properties":{"formattedCitation":"(Kuai et al., 2021)","plainCitation":"(Kuai et al., 2021)","noteIndex":0},"citationItems":[{"id":1511,"uris":["http://zotero.org/users/12572694/items/AEWUEZGU"],"itemData":{"id":1511,"type":"article-journal","abstract":"Active packaging is an innovative concept emerging in the field of food packaging to meet market demands, such as consumers’ preference for safe, healthy and high-quality food. The release packaging system is one type of active packaging, in which the active substances reach the food surface or the top wrapper through diffusion to inhibit the microbial growth or lipid oxidation and rancidity of foods. The release rate of some active substances over time can be regulated through some technologies so that their concentrations on the food surface can be maintained to prevent food oxidation and spoilage, thereby extending the shelf life. In this paper, the latest research on controlled-release antioxidant packaging is reviewed. The release mechanism of antioxidants in active packaging, the factors affecting the controlled-release and the packaging design considerations are introduced from the aspects of packaging material components (polymer matrix and active substances), com­ bination of other components and preparation methods. The potential use of new technology in antioxidant packaging is also emphasized, and the challenges and opportunities for commercial application of antioxidant active packaging are further elaborated.","container-title":"Food Hydrocolloids","DOI":"10.1016/j.foodhyd.2021.106992","ISSN":"0268005X","journalAbbreviation":"Food Hydrocolloids","language":"en","page":"106992","source":"DOI.org (Crossref)","title":"Controlled release of antioxidants from active food packaging: A review","title-short":"Controlled release of antioxidants from active food packaging","volume":"120","author":[{"family":"Kuai","given":"Lingyun"},{"family":"Liu","given":"Fei"},{"family":"Chiou","given":"Bor-Sen"},{"family":"Avena-Bustillos","given":"Roberto J."},{"family":"McHugh","given":"Tara H."},{"family":"Zhong","given":"Fang"}],"issued":{"date-parts":[["2021",11]]}}}],"schema":"https://github.com/citation-style-language/schema/raw/master/csl-citation.json"} </w:instrText>
      </w:r>
      <w:r w:rsidR="00902857">
        <w:fldChar w:fldCharType="separate"/>
      </w:r>
      <w:r w:rsidR="00902857" w:rsidRPr="00902857">
        <w:rPr>
          <w:rFonts w:cs="Arial"/>
        </w:rPr>
        <w:t>(Kuai et al., 2021)</w:t>
      </w:r>
      <w:r w:rsidR="00902857">
        <w:fldChar w:fldCharType="end"/>
      </w:r>
      <w:r w:rsidR="00902857">
        <w:t>.</w:t>
      </w:r>
      <w:r w:rsidRPr="00651118">
        <w:t>This interaction helps reduce spoilage and degradation by limiting oxidative reactions, microbial growth, and other processes that compromise food quality</w:t>
      </w:r>
      <w:r w:rsidR="00902857">
        <w:t xml:space="preserve"> </w:t>
      </w:r>
      <w:r w:rsidR="00902857">
        <w:fldChar w:fldCharType="begin"/>
      </w:r>
      <w:r w:rsidR="00902857">
        <w:instrText xml:space="preserve"> ADDIN ZOTERO_ITEM CSL_CITATION {"citationID":"OT6KG9TS","properties":{"formattedCitation":"(Baghi et al., 2022)","plainCitation":"(Baghi et al., 2022)","noteIndex":0},"citationItems":[{"id":540,"uris":["http://zotero.org/users/12572694/items/I6ERLVPX"],"itemData":{"id":540,"type":"article-journal","abstract":"Food packaging plays a fundamental role in the modern food industry as a main process to preserve the quality of food products from manufacture to consumption. New food packaging technologies are being developed that are formulated with natural compounds by substituting synthetic/chemical antimicrobial and antioxidant agents to fulfill consumers’ expectations for healthy food. The strategy of incorporating natural antimicrobial compounds into food packaging structures is a recent and promising technology to reach this goal. Concepts such as “biodegradable packaging”, “active packaging”, and “bioactive packaging” currently guide the research and development of food packaging. However, the use of natural compounds faces some challenges, including weak stability and sensitivity to processing and storage conditions. The nano/microencapsulation of these bioactive compounds enhances their stability and controls their release. In addition, biodegradable packaging materials are gaining great attention in the face of ever-growing environmental concerns about plastic pollution. They are a sustainable, environmentally friendly, and cost-effective alternative to conventional plastic packaging materials. Ultimately, a combined formulation of nano/microencapsulated antimicrobial and antioxidant natural molecules, incorporated into a biodegradable food packaging system, offers many benefits by preventing food spoilage, extending the shelf life of food, reducing plastic and food waste, and preserving the freshness and quality of food. The main objective of this review is to illustrate the latest advances in the principal biodegradable materials used in the development of active antimicrobial and antioxidant packaging systems, as well as the most common nano/microencapsulated active natural agents incorporated into these food-packaging materials.","container-title":"Foods","DOI":"10.3390/foods11050760","ISSN":"2304-8158","issue":"5","language":"en","license":"http://creativecommons.org/licenses/by/3.0/","note":"number: 5\npublisher: Multidisciplinary Digital Publishing Institute","page":"760","source":"www.mdpi.com","title":"Advancements in Biodegradable Active Films for Food Packaging: Effects of Nano/Microcapsule Incorporation","title-short":"Advancements in Biodegradable Active Films for Food Packaging","volume":"11","author":[{"family":"Baghi","given":"Fatemeh"},{"family":"Gharsallaoui","given":"Adem"},{"family":"Dumas","given":"Emilie"},{"family":"Ghnimi","given":"Sami"}],"issued":{"date-parts":[["2022",1]]}}}],"schema":"https://github.com/citation-style-language/schema/raw/master/csl-citation.json"} </w:instrText>
      </w:r>
      <w:r w:rsidR="00902857">
        <w:fldChar w:fldCharType="separate"/>
      </w:r>
      <w:r w:rsidR="00902857" w:rsidRPr="00902857">
        <w:rPr>
          <w:rFonts w:cs="Arial"/>
        </w:rPr>
        <w:t>(Baghi et al., 2022)</w:t>
      </w:r>
      <w:r w:rsidR="00902857">
        <w:fldChar w:fldCharType="end"/>
      </w:r>
      <w:r w:rsidR="0061438E">
        <w:t xml:space="preserve">. </w:t>
      </w:r>
      <w:r w:rsidR="00B0762B" w:rsidRPr="00B0762B">
        <w:t>An increasingly investigated approach in active packaging involves the incorporation of functional agents—such as oxygen scavengers, antimicrobials, or antioxidants—directly into the polymer matrix, thereby eliminating the need for separate, visible devices</w:t>
      </w:r>
      <w:r w:rsidR="00B0762B">
        <w:t xml:space="preserve"> </w:t>
      </w:r>
      <w:r w:rsidR="00317355" w:rsidRPr="007B5BD3">
        <w:fldChar w:fldCharType="begin"/>
      </w:r>
      <w:r w:rsidR="00317355" w:rsidRPr="007B5BD3">
        <w:instrText xml:space="preserve"> ADDIN ZOTERO_ITEM CSL_CITATION {"citationID":"gcEWsN8E","properties":{"formattedCitation":"(Apicella et al., 2018)","plainCitation":"(Apicella et al., 2018)","noteIndex":0},"citationItems":[{"id":955,"uris":["http://zotero.org/users/12572694/items/X6DNDE5C"],"itemData":{"id":955,"type":"article-journal","abstract":"Oxygen absorption measurements in continuous regard active multilayer films with different layouts, all incorporating a PET/Oxygen scavenger (OS) layer, operating as active O2 barrier, inserted between two PET inert layers, acting as passive O2 barrier. The data set is related to \"Transport properties of multilayer active PET films with different layers configuration\" by Apicella et al. (2018) [1]. A set of four multilayer films, with different relative thickness of the active and inert layers, was produced using a laboratory scale co-extrusion cast-film equipment and was analyzed in terms of oxygen scavenging performance. Single layer active and inert layers were also produced for comparison. The results have shown a longer exhaustion time for all the active multilayer films, respect to the active monolayer one. Moreover, at constant thickness of the active layer, the exhaustion time increases by increasing the thickness of the inert layers, whereas, at constant thickness of the inert layers, the residual oxygen concentration decreases by increasing the thickness of the active layer.","container-title":"Data in Brief","DOI":"10.1016/j.dib.2018.06.024","ISSN":"2352-3409","journalAbbreviation":"Data Brief","language":"eng","note":"PMID: 30229025\nPMCID: PMC6141150","page":"1530-1536","source":"PubMed","title":"Oxygen absorption data of multilayer oxygen scavenger-polyester films with different layouts","volume":"19","author":[{"family":"Apicella","given":"A."},{"family":"Scarfato","given":"P."},{"family":"Di Maio","given":"L."},{"family":"Incarnato","given":"L."}],"issued":{"date-parts":[["2018",8]]}}}],"schema":"https://github.com/citation-style-language/schema/raw/master/csl-citation.json"} </w:instrText>
      </w:r>
      <w:r w:rsidR="00317355" w:rsidRPr="007B5BD3">
        <w:fldChar w:fldCharType="separate"/>
      </w:r>
      <w:r w:rsidR="00317355" w:rsidRPr="007B5BD3">
        <w:rPr>
          <w:rFonts w:cs="Arial"/>
        </w:rPr>
        <w:t>(</w:t>
      </w:r>
      <w:r w:rsidR="0010767E" w:rsidRPr="007B5BD3">
        <w:rPr>
          <w:rFonts w:cs="Arial"/>
        </w:rPr>
        <w:t xml:space="preserve">Lai 2021; </w:t>
      </w:r>
      <w:r w:rsidR="00317355" w:rsidRPr="007B5BD3">
        <w:rPr>
          <w:rFonts w:cs="Arial"/>
        </w:rPr>
        <w:t>Apicella et al., 2018</w:t>
      </w:r>
      <w:r w:rsidR="0010767E" w:rsidRPr="007B5BD3">
        <w:rPr>
          <w:rFonts w:cs="Arial"/>
        </w:rPr>
        <w:t xml:space="preserve">a; </w:t>
      </w:r>
      <w:r w:rsidR="0010767E" w:rsidRPr="007B5BD3">
        <w:rPr>
          <w:rFonts w:cs="Arial"/>
        </w:rPr>
        <w:t>Apicella et al., 2018</w:t>
      </w:r>
      <w:r w:rsidR="0010767E" w:rsidRPr="007B5BD3">
        <w:rPr>
          <w:rFonts w:cs="Arial"/>
        </w:rPr>
        <w:t>b</w:t>
      </w:r>
      <w:r w:rsidR="00317355" w:rsidRPr="007B5BD3">
        <w:rPr>
          <w:rFonts w:cs="Arial"/>
        </w:rPr>
        <w:t>)</w:t>
      </w:r>
      <w:r w:rsidR="00317355" w:rsidRPr="007B5BD3">
        <w:fldChar w:fldCharType="end"/>
      </w:r>
      <w:r w:rsidR="007B5BD3" w:rsidRPr="007B5BD3">
        <w:t>.</w:t>
      </w:r>
      <w:r w:rsidR="007B5BD3">
        <w:t xml:space="preserve"> </w:t>
      </w:r>
      <w:r w:rsidR="00A50A16" w:rsidRPr="00A50A16">
        <w:rPr>
          <w:lang w:val="en-GB"/>
        </w:rPr>
        <w:t xml:space="preserve">Among emerging technologies, functional coatings represent a versatile strategy for incorporating active agents while avoiding thermal degradation, enabling controlled and tunable release, and simultaneously functionalizing the </w:t>
      </w:r>
      <w:r w:rsidR="00A50A16" w:rsidRPr="0010767E">
        <w:rPr>
          <w:lang w:val="en-GB"/>
        </w:rPr>
        <w:t>substrate</w:t>
      </w:r>
      <w:r w:rsidR="0010767E" w:rsidRPr="0010767E">
        <w:rPr>
          <w:lang w:val="en-GB"/>
        </w:rPr>
        <w:t xml:space="preserve"> (</w:t>
      </w:r>
      <w:r w:rsidR="0010767E" w:rsidRPr="0010767E">
        <w:rPr>
          <w:rFonts w:cs="Arial"/>
        </w:rPr>
        <w:t>Apicella et al., 201</w:t>
      </w:r>
      <w:r w:rsidR="0010767E" w:rsidRPr="0010767E">
        <w:rPr>
          <w:rFonts w:cs="Arial"/>
        </w:rPr>
        <w:t>9</w:t>
      </w:r>
      <w:r w:rsidR="009226AC">
        <w:rPr>
          <w:rFonts w:cs="Arial"/>
        </w:rPr>
        <w:t xml:space="preserve">; </w:t>
      </w:r>
      <w:r w:rsidR="009226AC" w:rsidRPr="00E91426">
        <w:rPr>
          <w:rFonts w:cs="Arial"/>
        </w:rPr>
        <w:t>Barbato et al., 2023</w:t>
      </w:r>
      <w:r w:rsidR="00D94049">
        <w:rPr>
          <w:rFonts w:cs="Arial"/>
        </w:rPr>
        <w:t>a</w:t>
      </w:r>
      <w:r w:rsidR="0010767E" w:rsidRPr="0010767E">
        <w:rPr>
          <w:rFonts w:cs="Arial"/>
        </w:rPr>
        <w:t>)</w:t>
      </w:r>
      <w:r w:rsidR="00A50A16" w:rsidRPr="0010767E">
        <w:rPr>
          <w:lang w:val="en-GB"/>
        </w:rPr>
        <w:t>.</w:t>
      </w:r>
    </w:p>
    <w:p w14:paraId="74AB977A" w14:textId="1BE25CCA" w:rsidR="00651118" w:rsidRPr="00651118" w:rsidRDefault="00651118" w:rsidP="00651118">
      <w:pPr>
        <w:pStyle w:val="CETBodytext"/>
      </w:pPr>
      <w:r w:rsidRPr="00651118">
        <w:t xml:space="preserve">At the same time, increasing attention to sustainability and circular economy principles has guided research towards the development of materials that are not only </w:t>
      </w:r>
      <w:r w:rsidR="00D224FD">
        <w:t>smart</w:t>
      </w:r>
      <w:r w:rsidRPr="00651118">
        <w:t xml:space="preserve"> but also </w:t>
      </w:r>
      <w:r w:rsidR="00D224FD">
        <w:t>eco-compatible</w:t>
      </w:r>
      <w:r w:rsidR="00B5548A">
        <w:fldChar w:fldCharType="begin"/>
      </w:r>
      <w:r w:rsidR="00E91426">
        <w:instrText xml:space="preserve"> ADDIN ZOTERO_ITEM CSL_CITATION {"citationID":"XorJZoHH","properties":{"formattedCitation":"(Apicella et al., 2023; Barbato Antonio et al., 2023)","plainCitation":"(Apicella et al., 2023; Barbato Antonio et al., 2023)","noteIndex":0},"citationItems":[{"id":633,"uris":["http://zotero.org/users/12572694/items/FEI55HQD"],"itemData":{"id":633,"type":"article-journal","abstract":"Biodegradable polymers still have severe limitations in their application over wide temperature ranges. In this study, we developed coextruded bilayer biodegradable packaging suitable for either hot-filling and frozen food products. The films were realized by combining an inner layer, made of Ecovio and amorphous poly(lactide) (PLA4060) blend, providing high ductility and sealability, with an outer layer made of poly(butylene succinate) (PBS) and semicrystalline PLA4032 blend, contributing to barrier properties and thermal resistance. The concentration of each blend was optimized for the target application based on preliminary chemical-physical investigations. Then, three bilayer structures with different relative thicknesses of the layers were realized and analyzed for their mechanical, barrier, wettability, sealability and overall migration properties in the −18÷85 °C temperature range, to check their compliance with the needs of food packaging applications involving both thermal treatment and freezing. The coextruded films had functional performance generally intermediate those of the single layers and weighted on their relative thicknesses, and overall migration values complying the limits of Regulation (EU) No 10/2011 for plastic packaging intended for both hot filling process and long-term frozen food storage. Among all, the most suitable structure for the target application was the bilayer film with the largest thickness of the outer layer (i.e. 50 µm), which showed the best balance between stiffness and ductility in the explored temperature range. In particular, it displayed the lowest lowering of elastic modulus at 85 °C, which becomes equal to 135 MPa, and an elongation at break equal to 40 % at −18 °C.","container-title":"Food Packaging and Shelf Life","DOI":"10.1016/j.fpsl.2023.101096","ISSN":"2214-2894","journalAbbreviation":"Food Packaging and Shelf Life","page":"101096","source":"ScienceDirect","title":"Tailor-made coextruded blown films based on biodegradable blends for hot filling and frozen food packaging","volume":"37","author":[{"family":"Apicella","given":"Annalisa"},{"family":"Scarfato","given":"Paola"},{"family":"Incarnato","given":"Loredana"}],"issued":{"date-parts":[["2023",6,1]]}}},{"id":6,"uris":["http://zotero.org/users/12572694/items/UYKC5HYH"],"itemData":{"id":6,"type":"article-journal","container-title":"Chemical Engineering Transactions","DOI":"10.3303/CET23102017","language":"en","page":"97-102","source":"DOI.org (CSL JSON)","title":"Development of Biodegradable PBS/PVOH-based Films and Evaluation of Performance for Food Packaging Applications","volume":"102","author":[{"literal":"Barbato Antonio"},{"literal":"Apicella Annalisa"},{"literal":"Palmieri Francesco"},{"literal":"Incarnato Loredana"}],"issued":{"date-parts":[["2023",9]]}}}],"schema":"https://github.com/citation-style-language/schema/raw/master/csl-citation.json"} </w:instrText>
      </w:r>
      <w:r w:rsidR="00B5548A">
        <w:fldChar w:fldCharType="separate"/>
      </w:r>
      <w:r w:rsidR="00B5548A">
        <w:fldChar w:fldCharType="end"/>
      </w:r>
      <w:r w:rsidRPr="00651118">
        <w:t>. This has led to growing interest in biodegradable polymers and natural bioactive compounds as</w:t>
      </w:r>
      <w:r w:rsidR="00D224FD">
        <w:t xml:space="preserve"> sustainable</w:t>
      </w:r>
      <w:r w:rsidRPr="00651118">
        <w:t xml:space="preserve"> alternatives to synthetic plastics and additives</w:t>
      </w:r>
      <w:r w:rsidR="00902857">
        <w:t xml:space="preserve"> </w:t>
      </w:r>
      <w:r w:rsidR="00902857">
        <w:fldChar w:fldCharType="begin"/>
      </w:r>
      <w:r w:rsidR="00902857">
        <w:instrText xml:space="preserve"> ADDIN ZOTERO_ITEM CSL_CITATION {"citationID":"OPXVtOD2","properties":{"formattedCitation":"(Cheng et al., 2024; Deshmukh and Gaikwad, 2024)","plainCitation":"(Cheng et al., 2024; Deshmukh and Gaikwad, 2024)","noteIndex":0},"citationItems":[{"id":1357,"uris":["http://zotero.org/users/12572694/items/2HSMBEFZ"],"itemData":{"id":1357,"type":"article-journal","abstract":"This review provides a comprehensive overview of recent advances in biodegradable materials for sustainable food packaging applications. Biodegradable polymers offer an alternative to conventional plastics by undergoing decomposition into water, carbon dioxide, and biomass. Synthetic biopolymers like PLA, PHAs, and bio-based polyesters as well as natural biopolymers such as polysaccharides and proteins have shown promise as sub­ stitutes for non-biodegradable packaging. These materials provide sustainability, waste reduction, and carbon neutrality benefits. However, inferior barrier properties, low heat resistance, poor mechanical strength, and high costs are limitations. Strategies like plasticization, blending, nanomaterial reinforcement, and multilayer com­ posite structures have expanded biopolymer applicability for various foods. Biodegradation and life cycle assessment studies have demonstrated their environmental advantages over conventional plastics. Addressing remaining challenges in collection logistics, composting infrastructure, costs, and functional performance will be crucial for widespread commercial adoption. Recent advances make biopolymer packaging poised to make major contributions to sustainable development in the food industry.","container-title":"Alexandria Engineering Journal","DOI":"10.1016/j.aej.2024.01.080","ISSN":"11100168","journalAbbreviation":"Alexandria Engineering Journal","language":"en","page":"70-83","source":"DOI.org (Crossref)","title":"Applications of biodegradable materials in food packaging: A review","title-short":"Applications of biodegradable materials in food packaging","volume":"91","author":[{"family":"Cheng","given":"Juan"},{"family":"Gao","given":"Rui"},{"family":"Zhu","given":"Yong"},{"family":"Lin","given":"Qinbao"}],"issued":{"date-parts":[["2024",3]]}}},{"id":542,"uris":["http://zotero.org/users/12572694/items/4SPPS3JY"],"itemData":{"id":542,"type":"article-journal","abstract":"Food needs a step ahead technology to store food fresh and safe for a more extended period. At the same time, ecological awareness and consumers’ demand for safe food and quality products have led us to explore emerging food preservation techniques, including active food packaging. Antioxidant and antimicrobial are emerging practices in the active packaging segment. The chemical additives adversely affected the food and were not economical for commercial production. The active packaging with natural additives such as natural antioxidants and antimicrobial agents could bring a sustainable solution to this concern. Plant (herbs, spices), animals, mushrooms, enzymes, and microorganisms are considered the natural active component’s reservoirs. The active compounds from natural sources were recently utilized to develop active packaging materials. Here we reviewed various natural sources as an antioxidant and antimicrobial compounds for food packaging application. We present the mechanism of active compounds methods of incorporation of active compounds into packaging. Further, we discussed the food packaging applications and challenges in the utilization of natural antioxidant and antimicrobial compounds for food packaging industries.","container-title":"Biomass Conversion and Biorefinery","DOI":"10.1007/s13399-022-02623-w","ISSN":"2190-6823","issue":"4","journalAbbreviation":"Biomass Conv. Bioref.","language":"en","page":"4419-4440","source":"Springer Link","title":"Natural antimicrobial and antioxidant compounds for active food packaging applications","volume":"14","author":[{"family":"Deshmukh","given":"Ram Kumar"},{"family":"Gaikwad","given":"Kirtiraj K."}],"issued":{"date-parts":[["2024",2,1]]}}}],"schema":"https://github.com/citation-style-language/schema/raw/master/csl-citation.json"} </w:instrText>
      </w:r>
      <w:r w:rsidR="00902857">
        <w:fldChar w:fldCharType="separate"/>
      </w:r>
      <w:r w:rsidR="00902857" w:rsidRPr="00902857">
        <w:rPr>
          <w:rFonts w:cs="Arial"/>
        </w:rPr>
        <w:t>(Cheng et al., 2024; Deshmukh and Gaikwad, 2024)</w:t>
      </w:r>
      <w:r w:rsidR="00902857">
        <w:fldChar w:fldCharType="end"/>
      </w:r>
      <w:r w:rsidRPr="00651118">
        <w:t>.</w:t>
      </w:r>
    </w:p>
    <w:p w14:paraId="75DF0792" w14:textId="4E811D82" w:rsidR="00651118" w:rsidRPr="00651118" w:rsidRDefault="00651118" w:rsidP="00DF3904">
      <w:pPr>
        <w:pStyle w:val="CETBodytext"/>
      </w:pPr>
      <w:r w:rsidRPr="00651118">
        <w:t>Among these natural compounds, quercetin, a plant-derived flavonoid, has gained significant attention due to its wide range of biological activities, including antioxidant, antimicrobial, and UV-protective effects</w:t>
      </w:r>
      <w:r w:rsidR="00902857">
        <w:t xml:space="preserve"> </w:t>
      </w:r>
      <w:r w:rsidR="00902857">
        <w:fldChar w:fldCharType="begin"/>
      </w:r>
      <w:r w:rsidR="00902857">
        <w:instrText xml:space="preserve"> ADDIN ZOTERO_ITEM CSL_CITATION {"citationID":"7DSB4CQO","properties":{"formattedCitation":"(Jakubowska et al., 2023; Roy et al., 2023)","plainCitation":"(Jakubowska et al., 2023; Roy et al., 2023)","noteIndex":0},"citationItems":[{"id":92,"uris":["http://zotero.org/users/12572694/items/D4WQ2VC9"],"itemData":{"id":92,"type":"article-journal","abstract":"Novel chitosan (Ch) films containing choline chloride and citric acid mixture as plasticizer (deep eutectic solvent, DES) and different amounts of quercetin (QUE) as antioxidant additive were prepared. Physicochemical and mechanical characteristics of the developed Ch/DES/QUE films were studied using FTIR, SEM, and AFM tech­ niques. FTIR spectra revealed the possible interactions between all the components. The surface of the films was dense and rough. The addition of quercetin caused an increase in the tensile strength (TS) and Young’s modulus, but significantly decreased the elongation at break. The films containing quercetin showed improved antioxidant activity in relation to Ch/DES film. Finally, the oxidation phenomena of rapeseed oils with and without chitosan films were evaluated as amounts of primary and secondary oxidation products and total oxidation index. The addition of Ch/DES films with quercetin to oil samples successfully retarded secondary lipid oxidation processes and improved its antioxidant activity under the accelerated storage condition.","container-title":"Food Chemistry","DOI":"10.1016/j.foodchem.2022.133934","ISSN":"03088146","journalAbbreviation":"Food Chemistry","language":"en","page":"133934","source":"DOI.org (Crossref)","title":"Development and characterization of active packaging films based on chitosan, plasticizer, and quercetin for repassed oil storage","volume":"399","author":[{"family":"Jakubowska","given":"Ewelina"},{"family":"Gierszewska","given":"Magdalena"},{"family":"Szydłowska-Czerniak","given":"Aleksandra"},{"family":"Nowaczyk","given":"Jacek"},{"family":"Olewnik-Kruszkowska","given":"Ewa"}],"issued":{"date-parts":[["2023",1]]}}},{"id":128,"uris":["http://zotero.org/users/12572694/items/UKHL4YSP"],"itemData":{"id":128,"type":"article-journal","abstract":"Recently, research on functional packaging films and their application to food preservation has been actively conducted. This review discusses recent advances and opportunities for using quercetin in developing bio-based packaging films for active food packaging. Quercetin is a plant-based yellow pigment flavonoid with many useful biological properties. Quercetin is also a GRAS food additive approved by the US FDA. Adding quercetin to the packaging system improves the physical performance as well as the functional properties of the film. Therefore, this review focused on quercetin’s effect on the various packaging film properties, such as mechanical, barrier, thermal, optical, antioxidant, antimicrobial, and so on. The properties of films containing quercetin depend on the type of polymer and the interaction between the polymer and quercetin. Films functionalized with quercetin are useful in extending shelf life and maintaining the quality of fresh foods. Quercetin-added packaging systems can be very promising for sustainable active packaging applications.","container-title":"Critical Reviews in Food Science and Nutrition","DOI":"10.1080/10408398.2023.2200553","ISSN":"1040-8398, 1549-7852","journalAbbreviation":"Critical Reviews in Food Science and Nutrition","language":"en","page":"1-16","source":"DOI.org (Crossref)","title":"New opportunities and advances in quercetin-added functional packaging films for sustainable packaging applications: a mini-review","title-short":"New opportunities and advances in quercetin-added functional packaging films for sustainable packaging applications","author":[{"family":"Roy","given":"Swarup"},{"family":"Ezati","given":"Parya"},{"family":"Khan","given":"Ajahar"},{"family":"Rhim","given":"Jong-Whan"}],"issued":{"date-parts":[["2023",4,19]]}}}],"schema":"https://github.com/citation-style-language/schema/raw/master/csl-citation.json"} </w:instrText>
      </w:r>
      <w:r w:rsidR="00902857">
        <w:fldChar w:fldCharType="separate"/>
      </w:r>
      <w:r w:rsidR="00902857" w:rsidRPr="00902857">
        <w:rPr>
          <w:rFonts w:cs="Arial"/>
        </w:rPr>
        <w:t>(Jakubowska et al., 2023; Roy et al., 2023)</w:t>
      </w:r>
      <w:r w:rsidR="00902857">
        <w:fldChar w:fldCharType="end"/>
      </w:r>
      <w:r w:rsidRPr="00651118">
        <w:t>. In recent years, quercetin has been successfully incorporated into various biodegradable matrices</w:t>
      </w:r>
      <w:r w:rsidR="00B5548A">
        <w:t xml:space="preserve"> </w:t>
      </w:r>
      <w:r w:rsidRPr="00651118">
        <w:t xml:space="preserve">such as chitosan, starch, </w:t>
      </w:r>
      <w:r w:rsidR="00B5548A">
        <w:t>proteins</w:t>
      </w:r>
      <w:r w:rsidRPr="00651118">
        <w:t xml:space="preserve">, and </w:t>
      </w:r>
      <w:r w:rsidR="00B5548A">
        <w:t xml:space="preserve">bio polyesters </w:t>
      </w:r>
      <w:r w:rsidR="00902857">
        <w:fldChar w:fldCharType="begin"/>
      </w:r>
      <w:r w:rsidR="00B5548A">
        <w:instrText xml:space="preserve"> ADDIN ZOTERO_ITEM CSL_CITATION {"citationID":"LVIYabrW","properties":{"formattedCitation":"(Aytac et al., 2018; Ezati and Rhim, 2021; \\uc0\\u321{}opusiewicz et al., 2021)","plainCitation":"(Aytac et al., 2018; Ezati and Rhim, 2021; Łopusiewicz et al., 2021)","noteIndex":0},"citationItems":[{"id":111,"uris":["http://zotero.org/users/12572694/items/YX7VTLSI"],"itemData":{"id":111,"type":"article-journal","abstract":"Quercetin/gamma-cyclodextrin inclusion complex (quercetin/c-CD-IC)-encapsulated electrospun zein nanoﬁbers were designed as a quick and an efﬁcient antioxidant nanoﬁbrous material via electrospinning. Structural and thermal analyses along with the solubility enhancement as observed in phase-solubility diagram support the successful formation of the inclusion complexation between quercetin and c-CD. The molar ratio of quercetin and c-CD was found 1:1 in quercetin/c-CD-IC which was conﬁrmed with experimental (phase solubility and 1H-NMR) and computational modeling studies. Computational modeling was also useful to indicate that B orientation is more favorable when quercetin is forming host–guest inclusion complexation with c-CD from the narrow rim. This result was also consistent with the calculations of the experimental studies performed by 1H-NMR. The successful electrospinning of zein nanoﬁber encapsulating quercetin/c-CD-IC (zein-quercetin/c-CD-IC-NF) yielded bead-free nanoﬁber morphology having 750 ± 255 nm ﬁber diameter. For comparative studies, pristine zein nanoﬁbers (zein-NF, 695 ± 290 nm) and zein nanoﬁbers encapsulating quercetin only (zein-quercetin-NF, 750 ± 310 nm) were also electrospun. The antioxidant (AO) characteristics of zein-quercetin/cCD-IC-NF were studied by the concentration-dependent AO activity tests.","container-title":"Journal of Materials Science","DOI":"10.1007/s10853-017-1580-x","ISSN":"0022-2461, 1573-4803","issue":"2","journalAbbreviation":"J Mater Sci","language":"en","page":"1527-1539","source":"DOI.org (Crossref)","title":"Antioxidant electrospun zein nanofibrous web encapsulating quercetin/cyclodextrin inclusion complex","volume":"53","author":[{"family":"Aytac","given":"Zeynep"},{"family":"Ipek","given":"Semran"},{"family":"Durgun","given":"Engin"},{"family":"Uyar","given":"Tamer"}],"issued":{"date-parts":[["2018",1]]}}},{"id":94,"uris":["http://zotero.org/users/12572694/items/L5UMRDE2"],"itemData":{"id":94,"type":"article-journal","abstract":"Three functional packaging ﬁlms were prepared by adding quercetin into three diﬀerent polymers, carboxymethyl cellulose (CMC), gelatin, and poly(lactic acid) (PLA). Quercetin was more compatible with CMC compared to gelatin and PLA. The mechanical strength of the CMC ﬁlm improved while it decreased for the gelatin and PLA ﬁlms on the incorporation of quercetin. The addition of quercetin completely blocked the UV transmission of the biopolymer ﬁlms while reducing some transparency. The release of quercetin depended on the food simulant solution, polymer type, and temperature, and it was highest for the gelatin/quercetin ﬁlm in 50% ethanol at 25 °C. The quercetin-added ﬁlms showed antioxidant and antibacterial activities subject to the release rate of quercetin. The CMC/quercetin and gelatin/quercetin ﬁlms showed signiﬁcant inhibition function on Listeria monocytogenes and Escherichia coli.","container-title":"ACS Applied Polymer Materials","DOI":"10.1021/acsapm.1c00177","ISSN":"2637-6105, 2637-6105","issue":"4","journalAbbreviation":"ACS Appl. Polym. Mater.","language":"en","license":"https://doi.org/10.15223/policy-029","page":"2131-2137","source":"DOI.org (Crossref)","title":"Fabrication of Quercetin-Loaded Biopolymer Films as Functional Packaging Materials","volume":"3","author":[{"family":"Ezati","given":"Parya"},{"family":"Rhim","given":"Jong-Whan"}],"issued":{"date-parts":[["2021",4,9]]}}},{"id":93,"uris":["http://zotero.org/users/12572694/items/6G7F6GMK"],"itemData":{"id":93,"type":"article-journal","abstract":"The preparation of biodegradable active packaging materials is still a major challenge. Here, we report the fabrication and characterization of poly(butylene succinate)-based (PBS) ﬁlms enriched with a natural polyphenolic antioxidant—quercetin. The PBS-based ﬁlms with various quercetin content (0.05; 0.10; 0.25 and 0.50 pph on PBS) were prepared via a solvent casting method. Physical (optical, mechanical, thermal, moisture and water sorption, water vapor and UV–vis barrier) and biofunctional (antioxidant and antibacterial against Escherichia coli and Staphylococcus aureus) ﬁlm properties were tested. The migration of quercetin into model food liquid systems was determined. As a result of quercetin addition, signiﬁcant changes in color, opacity and UV-blocking effect were observed. The presence of the active substance did not signiﬁcantly affect the thermal properties of the PBS matrix. However, the mechanical properties of the ﬁlms were slightly decreased. The ﬁlms exhibited excellent free radicals (DPPH, ABTS, O2−) scavenging and some bactericidal activities. PBS-quercetin ﬁlms with superior functional properties have many possibilities for active food packaging applications.","container-title":"Polymers","DOI":"10.3390/polym13111798","ISSN":"2073-4360","issue":"11","journalAbbreviation":"Polymers","language":"en","license":"https://creativecommons.org/licenses/by/4.0/","page":"1798","source":"DOI.org (Crossref)","title":"Development and Characterization of Bioactive Poly(butylene-succinate) Films Modified with Quercetin for Food Packaging Applications","volume":"13","author":[{"family":"Łopusiewicz","given":"Łukasz"},{"family":"Zdanowicz","given":"Magdalena"},{"family":"Macieja","given":"Szymon"},{"family":"Kowalczyk","given":"Krzysztof"},{"family":"Bartkowiak","given":"Artur"}],"issued":{"date-parts":[["2021",5,29]]}}}],"schema":"https://github.com/citation-style-language/schema/raw/master/csl-citation.json"} </w:instrText>
      </w:r>
      <w:r w:rsidR="00902857">
        <w:fldChar w:fldCharType="separate"/>
      </w:r>
      <w:r w:rsidR="00B5548A" w:rsidRPr="00B5548A">
        <w:rPr>
          <w:rFonts w:cs="Arial"/>
        </w:rPr>
        <w:t>(Aytac et al., 2018; Ezati and Rhim, 2021; Łopusiewicz et al., 2021)</w:t>
      </w:r>
      <w:r w:rsidR="00902857">
        <w:fldChar w:fldCharType="end"/>
      </w:r>
      <w:r>
        <w:t xml:space="preserve">. </w:t>
      </w:r>
      <w:r w:rsidRPr="00651118">
        <w:t>These systems have proven effective in mitigating oxidative spoilage and prolonging the shelf life of highly perishable foods, including meat and vegetables</w:t>
      </w:r>
      <w:r w:rsidR="00D224FD">
        <w:t xml:space="preserve"> </w:t>
      </w:r>
      <w:r w:rsidR="00B5548A">
        <w:fldChar w:fldCharType="begin"/>
      </w:r>
      <w:r w:rsidR="00B5548A">
        <w:instrText xml:space="preserve"> ADDIN ZOTERO_ITEM CSL_CITATION {"citationID":"d3Wqyr9A","properties":{"formattedCitation":"(Gupta et al., 2024)","plainCitation":"(Gupta et al., 2024)","noteIndex":0},"citationItems":[{"id":544,"uris":["http://zotero.org/users/12572694/items/RCTAG4UV"],"itemData":{"id":544,"type":"article-journal","container-title":"Sustainable Food Technology","DOI":"10.1039/D4FB00110A","issue":"5","language":"en","note":"publisher: Royal Society of Chemistry","page":"1428-1455","source":"pubs.rsc.org","title":"Plant-based edible films and coatings for food-packaging applications: recent advances, applications, and trends","title-short":"Plant-based edible films and coatings for food-packaging applications","volume":"2","author":[{"family":"Gupta","given":"Divyanshu"},{"family":"Lall","given":"Arshiya"},{"family":"Kumar","given":"Sachin"},{"family":"Dhanaji Patil","given":"Tejaswini"},{"family":"K. Gaikwad","given":"Kirtiraj"}],"issued":{"date-parts":[["2024"]]}}}],"schema":"https://github.com/citation-style-language/schema/raw/master/csl-citation.json"} </w:instrText>
      </w:r>
      <w:r w:rsidR="00B5548A">
        <w:fldChar w:fldCharType="separate"/>
      </w:r>
      <w:r w:rsidR="00B5548A" w:rsidRPr="00B5548A">
        <w:rPr>
          <w:rFonts w:cs="Arial"/>
        </w:rPr>
        <w:t>(Gupta et al., 2024)</w:t>
      </w:r>
      <w:r w:rsidR="00B5548A">
        <w:fldChar w:fldCharType="end"/>
      </w:r>
      <w:r w:rsidRPr="00651118">
        <w:t>.</w:t>
      </w:r>
    </w:p>
    <w:p w14:paraId="458565A8" w14:textId="08659556" w:rsidR="00DF3904" w:rsidRPr="00DF3904" w:rsidRDefault="00247852" w:rsidP="00DF3904">
      <w:pPr>
        <w:pStyle w:val="CETBodytext"/>
      </w:pPr>
      <w:r w:rsidRPr="00247852">
        <w:rPr>
          <w:lang w:val="en-GB"/>
        </w:rPr>
        <w:t xml:space="preserve">In this work, coating technology </w:t>
      </w:r>
      <w:r w:rsidR="003D0344">
        <w:rPr>
          <w:lang w:val="en-GB"/>
        </w:rPr>
        <w:t>was</w:t>
      </w:r>
      <w:r w:rsidRPr="00247852">
        <w:rPr>
          <w:lang w:val="en-GB"/>
        </w:rPr>
        <w:t xml:space="preserve"> explored as a green strategy to develop a smart, active, and biodegradable packaging material</w:t>
      </w:r>
      <w:r w:rsidR="003D0344">
        <w:rPr>
          <w:lang w:val="en-GB"/>
        </w:rPr>
        <w:t xml:space="preserve"> for food preservation</w:t>
      </w:r>
      <w:r>
        <w:rPr>
          <w:lang w:val="en-GB"/>
        </w:rPr>
        <w:t>.</w:t>
      </w:r>
      <w:r w:rsidRPr="00247852">
        <w:rPr>
          <w:lang w:val="en-GB"/>
        </w:rPr>
        <w:t xml:space="preserve"> </w:t>
      </w:r>
      <w:r w:rsidR="002F7906" w:rsidRPr="002F7906">
        <w:rPr>
          <w:lang w:val="en-GB"/>
        </w:rPr>
        <w:t>A PLA-based coating layer</w:t>
      </w:r>
      <w:r w:rsidR="002F7906">
        <w:rPr>
          <w:lang w:val="en-GB"/>
        </w:rPr>
        <w:t>,</w:t>
      </w:r>
      <w:r w:rsidR="002F7906" w:rsidRPr="002F7906">
        <w:rPr>
          <w:lang w:val="en-GB"/>
        </w:rPr>
        <w:t xml:space="preserve"> incorporating quercetin at a concentration of 3% w/w relative to the PLA content</w:t>
      </w:r>
      <w:r w:rsidR="002F7906">
        <w:rPr>
          <w:lang w:val="en-GB"/>
        </w:rPr>
        <w:t xml:space="preserve">, </w:t>
      </w:r>
      <w:r w:rsidRPr="00247852">
        <w:rPr>
          <w:lang w:val="en-GB"/>
        </w:rPr>
        <w:t xml:space="preserve">was applied to </w:t>
      </w:r>
      <w:r w:rsidR="00F07EC2">
        <w:rPr>
          <w:lang w:val="en-GB"/>
        </w:rPr>
        <w:t>a biodegradable substrate</w:t>
      </w:r>
      <w:r w:rsidR="003D0344">
        <w:rPr>
          <w:lang w:val="en-GB"/>
        </w:rPr>
        <w:t xml:space="preserve"> </w:t>
      </w:r>
      <w:r w:rsidR="003D0344" w:rsidRPr="003D0344">
        <w:rPr>
          <w:lang w:val="en-GB"/>
        </w:rPr>
        <w:t xml:space="preserve">composed of </w:t>
      </w:r>
      <w:r w:rsidR="003D0344">
        <w:rPr>
          <w:lang w:val="en-GB"/>
        </w:rPr>
        <w:t xml:space="preserve">a blend of </w:t>
      </w:r>
      <w:r w:rsidR="003D0344" w:rsidRPr="003D0344">
        <w:rPr>
          <w:lang w:val="en-GB"/>
        </w:rPr>
        <w:lastRenderedPageBreak/>
        <w:t xml:space="preserve">polybutylene succinate (PBS) and polyvinyl alcohol (PVOH), </w:t>
      </w:r>
      <w:r w:rsidR="00440770">
        <w:rPr>
          <w:lang w:val="en-GB"/>
        </w:rPr>
        <w:t xml:space="preserve">previously </w:t>
      </w:r>
      <w:r w:rsidR="003D0344" w:rsidRPr="003D0344">
        <w:rPr>
          <w:lang w:val="en-GB"/>
        </w:rPr>
        <w:t>formulated to improve both barrier performance</w:t>
      </w:r>
      <w:r w:rsidR="003D0344">
        <w:rPr>
          <w:lang w:val="en-GB"/>
        </w:rPr>
        <w:t>, thanks to PVOH,</w:t>
      </w:r>
      <w:r w:rsidR="003D0344" w:rsidRPr="003D0344">
        <w:rPr>
          <w:lang w:val="en-GB"/>
        </w:rPr>
        <w:t xml:space="preserve"> and mechanical strength</w:t>
      </w:r>
      <w:r w:rsidR="003D0344">
        <w:rPr>
          <w:lang w:val="en-GB"/>
        </w:rPr>
        <w:t xml:space="preserve">, thanks to the PBS </w:t>
      </w:r>
      <w:r w:rsidR="003D0344" w:rsidRPr="00440770">
        <w:rPr>
          <w:lang w:val="en-GB"/>
        </w:rPr>
        <w:t>phase (</w:t>
      </w:r>
      <w:r w:rsidR="00440770" w:rsidRPr="00440770">
        <w:rPr>
          <w:lang w:val="en-GB"/>
        </w:rPr>
        <w:t>Barbato et al. 2023b</w:t>
      </w:r>
      <w:r w:rsidR="003D0344" w:rsidRPr="00440770">
        <w:rPr>
          <w:lang w:val="en-GB"/>
        </w:rPr>
        <w:t>).</w:t>
      </w:r>
      <w:r w:rsidR="003B6897">
        <w:rPr>
          <w:lang w:val="en-GB"/>
        </w:rPr>
        <w:t xml:space="preserve"> </w:t>
      </w:r>
      <w:r w:rsidRPr="00247852">
        <w:rPr>
          <w:lang w:val="en-GB"/>
        </w:rPr>
        <w:t>The effects of quercetin incorporation on the thermal transitions of the PLA matrix were investigated, along with the evaluation of the mechanical, optical, and barrier properties of the coated films.</w:t>
      </w:r>
      <w:r w:rsidRPr="00DF3904">
        <w:rPr>
          <w:lang w:val="en-GB"/>
        </w:rPr>
        <w:t xml:space="preserve"> Additionally</w:t>
      </w:r>
      <w:r w:rsidR="00DF3904" w:rsidRPr="00DF3904">
        <w:rPr>
          <w:lang w:val="en-GB"/>
        </w:rPr>
        <w:t>, the release kinetics of quercetin from the films and its antioxidant activity were evaluated in both aqueous and fatty food simulants, in order to assess its effectiveness in delivering the antioxidant across different food environments</w:t>
      </w:r>
      <w:r w:rsidR="00DF3904">
        <w:rPr>
          <w:lang w:val="en-GB"/>
        </w:rPr>
        <w:t>.</w:t>
      </w:r>
    </w:p>
    <w:p w14:paraId="5741900F" w14:textId="722D0E2A" w:rsidR="00453E24" w:rsidRDefault="003316A7" w:rsidP="00DF3904">
      <w:pPr>
        <w:pStyle w:val="CETHeading1"/>
      </w:pPr>
      <w:r>
        <w:t>Experimental</w:t>
      </w:r>
    </w:p>
    <w:p w14:paraId="0636B784" w14:textId="514BD3C1" w:rsidR="00453E24" w:rsidRDefault="003316A7" w:rsidP="00194571">
      <w:pPr>
        <w:pStyle w:val="CETheadingx"/>
      </w:pPr>
      <w:r>
        <w:t>Materials</w:t>
      </w:r>
    </w:p>
    <w:p w14:paraId="11896055" w14:textId="3B9BB86A" w:rsidR="00C829F7" w:rsidRPr="00C829F7" w:rsidRDefault="00C829F7" w:rsidP="00C829F7">
      <w:pPr>
        <w:pStyle w:val="CETBodytext"/>
      </w:pPr>
      <w:r w:rsidRPr="00C829F7">
        <w:t>PBS FZ91 (density 1.26 g/cm³, Tm 115 °C; Mitsubishi Chemical Corporation, Tokyo, Japan) and PVOH Mowiflex LP002 (density 0.6–0.9 g/cm³, Tm 210–220 °C; Kuraray Europe GmbH, Hattersheim am Main, Germany) were used to produce the biodegradable film (BF) serving as the substrate. The active sealable coatings were formulated using PLA 4060D (amorphous, 12 wt% D-isomer, Mw \~190,000 g/mol, density 1.24 g/cm³; NatureWorks, Minnesota, USA), quercetin</w:t>
      </w:r>
      <w:r w:rsidR="00D0273D">
        <w:t xml:space="preserve"> </w:t>
      </w:r>
      <w:r w:rsidRPr="00C829F7">
        <w:t xml:space="preserve">(≥95% purity, Mw 302.24 g/mol), and acetone (Sigma-Aldrich, St. Louis, MO, USA). Additional materials, including Tween 80, ethanol, distilled water, </w:t>
      </w:r>
      <w:r w:rsidR="000B1A2A" w:rsidRPr="000B1A2A">
        <w:rPr>
          <w:lang w:val="en-GB"/>
        </w:rPr>
        <w:t>DPPH (2,2-diphenyl-1-picrylhydrazyl)</w:t>
      </w:r>
      <w:r w:rsidR="00A42D95">
        <w:rPr>
          <w:lang w:val="en-GB"/>
        </w:rPr>
        <w:t xml:space="preserve"> and</w:t>
      </w:r>
      <w:r w:rsidR="000B1A2A">
        <w:rPr>
          <w:lang w:val="en-GB"/>
        </w:rPr>
        <w:t xml:space="preserve"> </w:t>
      </w:r>
      <w:r w:rsidR="00B43274" w:rsidRPr="00B43274">
        <w:t>Trolox ((±)-6-Hydroxy2,5,7,8-tetramethylchromane-2-carboxylic acid)</w:t>
      </w:r>
      <w:r w:rsidRPr="00C829F7">
        <w:t>, were also supplied by Sigma-Aldrich. All solvents were of analytical grade.</w:t>
      </w:r>
    </w:p>
    <w:p w14:paraId="18BAFA6F" w14:textId="26250E66" w:rsidR="00453E24" w:rsidRDefault="003316A7" w:rsidP="00194571">
      <w:pPr>
        <w:pStyle w:val="CETheadingx"/>
      </w:pPr>
      <w:r>
        <w:t>Films realization</w:t>
      </w:r>
    </w:p>
    <w:p w14:paraId="6B217826" w14:textId="77777777" w:rsidR="00537AEB" w:rsidRDefault="00537AEB" w:rsidP="00BF3FAD">
      <w:pPr>
        <w:pStyle w:val="CETBodytext"/>
        <w:rPr>
          <w:lang w:val="en-GB"/>
        </w:rPr>
      </w:pPr>
      <w:r w:rsidRPr="00537AEB">
        <w:rPr>
          <w:lang w:val="en-GB"/>
        </w:rPr>
        <w:t>PBS and PVOH granules were pre-dried at 70 °C for 8 hours prior to melt compounding, carried out at an 80/20 wt% ratio using a Collin ZK 25-48D co-rotating twin-screw extruder (screw diameter: 25 mm; L/D ratio: 42) under a flat temperature profile of 220 °C. The resulting blend was subsequently processed into film using a GIMAC blown film line equipped with a single-screw extruder (D = 12 mm, L/D = 24), operating at the same temperature profile and a take-up speed of 3 m/min. The final BF film substrate had a thickness of 33 ± 3 μm.</w:t>
      </w:r>
    </w:p>
    <w:p w14:paraId="46BADECE" w14:textId="6FBE1B12" w:rsidR="00BF3FAD" w:rsidRDefault="00B43274" w:rsidP="00BF3FAD">
      <w:pPr>
        <w:pStyle w:val="CETBodytext"/>
        <w:rPr>
          <w:lang w:val="en-GB"/>
        </w:rPr>
      </w:pPr>
      <w:r w:rsidRPr="00B43274">
        <w:rPr>
          <w:lang w:val="en-GB"/>
        </w:rPr>
        <w:t>The PLA coating solution was prepared by dissolving PLA in acetone at approximately 50 °C for 3 h, using a solvent-to-solid ratio of 85:15. Quercetin</w:t>
      </w:r>
      <w:r w:rsidR="00EE3176">
        <w:rPr>
          <w:lang w:val="en-GB"/>
        </w:rPr>
        <w:t xml:space="preserve"> (Q)</w:t>
      </w:r>
      <w:r w:rsidRPr="00B43274">
        <w:rPr>
          <w:lang w:val="en-GB"/>
        </w:rPr>
        <w:t xml:space="preserve"> was incorporated at 3</w:t>
      </w:r>
      <w:r w:rsidR="00EE3176">
        <w:rPr>
          <w:lang w:val="en-GB"/>
        </w:rPr>
        <w:t>%</w:t>
      </w:r>
      <w:r w:rsidRPr="00B43274">
        <w:rPr>
          <w:lang w:val="en-GB"/>
        </w:rPr>
        <w:t> w</w:t>
      </w:r>
      <w:r w:rsidR="00EE3176">
        <w:rPr>
          <w:lang w:val="en-GB"/>
        </w:rPr>
        <w:t>/w</w:t>
      </w:r>
      <w:r w:rsidR="00EE3176" w:rsidRPr="00EE3176">
        <w:rPr>
          <w:vertAlign w:val="subscript"/>
          <w:lang w:val="en-GB"/>
        </w:rPr>
        <w:t>PLA</w:t>
      </w:r>
      <w:r w:rsidRPr="00B43274">
        <w:rPr>
          <w:lang w:val="en-GB"/>
        </w:rPr>
        <w:t>, and Tween 80 was added at 1</w:t>
      </w:r>
      <w:r w:rsidR="00ED1C56" w:rsidRPr="00B43274">
        <w:rPr>
          <w:lang w:val="en-GB"/>
        </w:rPr>
        <w:t>%</w:t>
      </w:r>
      <w:r w:rsidR="00ED1C56">
        <w:rPr>
          <w:lang w:val="en-GB"/>
        </w:rPr>
        <w:t xml:space="preserve"> </w:t>
      </w:r>
      <w:r w:rsidR="00ED1C56" w:rsidRPr="00B43274">
        <w:rPr>
          <w:lang w:val="en-GB"/>
        </w:rPr>
        <w:t>w</w:t>
      </w:r>
      <w:r w:rsidR="00EE3176">
        <w:rPr>
          <w:lang w:val="en-GB"/>
        </w:rPr>
        <w:t>/w</w:t>
      </w:r>
      <w:r w:rsidR="00EE3176" w:rsidRPr="00EE3176">
        <w:rPr>
          <w:vertAlign w:val="subscript"/>
          <w:lang w:val="en-GB"/>
        </w:rPr>
        <w:t>Q</w:t>
      </w:r>
      <w:r w:rsidRPr="00B43274">
        <w:rPr>
          <w:lang w:val="en-GB"/>
        </w:rPr>
        <w:t xml:space="preserve"> to ensure full solubilization of the active compound. The coating solution was applied to the BF substrate using a K Hand Coater (RK Printcoat Instruments Ltd., UK) equipped with a 0.64 mm stainless-steel wire-wound rod, and the coated films were dried at room temperature overnight.</w:t>
      </w:r>
    </w:p>
    <w:p w14:paraId="0F9CDD94" w14:textId="3E70FCEB" w:rsidR="00BF3FAD" w:rsidRPr="00BF3FAD" w:rsidRDefault="00BF3FAD" w:rsidP="00BF3FAD">
      <w:pPr>
        <w:pStyle w:val="CETBodytext"/>
        <w:rPr>
          <w:lang w:val="en-GB"/>
        </w:rPr>
      </w:pPr>
      <w:r w:rsidRPr="00BF3FAD">
        <w:rPr>
          <w:lang w:val="en-GB"/>
        </w:rPr>
        <w:t xml:space="preserve">Two coated films with comparable thicknesses were produced: </w:t>
      </w:r>
      <w:r>
        <w:rPr>
          <w:lang w:val="en-GB"/>
        </w:rPr>
        <w:t xml:space="preserve">the </w:t>
      </w:r>
      <w:r w:rsidRPr="00BF3FAD">
        <w:rPr>
          <w:lang w:val="en-GB"/>
        </w:rPr>
        <w:t>BF/PLA</w:t>
      </w:r>
      <w:r>
        <w:rPr>
          <w:lang w:val="en-GB"/>
        </w:rPr>
        <w:t xml:space="preserve"> </w:t>
      </w:r>
      <w:r w:rsidRPr="00BF3FAD">
        <w:rPr>
          <w:lang w:val="en-GB"/>
        </w:rPr>
        <w:t>film with a PLA-only layer (7 ± 1 μm), and BF/PLA-</w:t>
      </w:r>
      <w:r w:rsidR="007E1596">
        <w:rPr>
          <w:lang w:val="en-GB"/>
        </w:rPr>
        <w:t>Q3</w:t>
      </w:r>
      <w:r w:rsidRPr="00BF3FAD">
        <w:rPr>
          <w:lang w:val="en-GB"/>
        </w:rPr>
        <w:t xml:space="preserve">, </w:t>
      </w:r>
      <w:r w:rsidR="006D5C1E">
        <w:rPr>
          <w:lang w:val="en-GB"/>
        </w:rPr>
        <w:t>the</w:t>
      </w:r>
      <w:r w:rsidRPr="00BF3FAD">
        <w:rPr>
          <w:lang w:val="en-GB"/>
        </w:rPr>
        <w:t xml:space="preserve"> </w:t>
      </w:r>
      <w:r w:rsidR="006D5C1E">
        <w:rPr>
          <w:lang w:val="en-GB"/>
        </w:rPr>
        <w:t xml:space="preserve">coated </w:t>
      </w:r>
      <w:r w:rsidRPr="00BF3FAD">
        <w:rPr>
          <w:lang w:val="en-GB"/>
        </w:rPr>
        <w:t>film functionalized with quercetin (coating thickness equal to 6 ± 2 μm</w:t>
      </w:r>
      <w:r>
        <w:rPr>
          <w:b/>
          <w:lang w:val="en-GB"/>
        </w:rPr>
        <w:t>)</w:t>
      </w:r>
      <w:r w:rsidRPr="00BF3FAD">
        <w:rPr>
          <w:lang w:val="en-GB"/>
        </w:rPr>
        <w:t>.</w:t>
      </w:r>
    </w:p>
    <w:p w14:paraId="751BE40F" w14:textId="0AEF0B9B" w:rsidR="00664B6D" w:rsidRDefault="003316A7" w:rsidP="00664B6D">
      <w:pPr>
        <w:pStyle w:val="CETheadingx"/>
      </w:pPr>
      <w:r>
        <w:t>Films characterization</w:t>
      </w:r>
    </w:p>
    <w:p w14:paraId="52964661" w14:textId="77777777" w:rsidR="00664B6D" w:rsidRDefault="00664B6D" w:rsidP="00664B6D">
      <w:pPr>
        <w:pStyle w:val="CETBodytext"/>
      </w:pPr>
      <w:r w:rsidRPr="00664B6D">
        <w:t xml:space="preserve">Thermal analysis of the coating layers was performed using a Differential Scanning Calorimeter (DSC 822, Mettler Toledo, USA) over a temperature range of 30–110 °C at a heating rate of 10 °C/min under nitrogen flow (50 mL/min). </w:t>
      </w:r>
    </w:p>
    <w:p w14:paraId="316BF7E6" w14:textId="5CAF77DD" w:rsidR="00664B6D" w:rsidRPr="00664B6D" w:rsidRDefault="00664B6D" w:rsidP="00664B6D">
      <w:pPr>
        <w:pStyle w:val="CETBodytext"/>
        <w:rPr>
          <w:b/>
        </w:rPr>
      </w:pPr>
      <w:r w:rsidRPr="00664B6D">
        <w:t>Tensile properties were evaluated with a SANS CMT 6000 testing machine (MTS, China) using ASTM D882-91. Rectangular specimens (12.7 × 80 mm²), cut along the coating direction, were conditioned (23 °C, 50 ± 5% R.H., 48 h) and tested under the same conditions. Elastic modulus (E) was determined at a crosshead speed of 3 mm/min, elongation at break (</w:t>
      </w:r>
      <m:oMath>
        <m:sSub>
          <m:sSubPr>
            <m:ctrlPr>
              <w:ins w:id="0" w:author="Annalisa APICELLA" w:date="2025-05-30T07:52:00Z" w16du:dateUtc="2025-05-30T05:52:00Z">
                <w:rPr>
                  <w:rFonts w:ascii="Cambria Math" w:hAnsi="Cambria Math"/>
                  <w:iCs/>
                  <w:lang w:val="en-GB"/>
                </w:rPr>
              </w:ins>
            </m:ctrlPr>
          </m:sSubPr>
          <m:e>
            <m:r>
              <m:rPr>
                <m:sty m:val="p"/>
              </m:rPr>
              <w:rPr>
                <w:rFonts w:ascii="Cambria Math" w:hAnsi="Cambria Math"/>
                <w:lang w:val="en-GB"/>
              </w:rPr>
              <m:t>ε</m:t>
            </m:r>
          </m:e>
          <m:sub>
            <m:r>
              <m:rPr>
                <m:sty m:val="p"/>
              </m:rPr>
              <w:rPr>
                <w:rFonts w:ascii="Cambria Math" w:hAnsi="Cambria Math"/>
                <w:lang w:val="en-GB"/>
              </w:rPr>
              <m:t>b</m:t>
            </m:r>
          </m:sub>
        </m:sSub>
      </m:oMath>
      <w:r w:rsidRPr="00664B6D">
        <w:t>) were measured at 300 mm/min.</w:t>
      </w:r>
    </w:p>
    <w:p w14:paraId="4E48DF68" w14:textId="16FE21A8" w:rsidR="00664B6D" w:rsidRDefault="00664B6D" w:rsidP="00664B6D">
      <w:pPr>
        <w:pStyle w:val="CETBodytext"/>
        <w:rPr>
          <w:lang w:val="en-GB"/>
        </w:rPr>
      </w:pPr>
      <w:r w:rsidRPr="00664B6D">
        <w:rPr>
          <w:lang w:val="en-GB"/>
        </w:rPr>
        <w:t xml:space="preserve">Film transparency was assessed by UV-Vis spectrophotometry (Agilent Cary 60, USA) according to ASTM D1746, recording transmittance at 560 nm. </w:t>
      </w:r>
    </w:p>
    <w:p w14:paraId="5DA7B7AD" w14:textId="77777777" w:rsidR="00803195" w:rsidRDefault="00664B6D" w:rsidP="00803195">
      <w:pPr>
        <w:pStyle w:val="CETBodytext"/>
        <w:rPr>
          <w:lang w:val="en-GB"/>
        </w:rPr>
      </w:pPr>
      <w:r w:rsidRPr="00664B6D">
        <w:rPr>
          <w:lang w:val="en-GB"/>
        </w:rPr>
        <w:t>Oxygen transmission rate (OTR) was measured with a gas permeabilimeter (GTT, Brugger, Germany) following ISO 15105-1 at 23 °C, 50% R.H., oxygen pressure difference of 1 bar, and flow rate of 80 mL/min; oxygen permeability (PO</w:t>
      </w:r>
      <w:r w:rsidRPr="00664B6D">
        <w:rPr>
          <w:rFonts w:ascii="Cambria Math" w:hAnsi="Cambria Math" w:cs="Cambria Math"/>
          <w:lang w:val="en-GB"/>
        </w:rPr>
        <w:t>₂</w:t>
      </w:r>
      <w:r w:rsidRPr="00664B6D">
        <w:rPr>
          <w:lang w:val="en-GB"/>
        </w:rPr>
        <w:t>) was calculated by multiplying OTR by film thickness.</w:t>
      </w:r>
    </w:p>
    <w:p w14:paraId="259224BB" w14:textId="72C08E6E" w:rsidR="00803195" w:rsidRDefault="00803195" w:rsidP="00803195">
      <w:pPr>
        <w:pStyle w:val="CETBodytext"/>
        <w:rPr>
          <w:lang w:val="en-GB"/>
        </w:rPr>
      </w:pPr>
      <w:r w:rsidRPr="00803195">
        <w:rPr>
          <w:lang w:val="en-GB"/>
        </w:rPr>
        <w:t>Release kinetics of</w:t>
      </w:r>
      <w:r>
        <w:rPr>
          <w:lang w:val="en-GB"/>
        </w:rPr>
        <w:t xml:space="preserve"> Q</w:t>
      </w:r>
      <w:r w:rsidRPr="00803195">
        <w:rPr>
          <w:lang w:val="en-GB"/>
        </w:rPr>
        <w:t xml:space="preserve"> were studied using a UV-Vis spectrophotometer equipped with an optical probe (Agilent Cary 60, USA) in two food simulants selected according to EC Regulation No. 10/2011: aqueous simulant (A) consisting of 10% ethanol v/v, and fatty simulant (D2) consisting of 95% ethanol v/v. Film samples (0.6 dm²) were immersed in 100 mL of simulant and stored in the dark at room temperature. The concentration of </w:t>
      </w:r>
      <w:r>
        <w:rPr>
          <w:lang w:val="en-GB"/>
        </w:rPr>
        <w:t>Q</w:t>
      </w:r>
      <w:r w:rsidRPr="00803195">
        <w:rPr>
          <w:lang w:val="en-GB"/>
        </w:rPr>
        <w:t xml:space="preserve"> was continuously monitored at 376 nm, using the corresponding blank simulant as reference. Antioxidant activity at the release plateau was evaluated by DPPH assay: 50 μL of simulant was mixed with 1.95 mL of DPPH </w:t>
      </w:r>
      <w:r>
        <w:rPr>
          <w:lang w:val="en-GB"/>
        </w:rPr>
        <w:t>ethanolic</w:t>
      </w:r>
      <w:r w:rsidRPr="00803195">
        <w:rPr>
          <w:lang w:val="en-GB"/>
        </w:rPr>
        <w:t xml:space="preserve"> solution (6 × 10</w:t>
      </w:r>
      <w:r w:rsidRPr="00803195">
        <w:rPr>
          <w:rFonts w:ascii="Cambria Math" w:hAnsi="Cambria Math" w:cs="Cambria Math"/>
          <w:lang w:val="en-GB"/>
        </w:rPr>
        <w:t>⁻</w:t>
      </w:r>
      <w:r w:rsidRPr="00803195">
        <w:rPr>
          <w:rFonts w:cs="Arial"/>
          <w:lang w:val="en-GB"/>
        </w:rPr>
        <w:t>⁵ </w:t>
      </w:r>
      <w:r w:rsidRPr="00803195">
        <w:rPr>
          <w:lang w:val="en-GB"/>
        </w:rPr>
        <w:t xml:space="preserve">M), left in the dark for </w:t>
      </w:r>
      <w:r>
        <w:rPr>
          <w:lang w:val="en-GB"/>
        </w:rPr>
        <w:t>3</w:t>
      </w:r>
      <w:r w:rsidRPr="00803195">
        <w:rPr>
          <w:lang w:val="en-GB"/>
        </w:rPr>
        <w:t>0</w:t>
      </w:r>
      <w:r w:rsidRPr="00803195">
        <w:rPr>
          <w:rFonts w:cs="Arial"/>
          <w:lang w:val="en-GB"/>
        </w:rPr>
        <w:t> </w:t>
      </w:r>
      <w:r w:rsidRPr="00803195">
        <w:rPr>
          <w:lang w:val="en-GB"/>
        </w:rPr>
        <w:t>min, and absorbance was recorded at 517</w:t>
      </w:r>
      <w:r w:rsidRPr="00803195">
        <w:rPr>
          <w:rFonts w:cs="Arial"/>
          <w:lang w:val="en-GB"/>
        </w:rPr>
        <w:t> </w:t>
      </w:r>
      <w:r w:rsidRPr="00803195">
        <w:rPr>
          <w:lang w:val="en-GB"/>
        </w:rPr>
        <w:t xml:space="preserve">nm. Results were expressed as </w:t>
      </w:r>
      <w:r w:rsidRPr="00803195">
        <w:rPr>
          <w:rFonts w:cs="Arial"/>
          <w:lang w:val="en-GB"/>
        </w:rPr>
        <w:t>μ</w:t>
      </w:r>
      <w:r w:rsidRPr="00803195">
        <w:rPr>
          <w:lang w:val="en-GB"/>
        </w:rPr>
        <w:t>mol Trolox equivalents per liter (</w:t>
      </w:r>
      <w:r w:rsidRPr="00803195">
        <w:rPr>
          <w:rFonts w:cs="Arial"/>
          <w:lang w:val="en-GB"/>
        </w:rPr>
        <w:t>μ</w:t>
      </w:r>
      <w:r w:rsidRPr="00803195">
        <w:rPr>
          <w:lang w:val="en-GB"/>
        </w:rPr>
        <w:t>mol</w:t>
      </w:r>
      <w:r w:rsidRPr="00803195">
        <w:rPr>
          <w:rFonts w:cs="Arial"/>
          <w:lang w:val="en-GB"/>
        </w:rPr>
        <w:t> </w:t>
      </w:r>
      <w:r w:rsidRPr="00803195">
        <w:rPr>
          <w:lang w:val="en-GB"/>
        </w:rPr>
        <w:t>Trolox</w:t>
      </w:r>
      <w:r w:rsidRPr="00803195">
        <w:rPr>
          <w:rFonts w:cs="Arial"/>
          <w:lang w:val="en-GB"/>
        </w:rPr>
        <w:t> </w:t>
      </w:r>
      <w:r w:rsidRPr="00803195">
        <w:rPr>
          <w:lang w:val="en-GB"/>
        </w:rPr>
        <w:t>eq/L), based on a Trolox standard curve.</w:t>
      </w:r>
    </w:p>
    <w:p w14:paraId="677EBFF0" w14:textId="31E12696" w:rsidR="00600535" w:rsidRPr="00B57B36" w:rsidRDefault="003316A7" w:rsidP="00803195">
      <w:pPr>
        <w:pStyle w:val="CETHeading1"/>
      </w:pPr>
      <w:r>
        <w:lastRenderedPageBreak/>
        <w:t>Results and discussions</w:t>
      </w:r>
    </w:p>
    <w:p w14:paraId="04963A06" w14:textId="1DDA077F" w:rsidR="00600535" w:rsidRDefault="003316A7" w:rsidP="00194571">
      <w:pPr>
        <w:pStyle w:val="CETheadingx"/>
      </w:pPr>
      <w:r>
        <w:t xml:space="preserve">Coating layers thermal transitions </w:t>
      </w:r>
    </w:p>
    <w:p w14:paraId="02CD0B7F" w14:textId="56A0C97C" w:rsidR="00BF3FAD" w:rsidRPr="00BF3FAD" w:rsidRDefault="00BF3FAD" w:rsidP="00BF3FAD">
      <w:pPr>
        <w:pStyle w:val="CETBodytext"/>
      </w:pPr>
      <w:r w:rsidRPr="00BF3FAD">
        <w:rPr>
          <w:lang w:val="en-GB"/>
        </w:rPr>
        <w:t xml:space="preserve">DSC analyses were conducted on different coating layers to highlight the effect of </w:t>
      </w:r>
      <w:r>
        <w:rPr>
          <w:lang w:val="en-GB"/>
        </w:rPr>
        <w:t>Q</w:t>
      </w:r>
      <w:r w:rsidRPr="00BF3FAD">
        <w:rPr>
          <w:lang w:val="en-GB"/>
        </w:rPr>
        <w:t xml:space="preserve"> on the thermal </w:t>
      </w:r>
      <w:r>
        <w:rPr>
          <w:lang w:val="en-GB"/>
        </w:rPr>
        <w:t>transition</w:t>
      </w:r>
      <w:r w:rsidR="00E27EEB">
        <w:rPr>
          <w:lang w:val="en-GB"/>
        </w:rPr>
        <w:t>s</w:t>
      </w:r>
      <w:r w:rsidRPr="00BF3FAD">
        <w:rPr>
          <w:lang w:val="en-GB"/>
        </w:rPr>
        <w:t xml:space="preserve"> of the PLA matrix, and the results from the heating cycle are displayed in Figure </w:t>
      </w:r>
      <w:r>
        <w:rPr>
          <w:lang w:val="en-GB"/>
        </w:rPr>
        <w:t>1.</w:t>
      </w:r>
    </w:p>
    <w:p w14:paraId="4B8B696C" w14:textId="1104F9E1" w:rsidR="00C829F7" w:rsidRPr="00C829F7" w:rsidRDefault="000B6E19" w:rsidP="00C829F7">
      <w:pPr>
        <w:pStyle w:val="CETBodytext"/>
      </w:pPr>
      <w:r>
        <w:rPr>
          <w:noProof/>
        </w:rPr>
        <w:drawing>
          <wp:anchor distT="0" distB="0" distL="114300" distR="114300" simplePos="0" relativeHeight="251661312" behindDoc="0" locked="0" layoutInCell="1" allowOverlap="1" wp14:anchorId="06F2DFB1" wp14:editId="29E213DD">
            <wp:simplePos x="0" y="0"/>
            <wp:positionH relativeFrom="column">
              <wp:posOffset>0</wp:posOffset>
            </wp:positionH>
            <wp:positionV relativeFrom="paragraph">
              <wp:posOffset>139700</wp:posOffset>
            </wp:positionV>
            <wp:extent cx="3892471" cy="2520000"/>
            <wp:effectExtent l="0" t="0" r="0" b="0"/>
            <wp:wrapTopAndBottom/>
            <wp:docPr id="958937623" name="Immagine 10" descr="Immagine che contiene testo, diagramma, linea,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37623" name="Immagine 10" descr="Immagine che contiene testo, diagramma, linea, Diagramma&#10;&#10;Il contenuto generato dall'IA potrebbe non essere corret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2471" cy="2520000"/>
                    </a:xfrm>
                    <a:prstGeom prst="rect">
                      <a:avLst/>
                    </a:prstGeom>
                    <a:noFill/>
                  </pic:spPr>
                </pic:pic>
              </a:graphicData>
            </a:graphic>
            <wp14:sizeRelH relativeFrom="margin">
              <wp14:pctWidth>0</wp14:pctWidth>
            </wp14:sizeRelH>
            <wp14:sizeRelV relativeFrom="margin">
              <wp14:pctHeight>0</wp14:pctHeight>
            </wp14:sizeRelV>
          </wp:anchor>
        </w:drawing>
      </w:r>
    </w:p>
    <w:p w14:paraId="2CC41128" w14:textId="21E03E17" w:rsidR="004D7EBD" w:rsidRPr="00BD077D" w:rsidRDefault="004D7EBD" w:rsidP="004D7EBD">
      <w:pPr>
        <w:pStyle w:val="CETCaption"/>
      </w:pPr>
      <w:r w:rsidRPr="00BD077D">
        <w:rPr>
          <w:rStyle w:val="CETCaptionCarattere"/>
          <w:i/>
        </w:rPr>
        <w:t xml:space="preserve">Figure 1: </w:t>
      </w:r>
      <w:r w:rsidR="00BF3FAD" w:rsidRPr="00BF3FAD">
        <w:rPr>
          <w:rStyle w:val="CETCaptionCarattere"/>
          <w:i/>
        </w:rPr>
        <w:t xml:space="preserve">DSC heating thermogram of </w:t>
      </w:r>
      <w:r w:rsidR="004B4E77">
        <w:rPr>
          <w:rStyle w:val="CETCaptionCarattere"/>
          <w:i/>
        </w:rPr>
        <w:t>PLA and PLA-Q3 coating layers</w:t>
      </w:r>
      <w:r w:rsidR="00BF3FAD" w:rsidRPr="00BF3FAD">
        <w:rPr>
          <w:rStyle w:val="CETCaptionCarattere"/>
          <w:i/>
        </w:rPr>
        <w:t>.</w:t>
      </w:r>
    </w:p>
    <w:p w14:paraId="137B8F5C" w14:textId="5AADCC4F" w:rsidR="00675484" w:rsidRPr="00675484" w:rsidRDefault="00675484" w:rsidP="00675484">
      <w:pPr>
        <w:pStyle w:val="CETBodytext"/>
      </w:pPr>
      <w:r w:rsidRPr="00675484">
        <w:t>The thermograms of neat PLA coating</w:t>
      </w:r>
      <w:r w:rsidR="00AC5A9E">
        <w:t xml:space="preserve"> layer</w:t>
      </w:r>
      <w:r w:rsidRPr="00675484">
        <w:t xml:space="preserve"> (PLA_coat) and PLA loaded with 3% wt of Q (PLA-3Q_coat) showed slight shifts in the glass transition temperature (T</w:t>
      </w:r>
      <w:r w:rsidRPr="00675484">
        <w:rPr>
          <w:vertAlign w:val="subscript"/>
        </w:rPr>
        <w:t>g</w:t>
      </w:r>
      <w:r w:rsidRPr="00675484">
        <w:t>) of PLA. The PLA_coat</w:t>
      </w:r>
      <w:r w:rsidR="00AC5A9E">
        <w:t xml:space="preserve"> sample</w:t>
      </w:r>
      <w:r w:rsidRPr="00675484">
        <w:t xml:space="preserve"> exhibited a T</w:t>
      </w:r>
      <w:r w:rsidRPr="00675484">
        <w:rPr>
          <w:vertAlign w:val="subscript"/>
        </w:rPr>
        <w:t>g</w:t>
      </w:r>
      <w:r w:rsidRPr="00675484">
        <w:t xml:space="preserve"> of approximately 59.1 °C, followed by a characteristic enthalpic relaxation associated with physical aging. The incorporation of Q resulted in a reduction of T</w:t>
      </w:r>
      <w:r w:rsidRPr="00675484">
        <w:rPr>
          <w:vertAlign w:val="subscript"/>
        </w:rPr>
        <w:t>g</w:t>
      </w:r>
      <w:r>
        <w:t xml:space="preserve"> in </w:t>
      </w:r>
      <w:r w:rsidRPr="00675484">
        <w:t>the PLA</w:t>
      </w:r>
      <w:r>
        <w:t>-</w:t>
      </w:r>
      <w:r w:rsidRPr="00675484">
        <w:t>3%</w:t>
      </w:r>
      <w:r>
        <w:t xml:space="preserve">Q </w:t>
      </w:r>
      <w:r w:rsidRPr="00675484">
        <w:t>coating</w:t>
      </w:r>
      <w:r>
        <w:t xml:space="preserve"> sample</w:t>
      </w:r>
      <w:r w:rsidRPr="00675484">
        <w:t xml:space="preserve"> showing a value of 56.3 °C. </w:t>
      </w:r>
      <w:r w:rsidR="00B5548A" w:rsidRPr="00B5548A">
        <w:rPr>
          <w:lang w:val="en-GB"/>
        </w:rPr>
        <w:t xml:space="preserve">This decrease suggests that quercetin disrupted the weak intermolecular interactions within the PLA matrix by increasing chain mobility, in line with findings from other studies on functional biodegradable packaging incorporating quercetin. </w:t>
      </w:r>
      <w:r w:rsidR="00B5548A">
        <w:fldChar w:fldCharType="begin"/>
      </w:r>
      <w:r w:rsidR="00B5548A">
        <w:instrText xml:space="preserve"> ADDIN ZOTERO_ITEM CSL_CITATION {"citationID":"kdlhvs0m","properties":{"formattedCitation":"(\\uc0\\u321{}opusiewicz et al., 2021; Rubini et al., 2020)","plainCitation":"(Łopusiewicz et al., 2021; Rubini et al., 2020)","noteIndex":0},"citationItems":[{"id":93,"uris":["http://zotero.org/users/12572694/items/6G7F6GMK"],"itemData":{"id":93,"type":"article-journal","abstract":"The preparation of biodegradable active packaging materials is still a major challenge. Here, we report the fabrication and characterization of poly(butylene succinate)-based (PBS) ﬁlms enriched with a natural polyphenolic antioxidant—quercetin. The PBS-based ﬁlms with various quercetin content (0.05; 0.10; 0.25 and 0.50 pph on PBS) were prepared via a solvent casting method. Physical (optical, mechanical, thermal, moisture and water sorption, water vapor and UV–vis barrier) and biofunctional (antioxidant and antibacterial against Escherichia coli and Staphylococcus aureus) ﬁlm properties were tested. The migration of quercetin into model food liquid systems was determined. As a result of quercetin addition, signiﬁcant changes in color, opacity and UV-blocking effect were observed. The presence of the active substance did not signiﬁcantly affect the thermal properties of the PBS matrix. However, the mechanical properties of the ﬁlms were slightly decreased. The ﬁlms exhibited excellent free radicals (DPPH, ABTS, O2−) scavenging and some bactericidal activities. PBS-quercetin ﬁlms with superior functional properties have many possibilities for active food packaging applications.","container-title":"Polymers","DOI":"10.3390/polym13111798","ISSN":"2073-4360","issue":"11","journalAbbreviation":"Polymers","language":"en","license":"https://creativecommons.org/licenses/by/4.0/","page":"1798","source":"DOI.org (Crossref)","title":"Development and Characterization of Bioactive Poly(butylene-succinate) Films Modified with Quercetin for Food Packaging Applications","volume":"13","author":[{"family":"Łopusiewicz","given":"Łukasz"},{"family":"Zdanowicz","given":"Magdalena"},{"family":"Macieja","given":"Szymon"},{"family":"Kowalczyk","given":"Krzysztof"},{"family":"Bartkowiak","given":"Artur"}],"issued":{"date-parts":[["2021",5,29]]}}},{"id":562,"uris":["http://zotero.org/users/12572694/items/A7DY3EJI"],"itemData":{"id":562,"type":"article-journal","abstract":"Quercetin, a flavonoid widely diffused in fruits and vegetables, is known for its good pharmacological qualities, such as anti-oxidant and anti-inflammatory properties. In this work, we loaded quercetin on gelatin films with the aim to develop materials with tailored anti-oxidant, mechanical and stability properties. To this purpose, gelatin films at increasing flavonoid content were prepared using two different solvents, namely H2O/EtOH (EtOH films) and DMSO (DMSO films). Quercetin content increased up to about 3.8 and 1.8 wt% in DMSO and EtOH films, respectively. The use of DMSO as solvent prevents the partial regain of collagen triple helix structure during gelling of gelatin sols and results in remarkable extensibility of the films. At variance, EtOH films display X-ray diffraction patterns and DSC plots in agreement with the presence of triple helix structure, and exhibit reduced swelling and increasing mechanical properties on increasing quercetin content. Moreover, their values of denaturation enthalpy indicate the presence of chemical interaction between the flavonoid and gelatin, which can be responsible of their lower quercetin release in PBS in comparison to DMSO films. The flavonoid release is sustained for both series of films and occurs through anchorage to gelatin nanoparticles. Moreover, both DMSO and EtOH functionalized films exhibit relevant anti-oxidant properties, in agreement with their RSA levels, which are comparable to that of pure quercetin.","container-title":"Food Hydrocolloids","DOI":"10.1016/j.foodhyd.2020.106089","ISSN":"0268-005X","journalAbbreviation":"Food Hydrocolloids","page":"106089","source":"ScienceDirect","title":"Quercetin loaded gelatin films with modulated release and tailored anti-oxidant, mechanical and swelling properties","volume":"109","author":[{"family":"Rubini","given":"Katia"},{"family":"Boanini","given":"Elisa"},{"family":"Menichetti","given":"Arianna"},{"family":"Bonvicini","given":"Francesca"},{"family":"Gentilomi","given":"Giovanna Angela"},{"family":"Montalti","given":"Marco"},{"family":"Bigi","given":"Adriana"}],"issued":{"date-parts":[["2020",12,1]]}}}],"schema":"https://github.com/citation-style-language/schema/raw/master/csl-citation.json"} </w:instrText>
      </w:r>
      <w:r w:rsidR="00B5548A">
        <w:fldChar w:fldCharType="separate"/>
      </w:r>
      <w:r w:rsidR="00B5548A" w:rsidRPr="00B5548A">
        <w:rPr>
          <w:rFonts w:cs="Arial"/>
        </w:rPr>
        <w:t>(Łopusiewicz et al., 2021; Rubini et al., 2020)</w:t>
      </w:r>
      <w:r w:rsidR="00B5548A">
        <w:fldChar w:fldCharType="end"/>
      </w:r>
      <w:r w:rsidRPr="00675484">
        <w:t>.</w:t>
      </w:r>
    </w:p>
    <w:p w14:paraId="1F96CA21" w14:textId="3623B8F6" w:rsidR="00600535" w:rsidRDefault="003316A7" w:rsidP="00194571">
      <w:pPr>
        <w:pStyle w:val="CETheadingx"/>
      </w:pPr>
      <w:r>
        <w:t>Evaluation of mechanical</w:t>
      </w:r>
      <w:r w:rsidR="00B33FD6">
        <w:t>,</w:t>
      </w:r>
      <w:r>
        <w:t xml:space="preserve"> barrier and optical properties</w:t>
      </w:r>
    </w:p>
    <w:p w14:paraId="41F03575" w14:textId="61C5923B" w:rsidR="00D224FD" w:rsidRDefault="00D224FD" w:rsidP="00D224FD">
      <w:pPr>
        <w:pStyle w:val="CETBodytext"/>
      </w:pPr>
      <w:r w:rsidRPr="00D224FD">
        <w:t>The coated films were evaluated for mechanical properties, oxygen permeability, and optical transparency to assess the impact of the coating layers and quercetin incorporation on the overall performance of the substrate, as these features play a key role in food packaging applications.</w:t>
      </w:r>
    </w:p>
    <w:p w14:paraId="3F5AB383" w14:textId="7B608C38" w:rsidR="00367D08" w:rsidRPr="00B57B36" w:rsidRDefault="00367D08" w:rsidP="0025303A">
      <w:pPr>
        <w:pStyle w:val="CETCaption"/>
      </w:pPr>
      <w:r w:rsidRPr="00B57B36">
        <w:t xml:space="preserve">Table 1: </w:t>
      </w:r>
      <w:r w:rsidR="00675484">
        <w:t>Elastic</w:t>
      </w:r>
      <w:r w:rsidR="0025303A">
        <w:t xml:space="preserve"> modulus (E), elongation at break (</w:t>
      </w:r>
      <m:oMath>
        <m:sSub>
          <m:sSubPr>
            <m:ctrlPr>
              <w:ins w:id="1" w:author="Annalisa APICELLA" w:date="2025-05-30T07:52:00Z" w16du:dateUtc="2025-05-30T05:52:00Z">
                <w:rPr>
                  <w:rFonts w:ascii="Cambria Math" w:hAnsi="Cambria Math"/>
                </w:rPr>
              </w:ins>
            </m:ctrlPr>
          </m:sSubPr>
          <m:e>
            <m:r>
              <w:rPr>
                <w:rFonts w:ascii="Cambria Math" w:hAnsi="Cambria Math"/>
              </w:rPr>
              <m:t>ε</m:t>
            </m:r>
          </m:e>
          <m:sub>
            <m:r>
              <w:rPr>
                <w:rFonts w:ascii="Cambria Math" w:hAnsi="Cambria Math"/>
              </w:rPr>
              <m:t>b</m:t>
            </m:r>
          </m:sub>
        </m:sSub>
        <m:r>
          <w:rPr>
            <w:rFonts w:ascii="Cambria Math" w:hAnsi="Cambria Math"/>
          </w:rPr>
          <m:t>)</m:t>
        </m:r>
      </m:oMath>
      <w:r w:rsidR="0025303A" w:rsidRPr="0025303A">
        <w:t>, oxygen permeability (PO</w:t>
      </w:r>
      <w:r w:rsidR="0025303A" w:rsidRPr="0025303A">
        <w:rPr>
          <w:vertAlign w:val="subscript"/>
        </w:rPr>
        <w:t>2</w:t>
      </w:r>
      <w:r w:rsidR="0025303A" w:rsidRPr="0025303A">
        <w:t>) and percentage transmittance at 560 nm (T</w:t>
      </w:r>
      <w:r w:rsidR="0025303A" w:rsidRPr="0025303A">
        <w:rPr>
          <w:vertAlign w:val="subscript"/>
        </w:rPr>
        <w:t>560</w:t>
      </w:r>
      <w:r w:rsidR="0025303A">
        <w:t>) for the coated films and the uncoated substrate.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560"/>
        <w:gridCol w:w="708"/>
      </w:tblGrid>
      <w:tr w:rsidR="00367D08" w:rsidRPr="00871AC5" w14:paraId="11130EFB" w14:textId="77777777" w:rsidTr="00871AC5">
        <w:tc>
          <w:tcPr>
            <w:tcW w:w="1134" w:type="dxa"/>
            <w:tcBorders>
              <w:top w:val="single" w:sz="12" w:space="0" w:color="008000"/>
              <w:bottom w:val="single" w:sz="6" w:space="0" w:color="008000"/>
            </w:tcBorders>
            <w:shd w:val="clear" w:color="auto" w:fill="FFFFFF"/>
          </w:tcPr>
          <w:p w14:paraId="15A56F1A" w14:textId="148BBB20" w:rsidR="00367D08" w:rsidRPr="00B57B36" w:rsidRDefault="00AE074A" w:rsidP="00194571">
            <w:pPr>
              <w:pStyle w:val="CETBodytext"/>
              <w:jc w:val="left"/>
              <w:rPr>
                <w:lang w:val="en-GB"/>
              </w:rPr>
            </w:pPr>
            <w:r>
              <w:rPr>
                <w:lang w:val="en-GB"/>
              </w:rPr>
              <w:t>Film sample</w:t>
            </w:r>
          </w:p>
        </w:tc>
        <w:tc>
          <w:tcPr>
            <w:tcW w:w="1134" w:type="dxa"/>
            <w:tcBorders>
              <w:top w:val="single" w:sz="12" w:space="0" w:color="008000"/>
              <w:bottom w:val="single" w:sz="6" w:space="0" w:color="008000"/>
            </w:tcBorders>
            <w:shd w:val="clear" w:color="auto" w:fill="FFFFFF"/>
          </w:tcPr>
          <w:p w14:paraId="60E397DD" w14:textId="77777777" w:rsidR="006B0918" w:rsidRDefault="00871AC5" w:rsidP="00194571">
            <w:pPr>
              <w:pStyle w:val="CETBodytext"/>
              <w:jc w:val="center"/>
              <w:rPr>
                <w:lang w:val="en-GB"/>
              </w:rPr>
            </w:pPr>
            <w:r>
              <w:rPr>
                <w:lang w:val="en-GB"/>
              </w:rPr>
              <w:t xml:space="preserve">E </w:t>
            </w:r>
          </w:p>
          <w:p w14:paraId="06A3E901" w14:textId="158315AF" w:rsidR="00367D08" w:rsidRPr="00B57B36" w:rsidRDefault="00871AC5" w:rsidP="00194571">
            <w:pPr>
              <w:pStyle w:val="CETBodytext"/>
              <w:jc w:val="center"/>
              <w:rPr>
                <w:lang w:val="en-GB"/>
              </w:rPr>
            </w:pPr>
            <w:r>
              <w:rPr>
                <w:lang w:val="en-GB"/>
              </w:rPr>
              <w:t>[MPa]</w:t>
            </w:r>
          </w:p>
        </w:tc>
        <w:tc>
          <w:tcPr>
            <w:tcW w:w="1134" w:type="dxa"/>
            <w:tcBorders>
              <w:top w:val="single" w:sz="12" w:space="0" w:color="008000"/>
              <w:bottom w:val="single" w:sz="6" w:space="0" w:color="008000"/>
            </w:tcBorders>
            <w:shd w:val="clear" w:color="auto" w:fill="FFFFFF"/>
          </w:tcPr>
          <w:p w14:paraId="1319DDC3" w14:textId="77777777" w:rsidR="006B0918" w:rsidRDefault="00000000" w:rsidP="00194571">
            <w:pPr>
              <w:pStyle w:val="CETBodytext"/>
              <w:jc w:val="center"/>
              <w:rPr>
                <w:lang w:val="en-GB"/>
              </w:rPr>
            </w:pPr>
            <m:oMathPara>
              <m:oMath>
                <m:sSub>
                  <m:sSubPr>
                    <m:ctrlPr>
                      <w:ins w:id="2" w:author="Annalisa APICELLA" w:date="2025-05-30T07:52:00Z" w16du:dateUtc="2025-05-30T05:52:00Z">
                        <w:rPr>
                          <w:rFonts w:ascii="Cambria Math" w:hAnsi="Cambria Math"/>
                          <w:iCs/>
                          <w:lang w:val="en-GB"/>
                        </w:rPr>
                      </w:ins>
                    </m:ctrlPr>
                  </m:sSubPr>
                  <m:e>
                    <m:r>
                      <m:rPr>
                        <m:sty m:val="p"/>
                      </m:rPr>
                      <w:rPr>
                        <w:rFonts w:ascii="Cambria Math" w:hAnsi="Cambria Math"/>
                        <w:lang w:val="en-GB"/>
                      </w:rPr>
                      <m:t>ε</m:t>
                    </m:r>
                  </m:e>
                  <m:sub>
                    <m:r>
                      <m:rPr>
                        <m:sty m:val="p"/>
                      </m:rPr>
                      <w:rPr>
                        <w:rFonts w:ascii="Cambria Math" w:hAnsi="Cambria Math"/>
                        <w:lang w:val="en-GB"/>
                      </w:rPr>
                      <m:t>b</m:t>
                    </m:r>
                  </m:sub>
                </m:sSub>
                <m:r>
                  <w:rPr>
                    <w:rFonts w:ascii="Cambria Math" w:hAnsi="Cambria Math"/>
                    <w:lang w:val="en-GB"/>
                  </w:rPr>
                  <m:t xml:space="preserve"> </m:t>
                </m:r>
              </m:oMath>
            </m:oMathPara>
          </w:p>
          <w:p w14:paraId="592E7373" w14:textId="1645E975" w:rsidR="00367D08" w:rsidRPr="00871AC5" w:rsidRDefault="00871AC5" w:rsidP="00194571">
            <w:pPr>
              <w:pStyle w:val="CETBodytext"/>
              <w:jc w:val="center"/>
              <w:rPr>
                <w:iCs/>
                <w:lang w:val="en-GB"/>
              </w:rPr>
            </w:pPr>
            <w:r>
              <w:rPr>
                <w:iCs/>
                <w:lang w:val="en-GB"/>
              </w:rPr>
              <w:t>[%]</w:t>
            </w:r>
          </w:p>
        </w:tc>
        <w:tc>
          <w:tcPr>
            <w:tcW w:w="1560" w:type="dxa"/>
            <w:tcBorders>
              <w:top w:val="single" w:sz="12" w:space="0" w:color="008000"/>
              <w:bottom w:val="single" w:sz="6" w:space="0" w:color="008000"/>
            </w:tcBorders>
            <w:shd w:val="clear" w:color="auto" w:fill="FFFFFF"/>
          </w:tcPr>
          <w:p w14:paraId="2CB0B7A7" w14:textId="77777777" w:rsidR="006B0918" w:rsidRPr="006B0918" w:rsidRDefault="00871AC5" w:rsidP="00194571">
            <w:pPr>
              <w:pStyle w:val="CETBodytext"/>
              <w:ind w:right="-1"/>
              <w:jc w:val="center"/>
              <w:rPr>
                <w:rFonts w:cs="Arial"/>
                <w:szCs w:val="18"/>
                <w:lang w:val="it-IT"/>
              </w:rPr>
            </w:pPr>
            <w:r w:rsidRPr="00871AC5">
              <w:rPr>
                <w:rFonts w:cs="Arial"/>
                <w:szCs w:val="18"/>
                <w:lang w:val="it-IT"/>
              </w:rPr>
              <w:t>PO</w:t>
            </w:r>
            <w:r w:rsidRPr="00871AC5">
              <w:rPr>
                <w:rFonts w:cs="Arial"/>
                <w:szCs w:val="18"/>
                <w:vertAlign w:val="subscript"/>
                <w:lang w:val="it-IT"/>
              </w:rPr>
              <w:t>2</w:t>
            </w:r>
            <w:r w:rsidRPr="00871AC5">
              <w:rPr>
                <w:rFonts w:cs="Arial"/>
                <w:szCs w:val="18"/>
                <w:lang w:val="it-IT"/>
              </w:rPr>
              <w:t xml:space="preserve"> </w:t>
            </w:r>
          </w:p>
          <w:p w14:paraId="660FE36F" w14:textId="2005FB15" w:rsidR="00367D08" w:rsidRPr="00871AC5" w:rsidRDefault="00000000" w:rsidP="00194571">
            <w:pPr>
              <w:pStyle w:val="CETBodytext"/>
              <w:ind w:right="-1"/>
              <w:jc w:val="center"/>
              <w:rPr>
                <w:rFonts w:cs="Arial"/>
                <w:szCs w:val="18"/>
                <w:lang w:val="it-IT"/>
              </w:rPr>
            </w:pPr>
            <m:oMathPara>
              <m:oMath>
                <m:d>
                  <m:dPr>
                    <m:begChr m:val="["/>
                    <m:endChr m:val="]"/>
                    <m:ctrlPr>
                      <w:ins w:id="3" w:author="Annalisa APICELLA" w:date="2025-05-30T07:52:00Z" w16du:dateUtc="2025-05-30T05:52:00Z">
                        <w:rPr>
                          <w:rFonts w:ascii="Cambria Math" w:hAnsi="Cambria Math" w:cs="Arial"/>
                          <w:i/>
                          <w:szCs w:val="18"/>
                          <w:lang w:val="it-IT"/>
                        </w:rPr>
                      </w:ins>
                    </m:ctrlPr>
                  </m:dPr>
                  <m:e>
                    <m:f>
                      <m:fPr>
                        <m:ctrlPr>
                          <w:ins w:id="4" w:author="Annalisa APICELLA" w:date="2025-05-30T07:52:00Z" w16du:dateUtc="2025-05-30T05:52:00Z">
                            <w:rPr>
                              <w:rFonts w:ascii="Cambria Math" w:hAnsi="Cambria Math" w:cs="Arial"/>
                              <w:iCs/>
                              <w:szCs w:val="18"/>
                              <w:lang w:val="it-IT"/>
                            </w:rPr>
                          </w:ins>
                        </m:ctrlPr>
                      </m:fPr>
                      <m:num>
                        <m:sSup>
                          <m:sSupPr>
                            <m:ctrlPr>
                              <w:ins w:id="5" w:author="Annalisa APICELLA" w:date="2025-05-30T07:52:00Z" w16du:dateUtc="2025-05-30T05:52:00Z">
                                <w:rPr>
                                  <w:rFonts w:ascii="Cambria Math" w:hAnsi="Cambria Math" w:cs="Arial"/>
                                  <w:iCs/>
                                  <w:szCs w:val="18"/>
                                  <w:lang w:val="it-IT"/>
                                </w:rPr>
                              </w:ins>
                            </m:ctrlPr>
                          </m:sSupPr>
                          <m:e>
                            <m:r>
                              <m:rPr>
                                <m:sty m:val="p"/>
                              </m:rPr>
                              <w:rPr>
                                <w:rFonts w:ascii="Cambria Math" w:hAnsi="Cambria Math" w:cs="Arial"/>
                                <w:szCs w:val="18"/>
                              </w:rPr>
                              <m:t>cm</m:t>
                            </m:r>
                          </m:e>
                          <m:sup>
                            <m:r>
                              <m:rPr>
                                <m:sty m:val="p"/>
                              </m:rPr>
                              <w:rPr>
                                <w:rFonts w:ascii="Cambria Math" w:hAnsi="Cambria Math" w:cs="Arial"/>
                                <w:szCs w:val="18"/>
                                <w:lang w:val="it-IT"/>
                              </w:rPr>
                              <m:t>3</m:t>
                            </m:r>
                          </m:sup>
                        </m:sSup>
                        <m:r>
                          <m:rPr>
                            <m:sty m:val="p"/>
                          </m:rPr>
                          <w:rPr>
                            <w:rFonts w:ascii="Cambria Math" w:hAnsi="Cambria Math" w:cs="Arial"/>
                            <w:szCs w:val="18"/>
                            <w:lang w:val="it-IT"/>
                          </w:rPr>
                          <m:t xml:space="preserve"> </m:t>
                        </m:r>
                        <m:r>
                          <m:rPr>
                            <m:sty m:val="p"/>
                          </m:rPr>
                          <w:rPr>
                            <w:rFonts w:ascii="Cambria Math" w:hAnsi="Cambria Math" w:cs="Arial"/>
                            <w:szCs w:val="18"/>
                          </w:rPr>
                          <m:t>mm</m:t>
                        </m:r>
                      </m:num>
                      <m:den>
                        <m:sSup>
                          <m:sSupPr>
                            <m:ctrlPr>
                              <w:ins w:id="6" w:author="Annalisa APICELLA" w:date="2025-05-30T07:52:00Z" w16du:dateUtc="2025-05-30T05:52:00Z">
                                <w:rPr>
                                  <w:rFonts w:ascii="Cambria Math" w:hAnsi="Cambria Math" w:cs="Arial"/>
                                  <w:iCs/>
                                  <w:szCs w:val="18"/>
                                </w:rPr>
                              </w:ins>
                            </m:ctrlPr>
                          </m:sSupPr>
                          <m:e>
                            <m:r>
                              <m:rPr>
                                <m:sty m:val="p"/>
                              </m:rPr>
                              <w:rPr>
                                <w:rFonts w:ascii="Cambria Math" w:hAnsi="Cambria Math" w:cs="Arial"/>
                                <w:szCs w:val="18"/>
                              </w:rPr>
                              <m:t>m</m:t>
                            </m:r>
                          </m:e>
                          <m:sup>
                            <m:r>
                              <m:rPr>
                                <m:sty m:val="p"/>
                              </m:rPr>
                              <w:rPr>
                                <w:rFonts w:ascii="Cambria Math" w:hAnsi="Cambria Math" w:cs="Arial"/>
                                <w:szCs w:val="18"/>
                                <w:lang w:val="it-IT"/>
                              </w:rPr>
                              <m:t>2</m:t>
                            </m:r>
                          </m:sup>
                        </m:sSup>
                        <m:r>
                          <m:rPr>
                            <m:sty m:val="p"/>
                          </m:rPr>
                          <w:rPr>
                            <w:rFonts w:ascii="Cambria Math" w:hAnsi="Cambria Math" w:cs="Arial"/>
                            <w:szCs w:val="18"/>
                            <w:lang w:val="it-IT"/>
                          </w:rPr>
                          <m:t xml:space="preserve"> </m:t>
                        </m:r>
                        <m:r>
                          <m:rPr>
                            <m:sty m:val="p"/>
                          </m:rPr>
                          <w:rPr>
                            <w:rFonts w:ascii="Cambria Math" w:hAnsi="Cambria Math" w:cs="Arial"/>
                            <w:szCs w:val="18"/>
                          </w:rPr>
                          <m:t>day</m:t>
                        </m:r>
                        <m:r>
                          <m:rPr>
                            <m:sty m:val="p"/>
                          </m:rPr>
                          <w:rPr>
                            <w:rFonts w:ascii="Cambria Math" w:hAnsi="Cambria Math" w:cs="Arial"/>
                            <w:szCs w:val="18"/>
                            <w:lang w:val="it-IT"/>
                          </w:rPr>
                          <m:t xml:space="preserve"> </m:t>
                        </m:r>
                        <m:r>
                          <m:rPr>
                            <m:sty m:val="p"/>
                          </m:rPr>
                          <w:rPr>
                            <w:rFonts w:ascii="Cambria Math" w:hAnsi="Cambria Math" w:cs="Arial"/>
                            <w:szCs w:val="18"/>
                          </w:rPr>
                          <m:t>atm</m:t>
                        </m:r>
                      </m:den>
                    </m:f>
                  </m:e>
                </m:d>
              </m:oMath>
            </m:oMathPara>
          </w:p>
        </w:tc>
        <w:tc>
          <w:tcPr>
            <w:tcW w:w="708" w:type="dxa"/>
            <w:tcBorders>
              <w:top w:val="single" w:sz="12" w:space="0" w:color="008000"/>
              <w:bottom w:val="single" w:sz="6" w:space="0" w:color="008000"/>
            </w:tcBorders>
            <w:shd w:val="clear" w:color="auto" w:fill="FFFFFF"/>
          </w:tcPr>
          <w:p w14:paraId="29D5CBC0" w14:textId="77777777" w:rsidR="006B0918" w:rsidRDefault="00194571" w:rsidP="00194571">
            <w:pPr>
              <w:pStyle w:val="CETBodytext"/>
              <w:ind w:right="-1"/>
              <w:jc w:val="center"/>
              <w:rPr>
                <w:rFonts w:cs="Arial"/>
                <w:szCs w:val="18"/>
                <w:vertAlign w:val="subscript"/>
                <w:lang w:val="it-IT"/>
              </w:rPr>
            </w:pPr>
            <w:r>
              <w:rPr>
                <w:rFonts w:cs="Arial"/>
                <w:szCs w:val="18"/>
                <w:lang w:val="it-IT"/>
              </w:rPr>
              <w:t>T</w:t>
            </w:r>
            <w:r w:rsidRPr="00194571">
              <w:rPr>
                <w:rFonts w:cs="Arial"/>
                <w:szCs w:val="18"/>
                <w:vertAlign w:val="subscript"/>
                <w:lang w:val="it-IT"/>
              </w:rPr>
              <w:t>560</w:t>
            </w:r>
          </w:p>
          <w:p w14:paraId="0A94FF4E" w14:textId="12823FC9" w:rsidR="00367D08" w:rsidRPr="00194571" w:rsidRDefault="00194571" w:rsidP="00194571">
            <w:pPr>
              <w:pStyle w:val="CETBodytext"/>
              <w:ind w:right="-1"/>
              <w:jc w:val="center"/>
              <w:rPr>
                <w:rFonts w:cs="Arial"/>
                <w:szCs w:val="18"/>
                <w:lang w:val="it-IT"/>
              </w:rPr>
            </w:pPr>
            <w:r>
              <w:rPr>
                <w:rFonts w:cs="Arial"/>
                <w:szCs w:val="18"/>
                <w:lang w:val="it-IT"/>
              </w:rPr>
              <w:t xml:space="preserve"> [%]</w:t>
            </w:r>
          </w:p>
        </w:tc>
      </w:tr>
      <w:tr w:rsidR="00367D08" w:rsidRPr="00B57B36" w14:paraId="7E1D8364" w14:textId="77777777" w:rsidTr="00871AC5">
        <w:tc>
          <w:tcPr>
            <w:tcW w:w="1134" w:type="dxa"/>
            <w:shd w:val="clear" w:color="auto" w:fill="FFFFFF"/>
          </w:tcPr>
          <w:p w14:paraId="23327D24" w14:textId="59FE3555" w:rsidR="00367D08" w:rsidRPr="00B57B36" w:rsidRDefault="00AE074A" w:rsidP="00272659">
            <w:pPr>
              <w:pStyle w:val="CETBodytext"/>
              <w:rPr>
                <w:lang w:val="en-GB"/>
              </w:rPr>
            </w:pPr>
            <w:r>
              <w:rPr>
                <w:lang w:val="en-GB"/>
              </w:rPr>
              <w:t>BF</w:t>
            </w:r>
          </w:p>
        </w:tc>
        <w:tc>
          <w:tcPr>
            <w:tcW w:w="1134" w:type="dxa"/>
            <w:shd w:val="clear" w:color="auto" w:fill="FFFFFF"/>
          </w:tcPr>
          <w:p w14:paraId="62F78C44" w14:textId="6819D0B5" w:rsidR="00367D08" w:rsidRPr="00B57B36" w:rsidRDefault="00194571" w:rsidP="00194571">
            <w:pPr>
              <w:pStyle w:val="CETBodytext"/>
              <w:jc w:val="center"/>
              <w:rPr>
                <w:lang w:val="en-GB"/>
              </w:rPr>
            </w:pPr>
            <w:r>
              <w:rPr>
                <w:lang w:val="en-GB"/>
              </w:rPr>
              <w:t>636</w:t>
            </w:r>
            <w:r w:rsidRPr="00194571">
              <w:rPr>
                <w:lang w:val="en-GB"/>
              </w:rPr>
              <w:t>±</w:t>
            </w:r>
            <w:r>
              <w:rPr>
                <w:lang w:val="en-GB"/>
              </w:rPr>
              <w:t>23</w:t>
            </w:r>
            <w:r w:rsidRPr="00194571">
              <w:rPr>
                <w:vertAlign w:val="superscript"/>
                <w:lang w:val="en-GB"/>
              </w:rPr>
              <w:t>a</w:t>
            </w:r>
          </w:p>
        </w:tc>
        <w:tc>
          <w:tcPr>
            <w:tcW w:w="1134" w:type="dxa"/>
            <w:shd w:val="clear" w:color="auto" w:fill="FFFFFF"/>
          </w:tcPr>
          <w:p w14:paraId="4DCD03C3" w14:textId="3CC92B8E" w:rsidR="00367D08" w:rsidRPr="00B57B36" w:rsidRDefault="00194571" w:rsidP="00194571">
            <w:pPr>
              <w:pStyle w:val="CETBodytext"/>
              <w:jc w:val="center"/>
              <w:rPr>
                <w:lang w:val="en-GB"/>
              </w:rPr>
            </w:pPr>
            <w:r>
              <w:rPr>
                <w:lang w:val="en-GB"/>
              </w:rPr>
              <w:t>42</w:t>
            </w:r>
            <w:r w:rsidRPr="00194571">
              <w:rPr>
                <w:lang w:val="en-GB"/>
              </w:rPr>
              <w:t>±</w:t>
            </w:r>
            <w:r>
              <w:rPr>
                <w:lang w:val="en-GB"/>
              </w:rPr>
              <w:t>3</w:t>
            </w:r>
            <w:r w:rsidRPr="00194571">
              <w:rPr>
                <w:vertAlign w:val="superscript"/>
                <w:lang w:val="en-GB"/>
              </w:rPr>
              <w:t>a</w:t>
            </w:r>
          </w:p>
        </w:tc>
        <w:tc>
          <w:tcPr>
            <w:tcW w:w="1560" w:type="dxa"/>
            <w:shd w:val="clear" w:color="auto" w:fill="FFFFFF"/>
          </w:tcPr>
          <w:p w14:paraId="4D1641BB" w14:textId="6503B3D3" w:rsidR="00367D08" w:rsidRPr="00B57B36" w:rsidRDefault="00194571" w:rsidP="00194571">
            <w:pPr>
              <w:pStyle w:val="CETBodytext"/>
              <w:ind w:right="-1"/>
              <w:jc w:val="center"/>
              <w:rPr>
                <w:rFonts w:cs="Arial"/>
                <w:szCs w:val="18"/>
                <w:lang w:val="en-GB"/>
              </w:rPr>
            </w:pPr>
            <w:r>
              <w:rPr>
                <w:rFonts w:cs="Arial"/>
                <w:szCs w:val="18"/>
                <w:lang w:val="en-GB"/>
              </w:rPr>
              <w:t>9.0</w:t>
            </w:r>
            <w:r>
              <w:t xml:space="preserve"> </w:t>
            </w:r>
            <w:r w:rsidRPr="00194571">
              <w:rPr>
                <w:rFonts w:cs="Arial"/>
                <w:szCs w:val="18"/>
                <w:lang w:val="en-GB"/>
              </w:rPr>
              <w:t>±</w:t>
            </w:r>
            <w:r>
              <w:rPr>
                <w:rFonts w:cs="Arial"/>
                <w:szCs w:val="18"/>
                <w:lang w:val="en-GB"/>
              </w:rPr>
              <w:t>0.7</w:t>
            </w:r>
            <w:r w:rsidRPr="00194571">
              <w:rPr>
                <w:rFonts w:cs="Arial"/>
                <w:szCs w:val="18"/>
                <w:vertAlign w:val="superscript"/>
                <w:lang w:val="en-GB"/>
              </w:rPr>
              <w:t>a</w:t>
            </w:r>
          </w:p>
        </w:tc>
        <w:tc>
          <w:tcPr>
            <w:tcW w:w="708" w:type="dxa"/>
            <w:shd w:val="clear" w:color="auto" w:fill="FFFFFF"/>
          </w:tcPr>
          <w:p w14:paraId="69E4805E" w14:textId="34194D4A" w:rsidR="00367D08" w:rsidRPr="00B57B36" w:rsidRDefault="00194571" w:rsidP="00194571">
            <w:pPr>
              <w:pStyle w:val="CETBodytext"/>
              <w:ind w:right="-1"/>
              <w:jc w:val="center"/>
              <w:rPr>
                <w:rFonts w:cs="Arial"/>
                <w:szCs w:val="18"/>
                <w:lang w:val="en-GB"/>
              </w:rPr>
            </w:pPr>
            <w:r>
              <w:rPr>
                <w:rFonts w:cs="Arial"/>
                <w:szCs w:val="18"/>
                <w:lang w:val="en-GB"/>
              </w:rPr>
              <w:t>6.1</w:t>
            </w:r>
            <w:r w:rsidRPr="00194571">
              <w:rPr>
                <w:rFonts w:cs="Arial"/>
                <w:szCs w:val="18"/>
                <w:vertAlign w:val="superscript"/>
                <w:lang w:val="en-GB"/>
              </w:rPr>
              <w:t>a</w:t>
            </w:r>
          </w:p>
        </w:tc>
      </w:tr>
      <w:tr w:rsidR="00367D08" w:rsidRPr="00B57B36" w14:paraId="3EC0C754" w14:textId="77777777" w:rsidTr="00871AC5">
        <w:tc>
          <w:tcPr>
            <w:tcW w:w="1134" w:type="dxa"/>
            <w:shd w:val="clear" w:color="auto" w:fill="FFFFFF"/>
          </w:tcPr>
          <w:p w14:paraId="4D468D16" w14:textId="43DE494D" w:rsidR="00367D08" w:rsidRPr="00B57B36" w:rsidRDefault="00AE074A" w:rsidP="00272659">
            <w:pPr>
              <w:pStyle w:val="CETBodytext"/>
              <w:ind w:right="-1"/>
              <w:rPr>
                <w:rFonts w:cs="Arial"/>
                <w:szCs w:val="18"/>
                <w:lang w:val="en-GB"/>
              </w:rPr>
            </w:pPr>
            <w:r>
              <w:rPr>
                <w:rFonts w:cs="Arial"/>
                <w:szCs w:val="18"/>
                <w:lang w:val="en-GB"/>
              </w:rPr>
              <w:t>BF/PLA</w:t>
            </w:r>
          </w:p>
        </w:tc>
        <w:tc>
          <w:tcPr>
            <w:tcW w:w="1134" w:type="dxa"/>
            <w:shd w:val="clear" w:color="auto" w:fill="FFFFFF"/>
          </w:tcPr>
          <w:p w14:paraId="269F6547" w14:textId="4F9677C4" w:rsidR="00367D08" w:rsidRPr="00B57B36" w:rsidRDefault="00194571" w:rsidP="00194571">
            <w:pPr>
              <w:pStyle w:val="CETBodytext"/>
              <w:ind w:right="-1"/>
              <w:jc w:val="center"/>
              <w:rPr>
                <w:rFonts w:cs="Arial"/>
                <w:szCs w:val="18"/>
                <w:lang w:val="en-GB"/>
              </w:rPr>
            </w:pPr>
            <w:r>
              <w:rPr>
                <w:rFonts w:cs="Arial"/>
                <w:szCs w:val="18"/>
                <w:lang w:val="en-GB"/>
              </w:rPr>
              <w:t>942</w:t>
            </w:r>
            <w:r w:rsidRPr="00194571">
              <w:rPr>
                <w:rFonts w:cs="Arial"/>
                <w:szCs w:val="18"/>
                <w:lang w:val="en-GB"/>
              </w:rPr>
              <w:t>±</w:t>
            </w:r>
            <w:r>
              <w:rPr>
                <w:rFonts w:cs="Arial"/>
                <w:szCs w:val="18"/>
                <w:lang w:val="en-GB"/>
              </w:rPr>
              <w:t>46</w:t>
            </w:r>
            <w:r w:rsidRPr="00194571">
              <w:rPr>
                <w:rFonts w:cs="Arial"/>
                <w:szCs w:val="18"/>
                <w:vertAlign w:val="superscript"/>
                <w:lang w:val="en-GB"/>
              </w:rPr>
              <w:t>b</w:t>
            </w:r>
          </w:p>
        </w:tc>
        <w:tc>
          <w:tcPr>
            <w:tcW w:w="1134" w:type="dxa"/>
            <w:shd w:val="clear" w:color="auto" w:fill="FFFFFF"/>
          </w:tcPr>
          <w:p w14:paraId="4BFD17EE" w14:textId="0C98C214" w:rsidR="00367D08" w:rsidRPr="00B57B36" w:rsidRDefault="00194571" w:rsidP="00194571">
            <w:pPr>
              <w:pStyle w:val="CETBodytext"/>
              <w:ind w:right="-1"/>
              <w:jc w:val="center"/>
              <w:rPr>
                <w:rFonts w:cs="Arial"/>
                <w:szCs w:val="18"/>
                <w:lang w:val="en-GB"/>
              </w:rPr>
            </w:pPr>
            <w:r>
              <w:rPr>
                <w:rFonts w:cs="Arial"/>
                <w:szCs w:val="18"/>
                <w:lang w:val="en-GB"/>
              </w:rPr>
              <w:t>30</w:t>
            </w:r>
            <w:r w:rsidRPr="00194571">
              <w:rPr>
                <w:rFonts w:cs="Arial"/>
                <w:szCs w:val="18"/>
                <w:lang w:val="en-GB"/>
              </w:rPr>
              <w:t>±</w:t>
            </w:r>
            <w:r>
              <w:rPr>
                <w:rFonts w:cs="Arial"/>
                <w:szCs w:val="18"/>
                <w:lang w:val="en-GB"/>
              </w:rPr>
              <w:t>5</w:t>
            </w:r>
            <w:r w:rsidRPr="00194571">
              <w:rPr>
                <w:rFonts w:cs="Arial"/>
                <w:szCs w:val="18"/>
                <w:vertAlign w:val="superscript"/>
                <w:lang w:val="en-GB"/>
              </w:rPr>
              <w:t>b</w:t>
            </w:r>
          </w:p>
        </w:tc>
        <w:tc>
          <w:tcPr>
            <w:tcW w:w="1560" w:type="dxa"/>
            <w:shd w:val="clear" w:color="auto" w:fill="FFFFFF"/>
          </w:tcPr>
          <w:p w14:paraId="478BD5B6" w14:textId="5A169D50" w:rsidR="00194571" w:rsidRPr="00B57B36" w:rsidRDefault="00194571" w:rsidP="00194571">
            <w:pPr>
              <w:pStyle w:val="CETBodytext"/>
              <w:ind w:right="-1"/>
              <w:jc w:val="center"/>
              <w:rPr>
                <w:rFonts w:cs="Arial"/>
                <w:szCs w:val="18"/>
                <w:lang w:val="en-GB"/>
              </w:rPr>
            </w:pPr>
            <w:r>
              <w:rPr>
                <w:rFonts w:cs="Arial"/>
                <w:szCs w:val="18"/>
                <w:lang w:val="en-GB"/>
              </w:rPr>
              <w:t>12.4</w:t>
            </w:r>
            <w:r>
              <w:t xml:space="preserve"> </w:t>
            </w:r>
            <w:r w:rsidRPr="00194571">
              <w:rPr>
                <w:rFonts w:cs="Arial"/>
                <w:szCs w:val="18"/>
                <w:lang w:val="en-GB"/>
              </w:rPr>
              <w:t>±</w:t>
            </w:r>
            <w:r>
              <w:rPr>
                <w:rFonts w:cs="Arial"/>
                <w:szCs w:val="18"/>
                <w:lang w:val="en-GB"/>
              </w:rPr>
              <w:t>0.9</w:t>
            </w:r>
            <w:r w:rsidRPr="00194571">
              <w:rPr>
                <w:rFonts w:cs="Arial"/>
                <w:szCs w:val="18"/>
                <w:vertAlign w:val="superscript"/>
                <w:lang w:val="en-GB"/>
              </w:rPr>
              <w:t>b</w:t>
            </w:r>
          </w:p>
        </w:tc>
        <w:tc>
          <w:tcPr>
            <w:tcW w:w="708" w:type="dxa"/>
            <w:shd w:val="clear" w:color="auto" w:fill="FFFFFF"/>
          </w:tcPr>
          <w:p w14:paraId="5A926F32" w14:textId="49B6D9C3" w:rsidR="00367D08" w:rsidRPr="00B57B36" w:rsidRDefault="00194571" w:rsidP="00194571">
            <w:pPr>
              <w:pStyle w:val="CETBodytext"/>
              <w:ind w:right="-1"/>
              <w:jc w:val="center"/>
              <w:rPr>
                <w:rFonts w:cs="Arial"/>
                <w:szCs w:val="18"/>
                <w:lang w:val="en-GB"/>
              </w:rPr>
            </w:pPr>
            <w:r>
              <w:rPr>
                <w:rFonts w:cs="Arial"/>
                <w:szCs w:val="18"/>
                <w:lang w:val="en-GB"/>
              </w:rPr>
              <w:t>11.6</w:t>
            </w:r>
            <w:r w:rsidRPr="00194571">
              <w:rPr>
                <w:rFonts w:cs="Arial"/>
                <w:szCs w:val="18"/>
                <w:vertAlign w:val="superscript"/>
                <w:lang w:val="en-GB"/>
              </w:rPr>
              <w:t>b</w:t>
            </w:r>
          </w:p>
        </w:tc>
      </w:tr>
      <w:tr w:rsidR="00AE074A" w:rsidRPr="00B57B36" w14:paraId="5F965D8F" w14:textId="77777777" w:rsidTr="00194571">
        <w:tc>
          <w:tcPr>
            <w:tcW w:w="1134" w:type="dxa"/>
            <w:shd w:val="clear" w:color="auto" w:fill="FFFFFF"/>
          </w:tcPr>
          <w:p w14:paraId="08A45C7A" w14:textId="0C120C95" w:rsidR="00AE074A" w:rsidRDefault="00AE074A" w:rsidP="00272659">
            <w:pPr>
              <w:pStyle w:val="CETBodytext"/>
              <w:ind w:right="-1"/>
              <w:rPr>
                <w:rFonts w:cs="Arial"/>
                <w:szCs w:val="18"/>
                <w:lang w:val="en-GB"/>
              </w:rPr>
            </w:pPr>
            <w:r>
              <w:rPr>
                <w:rFonts w:cs="Arial"/>
                <w:szCs w:val="18"/>
                <w:lang w:val="en-GB"/>
              </w:rPr>
              <w:t>BF/PLA-Q3</w:t>
            </w:r>
          </w:p>
        </w:tc>
        <w:tc>
          <w:tcPr>
            <w:tcW w:w="1134" w:type="dxa"/>
            <w:shd w:val="clear" w:color="auto" w:fill="FFFFFF"/>
          </w:tcPr>
          <w:p w14:paraId="247C6EC4" w14:textId="5A7D7C6F" w:rsidR="00AE074A" w:rsidRPr="00B57B36" w:rsidRDefault="00194571" w:rsidP="00194571">
            <w:pPr>
              <w:pStyle w:val="CETBodytext"/>
              <w:ind w:right="-1"/>
              <w:jc w:val="center"/>
              <w:rPr>
                <w:rFonts w:cs="Arial"/>
                <w:szCs w:val="18"/>
                <w:lang w:val="en-GB"/>
              </w:rPr>
            </w:pPr>
            <w:r>
              <w:rPr>
                <w:rFonts w:cs="Arial"/>
                <w:szCs w:val="18"/>
                <w:lang w:val="en-GB"/>
              </w:rPr>
              <w:t>882</w:t>
            </w:r>
            <w:r>
              <w:t xml:space="preserve"> </w:t>
            </w:r>
            <w:r w:rsidRPr="00194571">
              <w:rPr>
                <w:rFonts w:cs="Arial"/>
                <w:szCs w:val="18"/>
                <w:lang w:val="en-GB"/>
              </w:rPr>
              <w:t>±</w:t>
            </w:r>
            <w:r>
              <w:rPr>
                <w:rFonts w:cs="Arial"/>
                <w:szCs w:val="18"/>
                <w:lang w:val="en-GB"/>
              </w:rPr>
              <w:t>64</w:t>
            </w:r>
            <w:r w:rsidRPr="00194571">
              <w:rPr>
                <w:rFonts w:cs="Arial"/>
                <w:szCs w:val="18"/>
                <w:vertAlign w:val="superscript"/>
                <w:lang w:val="en-GB"/>
              </w:rPr>
              <w:t>c</w:t>
            </w:r>
          </w:p>
        </w:tc>
        <w:tc>
          <w:tcPr>
            <w:tcW w:w="1134" w:type="dxa"/>
            <w:shd w:val="clear" w:color="auto" w:fill="FFFFFF"/>
          </w:tcPr>
          <w:p w14:paraId="54B222C1" w14:textId="5B5A2FE3" w:rsidR="00AE074A" w:rsidRPr="00B57B36" w:rsidRDefault="00194571" w:rsidP="00194571">
            <w:pPr>
              <w:pStyle w:val="CETBodytext"/>
              <w:ind w:right="-1"/>
              <w:jc w:val="center"/>
              <w:rPr>
                <w:rFonts w:cs="Arial"/>
                <w:szCs w:val="18"/>
                <w:lang w:val="en-GB"/>
              </w:rPr>
            </w:pPr>
            <w:r>
              <w:rPr>
                <w:rFonts w:cs="Arial"/>
                <w:szCs w:val="18"/>
                <w:lang w:val="en-GB"/>
              </w:rPr>
              <w:t>32</w:t>
            </w:r>
            <w:r w:rsidRPr="00194571">
              <w:rPr>
                <w:rFonts w:cs="Arial"/>
                <w:szCs w:val="18"/>
                <w:lang w:val="en-GB"/>
              </w:rPr>
              <w:t>±</w:t>
            </w:r>
            <w:r>
              <w:rPr>
                <w:rFonts w:cs="Arial"/>
                <w:szCs w:val="18"/>
                <w:lang w:val="en-GB"/>
              </w:rPr>
              <w:t>6</w:t>
            </w:r>
            <w:r w:rsidRPr="00194571">
              <w:rPr>
                <w:rFonts w:cs="Arial"/>
                <w:szCs w:val="18"/>
                <w:vertAlign w:val="superscript"/>
                <w:lang w:val="en-GB"/>
              </w:rPr>
              <w:t>b</w:t>
            </w:r>
          </w:p>
        </w:tc>
        <w:tc>
          <w:tcPr>
            <w:tcW w:w="1560" w:type="dxa"/>
            <w:shd w:val="clear" w:color="auto" w:fill="FFFFFF"/>
          </w:tcPr>
          <w:p w14:paraId="50EC1FE0" w14:textId="309DE2FA" w:rsidR="00AE074A" w:rsidRPr="00B57B36" w:rsidRDefault="00194571" w:rsidP="00194571">
            <w:pPr>
              <w:pStyle w:val="CETBodytext"/>
              <w:ind w:right="-1"/>
              <w:jc w:val="center"/>
              <w:rPr>
                <w:rFonts w:cs="Arial"/>
                <w:szCs w:val="18"/>
                <w:lang w:val="en-GB"/>
              </w:rPr>
            </w:pPr>
            <w:r>
              <w:rPr>
                <w:rFonts w:cs="Arial"/>
                <w:szCs w:val="18"/>
                <w:lang w:val="en-GB"/>
              </w:rPr>
              <w:t>11.4</w:t>
            </w:r>
            <w:r>
              <w:t xml:space="preserve"> </w:t>
            </w:r>
            <w:r w:rsidRPr="00194571">
              <w:rPr>
                <w:rFonts w:cs="Arial"/>
                <w:szCs w:val="18"/>
                <w:lang w:val="en-GB"/>
              </w:rPr>
              <w:t>±</w:t>
            </w:r>
            <w:r>
              <w:rPr>
                <w:rFonts w:cs="Arial"/>
                <w:szCs w:val="18"/>
                <w:lang w:val="en-GB"/>
              </w:rPr>
              <w:t>1.0</w:t>
            </w:r>
            <w:r w:rsidRPr="00194571">
              <w:rPr>
                <w:rFonts w:cs="Arial"/>
                <w:szCs w:val="18"/>
                <w:vertAlign w:val="superscript"/>
                <w:lang w:val="en-GB"/>
              </w:rPr>
              <w:t>b</w:t>
            </w:r>
          </w:p>
        </w:tc>
        <w:tc>
          <w:tcPr>
            <w:tcW w:w="708" w:type="dxa"/>
            <w:shd w:val="clear" w:color="auto" w:fill="FFFFFF"/>
          </w:tcPr>
          <w:p w14:paraId="0D8FC572" w14:textId="06CCEB6E" w:rsidR="00AE074A" w:rsidRPr="00B57B36" w:rsidRDefault="00194571" w:rsidP="00194571">
            <w:pPr>
              <w:pStyle w:val="CETBodytext"/>
              <w:ind w:right="-1"/>
              <w:jc w:val="center"/>
              <w:rPr>
                <w:rFonts w:cs="Arial"/>
                <w:szCs w:val="18"/>
                <w:lang w:val="en-GB"/>
              </w:rPr>
            </w:pPr>
            <w:r>
              <w:rPr>
                <w:rFonts w:cs="Arial"/>
                <w:szCs w:val="18"/>
                <w:lang w:val="en-GB"/>
              </w:rPr>
              <w:t>8.9</w:t>
            </w:r>
            <w:r w:rsidRPr="00194571">
              <w:rPr>
                <w:rFonts w:cs="Arial"/>
                <w:szCs w:val="18"/>
                <w:vertAlign w:val="superscript"/>
                <w:lang w:val="en-GB"/>
              </w:rPr>
              <w:t>c</w:t>
            </w:r>
          </w:p>
        </w:tc>
      </w:tr>
    </w:tbl>
    <w:p w14:paraId="5378CAA4" w14:textId="77777777" w:rsidR="00D714BD" w:rsidRDefault="00D714BD" w:rsidP="007A11EE">
      <w:pPr>
        <w:pStyle w:val="CETBodytext"/>
      </w:pPr>
    </w:p>
    <w:p w14:paraId="06F74FAB" w14:textId="1742998E" w:rsidR="00A86A7C" w:rsidRDefault="00A86A7C" w:rsidP="007A11EE">
      <w:pPr>
        <w:pStyle w:val="CETBodytext"/>
        <w:rPr>
          <w:lang w:val="en-GB"/>
        </w:rPr>
      </w:pPr>
      <w:r w:rsidRPr="00A86A7C">
        <w:t xml:space="preserve">The addition of the PLA coating layer to the biodegradable substrate resulted in a stiffer structure, as indicated by the increase in </w:t>
      </w:r>
      <w:r>
        <w:t>E</w:t>
      </w:r>
      <w:r w:rsidRPr="00A86A7C">
        <w:t xml:space="preserve"> from 636 MPa (BF) to 942 MPa (BF/PLA), accompanied by a reduction in elongation at break from 42% to 30%.</w:t>
      </w:r>
      <w:r>
        <w:t xml:space="preserve"> </w:t>
      </w:r>
      <w:r w:rsidR="00382D29" w:rsidRPr="0043080C">
        <w:t>This effect is due to the inherent properties of PLA, which is a rigid and brittle polymer with an elastic modulus</w:t>
      </w:r>
      <w:r>
        <w:t xml:space="preserve"> (</w:t>
      </w:r>
      <m:oMath>
        <m:r>
          <w:rPr>
            <w:rFonts w:ascii="Cambria Math" w:hAnsi="Cambria Math"/>
          </w:rPr>
          <m:t>~</m:t>
        </m:r>
      </m:oMath>
      <w:r>
        <w:t>2000 MPa)</w:t>
      </w:r>
      <w:r w:rsidRPr="0043080C">
        <w:t xml:space="preserve"> </w:t>
      </w:r>
      <w:r>
        <w:t>of one order-of-magnitude</w:t>
      </w:r>
      <w:r w:rsidR="00382D29" w:rsidRPr="0043080C">
        <w:t xml:space="preserve"> </w:t>
      </w:r>
      <w:r w:rsidRPr="0043080C">
        <w:t>higher</w:t>
      </w:r>
      <w:r>
        <w:t xml:space="preserve"> </w:t>
      </w:r>
      <w:r w:rsidR="00382D29" w:rsidRPr="0043080C">
        <w:t>than that of the substrate</w:t>
      </w:r>
      <w:r w:rsidR="00671FB3">
        <w:t xml:space="preserve"> </w:t>
      </w:r>
      <w:r w:rsidR="00671FB3">
        <w:fldChar w:fldCharType="begin"/>
      </w:r>
      <w:r w:rsidR="00671FB3">
        <w:instrText xml:space="preserve"> ADDIN ZOTERO_ITEM CSL_CITATION {"citationID":"8mqru0GG","properties":{"formattedCitation":"(T\\uc0\\u225{}bi et al., 2021)","plainCitation":"(Tábi et al., 2021)","noteIndex":0},"citationItems":[{"id":2019,"uris":["http://zotero.org/users/12572694/items/5UYYMU6K"],"itemData":{"id":2019,"type":"article-journal","abstract":"The widely used plastic products which became a part of our everyday life are produced almost entirely from crude oil. There are various estimates on oil resources, but there is an increasing need to use other, preferably renewable resources to produce plastic products. Although plastics from renewable resources, bio-based, and inherently biodegradable plastics, or so-called bioplastics/biopolymers, are already on the market, their properties are not always adequate compared to those of “ordinary” petroleum-based plastics, which the bioplastic is supposed to replace. One of the most promising bioplastics nowadays is Poly(lactic acid) (PLA). Despite the great potential of PLA to replace petroleum-based engineering plastics, such as Acrylonitrile Butadiene Styrene (ABS), Polypropylene (PP), and others, the inherent brittleness and low Heat Deflection Temperature (HDT) hinders the widespread application of PLA. Many methods have been developed to improve the properties of PLA, but its widespread industrial application is still rather an exception than the rule. The current study aims to survey the progress in the modification of the properties of PLA. We focused on the most effective additives to improve the properties of injection molded PLA products, which we selected from a comprehensive literature review. Most of the modification possibilities presented in this review can also be used for other processing technologies, but in the discussion, we focused on their use in injection molding.","container-title":"Polymer Testing","DOI":"10.1016/j.polymertesting.2021.107282","ISSN":"0142-9418","journalAbbreviation":"Polymer Testing","page":"107282","source":"ScienceDirect","title":"Improving the ductility and heat deflection temperature of injection molded Poly(lactic acid) products: A comprehensive review","title-short":"Improving the ductility and heat deflection temperature of injection molded Poly(lactic acid) products","volume":"101","author":[{"family":"Tábi","given":"Tamás"},{"family":"Ageyeva","given":"Tatyana"},{"family":"Kovács","given":"József Gábor"}],"issued":{"date-parts":[["2021",9,1]]}}}],"schema":"https://github.com/citation-style-language/schema/raw/master/csl-citation.json"} </w:instrText>
      </w:r>
      <w:r w:rsidR="00671FB3">
        <w:fldChar w:fldCharType="separate"/>
      </w:r>
      <w:r w:rsidR="00671FB3" w:rsidRPr="00671FB3">
        <w:rPr>
          <w:rFonts w:cs="Arial"/>
        </w:rPr>
        <w:t>(Tábi et al., 2021)</w:t>
      </w:r>
      <w:r w:rsidR="00671FB3">
        <w:fldChar w:fldCharType="end"/>
      </w:r>
      <w:r w:rsidR="00382D29" w:rsidRPr="0043080C">
        <w:t>.</w:t>
      </w:r>
      <w:r w:rsidR="007231C6" w:rsidRPr="0043080C">
        <w:t xml:space="preserve"> </w:t>
      </w:r>
      <w:r w:rsidRPr="00A86A7C">
        <w:rPr>
          <w:lang w:val="en-GB"/>
        </w:rPr>
        <w:t xml:space="preserve">The incorporation of </w:t>
      </w:r>
      <w:r w:rsidR="00AC5A9E">
        <w:rPr>
          <w:lang w:val="en-GB"/>
        </w:rPr>
        <w:t>Q</w:t>
      </w:r>
      <w:r w:rsidRPr="00A86A7C">
        <w:rPr>
          <w:lang w:val="en-GB"/>
        </w:rPr>
        <w:t xml:space="preserve"> reduced the elastic modulus to 882 MPa in the BF/PLA-Q3 sample, due to a plasticizing effect confirmed by DSC analysis. Ductility was not affected and remained nearly identical to that of the BF/PLA sample.</w:t>
      </w:r>
    </w:p>
    <w:p w14:paraId="173C864B" w14:textId="10744CC8" w:rsidR="007A11EE" w:rsidRDefault="002F49CB" w:rsidP="007A11EE">
      <w:pPr>
        <w:pStyle w:val="CETBodytext"/>
        <w:rPr>
          <w:lang w:val="en-GB"/>
        </w:rPr>
      </w:pPr>
      <w:r w:rsidRPr="002F49CB">
        <w:rPr>
          <w:lang w:val="en-GB"/>
        </w:rPr>
        <w:lastRenderedPageBreak/>
        <w:t>In terms of oxygen permeability, the amorphous PLA layer offers limited resistance to oxygen transport, owing to its intrinsically low</w:t>
      </w:r>
      <w:r>
        <w:rPr>
          <w:lang w:val="en-GB"/>
        </w:rPr>
        <w:t xml:space="preserve"> oxygen</w:t>
      </w:r>
      <w:r w:rsidRPr="002F49CB">
        <w:rPr>
          <w:lang w:val="en-GB"/>
        </w:rPr>
        <w:t xml:space="preserve"> barrier properties</w:t>
      </w:r>
      <w:r w:rsidR="00671FB3">
        <w:rPr>
          <w:lang w:val="en-GB"/>
        </w:rPr>
        <w:t xml:space="preserve"> </w:t>
      </w:r>
      <w:r w:rsidR="00671FB3">
        <w:rPr>
          <w:lang w:val="en-GB"/>
        </w:rPr>
        <w:fldChar w:fldCharType="begin"/>
      </w:r>
      <w:r w:rsidR="00671FB3">
        <w:rPr>
          <w:lang w:val="en-GB"/>
        </w:rPr>
        <w:instrText xml:space="preserve"> ADDIN ZOTERO_ITEM CSL_CITATION {"citationID":"w2chMCwp","properties":{"formattedCitation":"(Apicella et al., 2022; Wu et al., 2021)","plainCitation":"(Apicella et al., 2022; Wu et al., 2021)","noteIndex":0},"citationItems":[{"id":167,"uris":["http://zotero.org/users/12572694/items/R265BJJN"],"itemData":{"id":167,"type":"article-journal","abstract":"Biodegradable polymers suffer from inherent performance limitations that severely limit their practical application. Their functionalization by coating technology is a promising strategy to significantly improve their physical properties for food packaging. In this study, we investigated the double coating technique to produce multifunctional, high barrier and heat-sealable biodegradable films. The systems consisted of a web layer, made of poly(lactide) (PLA) and poly(butyleneadipate-co-terephthalate) (PBAT), which was first coated with a poly(vinyl) alcohol based layer, providing high barrier, and then with a second layer of PLA + ethylene-bis-stereamide (EBS) wax (from 0 to 20%), to provide sealability and improve moisture resistance. The films were fully characterized in terms of chemical, thermal, morphological, surface and functional properties. The deposition of the PVOH coating alone, with a thickness of 5 μm, led to a decrease in the oxygen transmission rate from 2200 cm3/m2 d bar, for the neat substrate (thickness of 22 μm), to 8.14 cm3/m2 d bar (thickness of 27 μm). The deposition of the second PLA layer did not affect the barrier properties but provided heat sealability, with a maximum bonding strength equal to 6.53 N/25 mm. The EBS wax incorporation into the PLA slightly increased the surface hydrophobicity, since the water contact angle passed from 65.4°, for the neat polylactide layer, to 71° for the 20% wax concentration. With respect to the substrate, the double-coated films exhibited increased stiffness, with an elastic modulus ca. three times higher, and a reduced elongation at break, which, however still remained above 75%. Overall, the developed double-coated films exhibited performances comparable to those of the most common synthetic polymer films used in the packaging industry, underlining their suitability for the packaging of sensitive foods with high O2-barrier requirements.","container-title":"Polymers","DOI":"10.3390/polym14050935","ISSN":"2073-4360","issue":"5","journalAbbreviation":"Polymers","language":"en","license":"https://creativecommons.org/licenses/by/4.0/","page":"935","source":"DOI.org (Crossref)","title":"Effect of PVOH/PLA + Wax Coatings on Physical and Functional Properties of Biodegradable Food Packaging Films","volume":"14","author":[{"family":"Apicella","given":"Annalisa"},{"family":"Barbato","given":"Antonio"},{"family":"Garofalo","given":"Emilia"},{"family":"Incarnato","given":"Loredana"},{"family":"Scarfato","given":"Paola"}],"issued":{"date-parts":[["2022",2,25]]}}},{"id":738,"uris":["http://zotero.org/users/12572694/items/8FHUX9WW"],"itemData":{"id":738,"type":"article-journal","abstract":"Biodegradable polymers have emerged as a subject of enormous scientific and industrial interest due to their environmentally friendly compostability. For the benefit of the market economy and reoccurring environmental hazards, biodegradable materials should play a more critical role in packaging materials, which currently accounts for 60% of plastic products. However, various challenges remain for biodegradable polymers towards practical packaging applications. Particularly pertaining to the poor gas/moisture barrier issues which greatly limit the food packaging application of current biodegradable polymers. The chain architecture tailoring, crystallinity, melt blending/multi-layer co-extrusion, nanotechnology and surface coating have been considered as effective strategies for overcoming the poor gas/moisture barrier facing biodegradable polymers, which have been extensively researched for decades. In this review, we provide an in-depth study on the oxygen/water vapor barrier of representative biodegradable polymers in mainstream research with an emphasis on theoretical models and experimental modifications to improve their barrier properties. The influence of various strategies on the barrier improvement, and the pros/cons of each method are summarized. The limitations of current methods are discussed, and potential methods to overcome these limitations are presented. Finally, we conclude this review by listing current challenges associated with the barrier properties, processing and scalability of biodegradable polymers in the food packaging market, and future perspectives for these biodegradable polymers in sustainable composites field.","container-title":"Progress in Polymer Science","DOI":"10.1016/j.progpolymsci.2021.101395","ISSN":"0079-6700","journalAbbreviation":"Progress in Polymer Science","page":"101395","source":"ScienceDirect","title":"Challenges and new opportunities on barrier performance of biodegradable polymers for sustainable packaging","volume":"117","author":[{"family":"Wu","given":"Feng"},{"family":"Misra","given":"Manjusri"},{"family":"Mohanty","given":"Amar K."}],"issued":{"date-parts":[["2021",6,1]]}}}],"schema":"https://github.com/citation-style-language/schema/raw/master/csl-citation.json"} </w:instrText>
      </w:r>
      <w:r w:rsidR="00671FB3">
        <w:rPr>
          <w:lang w:val="en-GB"/>
        </w:rPr>
        <w:fldChar w:fldCharType="separate"/>
      </w:r>
      <w:r w:rsidR="00671FB3" w:rsidRPr="00671FB3">
        <w:rPr>
          <w:rFonts w:cs="Arial"/>
        </w:rPr>
        <w:t>(Wu et al., 2021)</w:t>
      </w:r>
      <w:r w:rsidR="00671FB3">
        <w:rPr>
          <w:lang w:val="en-GB"/>
        </w:rPr>
        <w:fldChar w:fldCharType="end"/>
      </w:r>
      <w:r>
        <w:rPr>
          <w:lang w:val="en-GB"/>
        </w:rPr>
        <w:t xml:space="preserve">. The </w:t>
      </w:r>
      <w:r w:rsidR="007A11EE" w:rsidRPr="007A11EE">
        <w:rPr>
          <w:lang w:val="en-GB"/>
        </w:rPr>
        <w:t>slight increase observed in PO</w:t>
      </w:r>
      <w:r w:rsidR="007A11EE" w:rsidRPr="007A11EE">
        <w:rPr>
          <w:rFonts w:ascii="Cambria Math" w:hAnsi="Cambria Math" w:cs="Cambria Math"/>
          <w:lang w:val="en-GB"/>
        </w:rPr>
        <w:t>₂</w:t>
      </w:r>
      <w:r w:rsidR="007A11EE" w:rsidRPr="007A11EE">
        <w:rPr>
          <w:lang w:val="en-GB"/>
        </w:rPr>
        <w:t xml:space="preserve"> values after coating is primarily due to the normalization based on the total film thickness</w:t>
      </w:r>
      <w:r w:rsidR="00671FB3">
        <w:rPr>
          <w:lang w:val="en-GB"/>
        </w:rPr>
        <w:t xml:space="preserve"> </w:t>
      </w:r>
      <w:r w:rsidR="00671FB3">
        <w:rPr>
          <w:lang w:val="en-GB"/>
        </w:rPr>
        <w:fldChar w:fldCharType="begin"/>
      </w:r>
      <w:r w:rsidR="00671FB3">
        <w:rPr>
          <w:lang w:val="en-GB"/>
        </w:rPr>
        <w:instrText xml:space="preserve"> ADDIN ZOTERO_ITEM CSL_CITATION {"citationID":"tXCT8f0F","properties":{"formattedCitation":"(Apicella et al., 2019)","plainCitation":"(Apicella et al., 2019)","noteIndex":0},"citationItems":[{"id":511,"uris":["http://zotero.org/users/12572694/items/JFJ2ZYDC"],"itemData":{"id":511,"type":"article-journal","abstract":"The realization of antimicrobial ﬁlms through the incorporation of active agents into a polymer matrix is a promising alternative to the direct addition of antimicrobials into the food matrix. To this aim, the goal of this work was to develop a sustainable, food packaging solution with antimicrobial effectiveness and high functional performance, based on Ethyl-Nα-dodecanoyl-L-arginate (LAE). Active biodegradable coatings, easy soluble to be removed, were realized by spreading a Polylactic acid/LAE coating solution, at different antimicrobial concentration (from 0 to 20%), on a recyclable Polyethylene-terephthalate substrate. The antimicrobial activity of the multilayer ﬁlms was tested in vitro against E.Coli CECT 434 strain as pathogenic agent in liquid culture media. Moreover, the LAE chemical interaction with the PLA matrix was investigated, as well as its effect on the adhesion, wetting, optical and barrier properties of the ﬁlms. The results pointed out that that the minimum LAE concentration incorporated already guarantees an antimicrobial activity comparable to commercial antimicrobial packaging solutions, and that, among the systems investigated, 10% LAE is the minimum concentration guaranteeing total inhibition without signiﬁcantly altering the functionalities of the developed systems.","container-title":"Frontiers in Materials","DOI":"10.3389/fmats.2019.00243","ISSN":"2296-8016","journalAbbreviation":"Front. Mater.","language":"en","page":"243","source":"DOI.org (Crossref)","title":"Sustainable Active PET Films by Functionalization With Antimicrobial Bio-Coatings","volume":"6","author":[{"family":"Apicella","given":"Annalisa"},{"family":"Scarfato","given":"Paola"},{"family":"Di Maio","given":"Luciano"},{"family":"Incarnato","given":"Loredana"}],"issued":{"date-parts":[["2019",10,2]]}}}],"schema":"https://github.com/citation-style-language/schema/raw/master/csl-citation.json"} </w:instrText>
      </w:r>
      <w:r w:rsidR="00671FB3">
        <w:rPr>
          <w:lang w:val="en-GB"/>
        </w:rPr>
        <w:fldChar w:fldCharType="separate"/>
      </w:r>
      <w:r w:rsidR="00671FB3" w:rsidRPr="00671FB3">
        <w:rPr>
          <w:rFonts w:cs="Arial"/>
        </w:rPr>
        <w:t>(Apicella et al., 2019)</w:t>
      </w:r>
      <w:r w:rsidR="00671FB3">
        <w:rPr>
          <w:lang w:val="en-GB"/>
        </w:rPr>
        <w:fldChar w:fldCharType="end"/>
      </w:r>
      <w:r w:rsidR="007A11EE" w:rsidRPr="007A11EE">
        <w:rPr>
          <w:lang w:val="en-GB"/>
        </w:rPr>
        <w:t>. Despite this, the films maintain PO</w:t>
      </w:r>
      <w:r w:rsidR="007A11EE" w:rsidRPr="007A11EE">
        <w:rPr>
          <w:rFonts w:ascii="Cambria Math" w:hAnsi="Cambria Math" w:cs="Cambria Math"/>
          <w:lang w:val="en-GB"/>
        </w:rPr>
        <w:t>₂</w:t>
      </w:r>
      <w:r w:rsidR="007A11EE" w:rsidRPr="007A11EE">
        <w:rPr>
          <w:lang w:val="en-GB"/>
        </w:rPr>
        <w:t xml:space="preserve"> values that are within the acceptable range for packaging applications involving products that require moderate gas exchange, such as </w:t>
      </w:r>
      <w:r>
        <w:rPr>
          <w:lang w:val="en-GB"/>
        </w:rPr>
        <w:t xml:space="preserve">respiring </w:t>
      </w:r>
      <w:r w:rsidR="007A11EE" w:rsidRPr="007A11EE">
        <w:rPr>
          <w:lang w:val="en-GB"/>
        </w:rPr>
        <w:t>fresh fruits and vegetables</w:t>
      </w:r>
      <w:r w:rsidR="00671FB3">
        <w:rPr>
          <w:lang w:val="en-GB"/>
        </w:rPr>
        <w:t xml:space="preserve"> </w:t>
      </w:r>
      <w:r w:rsidR="00671FB3">
        <w:rPr>
          <w:lang w:val="en-GB"/>
        </w:rPr>
        <w:fldChar w:fldCharType="begin"/>
      </w:r>
      <w:r w:rsidR="00671FB3">
        <w:rPr>
          <w:lang w:val="en-GB"/>
        </w:rPr>
        <w:instrText xml:space="preserve"> ADDIN ZOTERO_ITEM CSL_CITATION {"citationID":"kFtDqfeF","properties":{"formattedCitation":"(Apicella Annalisa et al., 2021; Trinh et al., 2023)","plainCitation":"(Apicella Annalisa et al., 2021; Trinh et al., 2023)","noteIndex":0},"citationItems":[{"id":538,"uris":["http://zotero.org/users/12572694/items/R32EZHNP"],"itemData":{"id":538,"type":"article-journal","container-title":"Chemical Engineering Transactions","DOI":"10.3303/CET2187015","language":"en","page":"85-90","source":"DOI.org (CSL JSON)","title":"Biodegradable Films Based on Poly(lactic Acid) Coatings and Natural Olive-wastewater Extracts for Active Food Packaging","volume":"87","author":[{"literal":"Apicella Annalisa"},{"literal":"Adiletta Giuseppina"},{"literal":"Albanese Donatella"},{"literal":"Di Matteo Marisa"},{"literal":"Incarnato Loredana"}],"issued":{"date-parts":[["2021",7]]}}},{"id":1498,"uris":["http://zotero.org/users/12572694/items/U696P8P4"],"itemData":{"id":1498,"type":"article-journal","abstract":"The current packaging materials market is dominated by petrochemical-derived, single-use, and inexpensive plastics that are incredibly stable in the environment. After their sole use, only a small fraction is recycled, with the remaining ending up in landfills, incineration facilities, or littered in the environment threatening the health of our environment. Nature-derived, com­ postable, and biodegradable polymers are appealing alternatives to replace single-use plastics in packaging and coating applications. However, most sustainable polymer alternatives cannot compete with traditional plastics in key packaging property attributes, such as gas and moisture barrier properties. Thus, there is a dire need to design chemistries and processing technology to enhance the barrier properties of sustainable polymer systems. In this review, we conducted a critical and comprehensive summary of the important and impactful contributions on improving the gas and moisture barrier properties of sustainable polymer systems for packaging applica­ tions. The work highlights signature accomplishments on the effect of tuning the microstructure, surface energy, morphology, and self-assembly of polymers on the gas and moisture barrier properties of the resulting films and coatings. The recent developments in designing multiphase and multicomponent systems and the impact of nanotechnology on barrier properties of sus­ tainable packaging plastics are emphasized.","container-title":"Progress in Materials Science","DOI":"10.1016/j.pmatsci.2023.101071","ISSN":"00796425","journalAbbreviation":"Progress in Materials Science","language":"en","page":"101071","source":"DOI.org (Crossref)","title":"The barrier properties of sustainable multiphase and multicomponent packaging materials: A review","title-short":"The barrier properties of sustainable multiphase and multicomponent packaging materials","volume":"133","author":[{"family":"Trinh","given":"Binh M."},{"family":"Chang","given":"Boon P."},{"family":"Mekonnen","given":"Tizazu H."}],"issued":{"date-parts":[["2023",3]]}}}],"schema":"https://github.com/citation-style-language/schema/raw/master/csl-citation.json"} </w:instrText>
      </w:r>
      <w:r w:rsidR="00671FB3">
        <w:rPr>
          <w:lang w:val="en-GB"/>
        </w:rPr>
        <w:fldChar w:fldCharType="separate"/>
      </w:r>
      <w:r w:rsidR="00671FB3" w:rsidRPr="00671FB3">
        <w:rPr>
          <w:rFonts w:cs="Arial"/>
        </w:rPr>
        <w:t>(Apicella et al., 2021; Trinh et al., 2023)</w:t>
      </w:r>
      <w:r w:rsidR="00671FB3">
        <w:rPr>
          <w:lang w:val="en-GB"/>
        </w:rPr>
        <w:fldChar w:fldCharType="end"/>
      </w:r>
      <w:r w:rsidR="007A11EE" w:rsidRPr="007A11EE">
        <w:rPr>
          <w:lang w:val="en-GB"/>
        </w:rPr>
        <w:t xml:space="preserve">. </w:t>
      </w:r>
      <w:r w:rsidR="00EC2C51" w:rsidRPr="00EC2C51">
        <w:rPr>
          <w:lang w:val="en-GB"/>
        </w:rPr>
        <w:t xml:space="preserve">Moreover, the </w:t>
      </w:r>
      <w:r w:rsidR="00AC5A9E">
        <w:rPr>
          <w:lang w:val="en-GB"/>
        </w:rPr>
        <w:t>presence</w:t>
      </w:r>
      <w:r w:rsidR="00EC2C51" w:rsidRPr="00EC2C51">
        <w:rPr>
          <w:lang w:val="en-GB"/>
        </w:rPr>
        <w:t xml:space="preserve"> of </w:t>
      </w:r>
      <w:r w:rsidR="00AC5A9E">
        <w:rPr>
          <w:lang w:val="en-GB"/>
        </w:rPr>
        <w:t>Q</w:t>
      </w:r>
      <w:r w:rsidR="00EC2C51" w:rsidRPr="00EC2C51">
        <w:rPr>
          <w:lang w:val="en-GB"/>
        </w:rPr>
        <w:t xml:space="preserve"> into the PLA coating did not significantly affect oxygen permeability, which remained around 11.4 cm³</w:t>
      </w:r>
      <w:r>
        <w:rPr>
          <w:lang w:val="en-GB"/>
        </w:rPr>
        <w:t xml:space="preserve"> </w:t>
      </w:r>
      <w:r w:rsidR="00EC2C51" w:rsidRPr="00EC2C51">
        <w:rPr>
          <w:lang w:val="en-GB"/>
        </w:rPr>
        <w:t>mm/m²</w:t>
      </w:r>
      <w:r>
        <w:rPr>
          <w:lang w:val="en-GB"/>
        </w:rPr>
        <w:t xml:space="preserve"> </w:t>
      </w:r>
      <w:r w:rsidR="00EC2C51" w:rsidRPr="00EC2C51">
        <w:rPr>
          <w:lang w:val="en-GB"/>
        </w:rPr>
        <w:t>day</w:t>
      </w:r>
      <w:r>
        <w:rPr>
          <w:lang w:val="en-GB"/>
        </w:rPr>
        <w:t xml:space="preserve"> atm</w:t>
      </w:r>
      <w:r w:rsidR="00EC2C51" w:rsidRPr="00EC2C51">
        <w:rPr>
          <w:lang w:val="en-GB"/>
        </w:rPr>
        <w:t xml:space="preserve">. </w:t>
      </w:r>
    </w:p>
    <w:p w14:paraId="62A45AF1" w14:textId="3DCBEF5E" w:rsidR="0043080C" w:rsidRDefault="0043080C" w:rsidP="007A11EE">
      <w:pPr>
        <w:pStyle w:val="CETBodytext"/>
        <w:rPr>
          <w:lang w:val="en-GB"/>
        </w:rPr>
      </w:pPr>
      <w:r w:rsidRPr="0043080C">
        <w:rPr>
          <w:lang w:val="en-GB"/>
        </w:rPr>
        <w:t xml:space="preserve">The transparency of the films, expressed as </w:t>
      </w:r>
      <w:r w:rsidRPr="00B35E65">
        <w:t>transmittance at 560 nm (T</w:t>
      </w:r>
      <w:r w:rsidRPr="00B35E65">
        <w:rPr>
          <w:rFonts w:ascii="Cambria Math" w:hAnsi="Cambria Math" w:cs="Cambria Math"/>
        </w:rPr>
        <w:t>₅₆₀</w:t>
      </w:r>
      <w:r w:rsidRPr="00B35E65">
        <w:t xml:space="preserve">), shows a clear </w:t>
      </w:r>
      <w:r w:rsidR="007C3643" w:rsidRPr="00B35E65">
        <w:t>improvement</w:t>
      </w:r>
      <w:r w:rsidRPr="00B35E65">
        <w:t xml:space="preserve"> with the addition of the </w:t>
      </w:r>
      <w:r w:rsidR="002F49CB" w:rsidRPr="00B35E65">
        <w:t>transparent amorphous</w:t>
      </w:r>
      <w:r w:rsidRPr="00B35E65">
        <w:t xml:space="preserve"> PLA</w:t>
      </w:r>
      <w:r w:rsidR="00671FB3">
        <w:t xml:space="preserve"> </w:t>
      </w:r>
      <w:r w:rsidR="00671FB3">
        <w:fldChar w:fldCharType="begin"/>
      </w:r>
      <w:r w:rsidR="00671FB3">
        <w:instrText xml:space="preserve"> ADDIN ZOTERO_ITEM CSL_CITATION {"citationID":"uheRbLSr","properties":{"formattedCitation":"(Barbato et al., 2023)","plainCitation":"(Barbato et al., 2023)","noteIndex":0},"citationItems":[{"id":8,"uris":["http://zotero.org/users/12572694/items/CZJSUF9P"],"itemData":{"id":8,"type":"article-journal","abstract":"Polyvinyl alcohol (PVOH) exhibits outstanding gas-barrier properties, which favor its use as a biodegradable, high-barrier coating on food-packaging ﬁlms, possibly in combination with modiﬁed atmospheres. Nonetheless, its high sensitivity to water can result in a severe loss of barrier properties, signiﬁcantly limiting its applications with fresh foods and in high-humidity conditions. In this work, the water vapor (PWV) and oxygen permeability (PO2) of high-barrier biodegradable ﬁlms with PVOH/PLA + wax double coatings were extensively characterized in a wide range of relative humidity (from 30 to 90%), aimed at understanding the extent of the interaction of water with the wax and the polymer matrices and the impact of this on the permeation process. What is more, a mathematical model was applied to the PWV data set in order to assess its potential to predict the permeability of the multilayer ﬁlms by varying storage/working relative humidity (RH) conditions. The carbon dioxide permeability (PCO2) of the ﬁlms was further evaluated, and the corresponding permselectivity values were calculated. The study was ﬁnally augmented through modiﬁed atmosphere packaging (MAP) tests, which were carried out on double-coated ﬁlms loaded with 0 and 5% wax, and UV-Vis analyses. The results pointed out the efﬁcacy of the PLA + wax coating layer in hampering the permeation of water molecules, thus reducing PVOH swelling, as well as the UV-shielding ability of the multilayer structures. Moreover, the MAP tests underlined the suitability of the double-coated ﬁlms for being used as a sustainable alternative for the preservation of foods under modiﬁed atmospheres.","container-title":"Polymers","DOI":"10.3390/polym15194002","ISSN":"2073-4360","issue":"19","journalAbbreviation":"Polymers","language":"en","page":"4002","source":"DOI.org (Crossref)","title":"High-Barrier, Biodegradable Films with Polyvinyl Alcohol/Polylactic Acid + Wax Double Coatings: Influence of Relative Humidity on Transport Properties and Suitability for Modified Atmosphere Packaging Applications","title-short":"High-Barrier, Biodegradable Films with Polyvinyl Alcohol/Polylactic Acid + Wax Double Coatings","volume":"15","author":[{"family":"Barbato","given":"Antonio"},{"family":"Apicella","given":"Annalisa"},{"family":"Malvano","given":"Francesca"},{"family":"Scarfato","given":"Paola"},{"family":"Incarnato","given":"Loredana"}],"issued":{"date-parts":[["2023",10,5]]}}}],"schema":"https://github.com/citation-style-language/schema/raw/master/csl-citation.json"} </w:instrText>
      </w:r>
      <w:r w:rsidR="00671FB3">
        <w:fldChar w:fldCharType="separate"/>
      </w:r>
      <w:r w:rsidR="00671FB3" w:rsidRPr="00671FB3">
        <w:rPr>
          <w:rFonts w:cs="Arial"/>
        </w:rPr>
        <w:t>(Barbato et al., 2023)</w:t>
      </w:r>
      <w:r w:rsidR="00671FB3">
        <w:fldChar w:fldCharType="end"/>
      </w:r>
      <w:r w:rsidR="007C3643" w:rsidRPr="00B35E65">
        <w:t>. In particular</w:t>
      </w:r>
      <w:r w:rsidR="00B35E65">
        <w:t>,</w:t>
      </w:r>
      <w:r w:rsidR="007C3643" w:rsidRPr="00B35E65">
        <w:t xml:space="preserve"> T</w:t>
      </w:r>
      <w:r w:rsidR="007C3643" w:rsidRPr="00B35E65">
        <w:rPr>
          <w:rFonts w:ascii="Cambria Math" w:hAnsi="Cambria Math" w:cs="Cambria Math"/>
        </w:rPr>
        <w:t>₅₆</w:t>
      </w:r>
      <w:r w:rsidR="00B35E65" w:rsidRPr="00B35E65">
        <w:rPr>
          <w:rFonts w:ascii="Cambria Math" w:hAnsi="Cambria Math" w:cs="Cambria Math"/>
        </w:rPr>
        <w:t>₀</w:t>
      </w:r>
      <w:r w:rsidR="00B35E65" w:rsidRPr="00B35E65">
        <w:t xml:space="preserve"> value </w:t>
      </w:r>
      <w:r w:rsidRPr="00B35E65">
        <w:t>nearly doubles</w:t>
      </w:r>
      <w:r w:rsidR="002F49CB" w:rsidRPr="00B35E65">
        <w:t xml:space="preserve"> passing from 6.1</w:t>
      </w:r>
      <w:r w:rsidR="007C3643" w:rsidRPr="00B35E65">
        <w:t>%</w:t>
      </w:r>
      <w:r w:rsidR="002F49CB" w:rsidRPr="00B35E65">
        <w:t xml:space="preserve"> of neat BF</w:t>
      </w:r>
      <w:r w:rsidRPr="00B35E65">
        <w:t xml:space="preserve"> to 11.6%</w:t>
      </w:r>
      <w:r w:rsidR="002F49CB" w:rsidRPr="00B35E65">
        <w:t xml:space="preserve"> of BF/PLA sample</w:t>
      </w:r>
      <w:r w:rsidRPr="00B35E65">
        <w:t xml:space="preserve">. </w:t>
      </w:r>
      <w:r w:rsidR="002F49CB" w:rsidRPr="00B35E65">
        <w:t>However, t</w:t>
      </w:r>
      <w:r w:rsidRPr="00B35E65">
        <w:t xml:space="preserve">he </w:t>
      </w:r>
      <w:r w:rsidR="002F49CB" w:rsidRPr="00B35E65">
        <w:t>inclusion</w:t>
      </w:r>
      <w:r w:rsidRPr="00B35E65">
        <w:t xml:space="preserve"> of </w:t>
      </w:r>
      <w:r w:rsidR="00AC5A9E">
        <w:t>Q</w:t>
      </w:r>
      <w:r w:rsidRPr="00B35E65">
        <w:t xml:space="preserve"> slightly reduced transmittance to 8.9%, likely due to its light-absorbing</w:t>
      </w:r>
      <w:r w:rsidR="00B35E65">
        <w:t>/</w:t>
      </w:r>
      <w:r w:rsidRPr="00B35E65">
        <w:t>scattering properties</w:t>
      </w:r>
      <w:r w:rsidR="00671FB3">
        <w:t xml:space="preserve"> </w:t>
      </w:r>
      <w:r w:rsidR="00671FB3">
        <w:fldChar w:fldCharType="begin"/>
      </w:r>
      <w:r w:rsidR="00671FB3">
        <w:instrText xml:space="preserve"> ADDIN ZOTERO_ITEM CSL_CITATION {"citationID":"10O9MK9H","properties":{"formattedCitation":"(Gore and Prajapat, 2022; Roy et al., 2023)","plainCitation":"(Gore and Prajapat, 2022; Roy et al., 2023)","noteIndex":0},"citationItems":[{"id":1133,"uris":["http://zotero.org/users/12572694/items/P8UDIYZX"],"itemData":{"id":1133,"type":"article-journal","abstract":"&lt;p&gt;The development of green, eco-friendly and sustainable packaging materials is a major challenge in the field of nanoscience and nanotechnology. Advancements in the designing biopolymeric nanocomposites for packaging applications have been established by considering features like biodegradability, environmental friendliness, mechanical properties, cost, safety, etc. Other properties such as thickness, weight, transparency, practicability, recyclability, antimicrobial, porosity, leaching effect, light protective capability, etc. need to be considered during the fabrication of next-generation packing materials for multifaceted applications. Of these, the ultraviolet (UV) protective properties of the designed nanocomposites for sustainable packaging applications are extremely important. The UV protective properties of the packaging materials can be modulated by adding a minute amount of biocompatible nanomaterials with maximum absorption properties in the UV region (200–400 nm). UV light absorption is very important to avoid loss or changes in intrinsic chemical, physical, and biological properties/content of foods, pharmaceuticals, beverages, and so forth during storage and transportation. In the current review, we highlight the principle of UV light protection, the selection of nanomaterials, and the design of nanocomposite films, including the properties and applications of biopolymeric nanocomposite materials for UV protective sustainable packaging. Lastly, the current challenges and prospects of sustainable UV protective packaging are also discussed to provide insights into the future of next-generation packaging technologies.&lt;/p&gt;","container-title":"Frontiers in Materials","DOI":"10.3389/fmats.2022.855727","ISSN":"2296-8016","journalAbbreviation":"Front. Mater.","language":"English","note":"publisher: Frontiers","source":"Frontiers","title":"Biopolymer Nanocomposites for Sustainable UV Protective Packaging","URL":"https://www.frontiersin.org/journals/materials/articles/10.3389/fmats.2022.855727/full","volume":"9","author":[{"family":"Gore","given":"Anil H."},{"family":"Prajapat","given":"Amrutlal L."}],"accessed":{"date-parts":[["2024",11,15]]},"issued":{"date-parts":[["2022",4,27]]}}},{"id":128,"uris":["http://zotero.org/users/12572694/items/UKHL4YSP"],"itemData":{"id":128,"type":"article-journal","abstract":"Recently, research on functional packaging films and their application to food preservation has been actively conducted. This review discusses recent advances and opportunities for using quercetin in developing bio-based packaging films for active food packaging. Quercetin is a plant-based yellow pigment flavonoid with many useful biological properties. Quercetin is also a GRAS food additive approved by the US FDA. Adding quercetin to the packaging system improves the physical performance as well as the functional properties of the film. Therefore, this review focused on quercetin’s effect on the various packaging film properties, such as mechanical, barrier, thermal, optical, antioxidant, antimicrobial, and so on. The properties of films containing quercetin depend on the type of polymer and the interaction between the polymer and quercetin. Films functionalized with quercetin are useful in extending shelf life and maintaining the quality of fresh foods. Quercetin-added packaging systems can be very promising for sustainable active packaging applications.","container-title":"Critical Reviews in Food Science and Nutrition","DOI":"10.1080/10408398.2023.2200553","ISSN":"1040-8398, 1549-7852","journalAbbreviation":"Critical Reviews in Food Science and Nutrition","language":"en","page":"1-16","source":"DOI.org (Crossref)","title":"New opportunities and advances in quercetin-added functional packaging films for sustainable packaging applications: a mini-review","title-short":"New opportunities and advances in quercetin-added functional packaging films for sustainable packaging applications","author":[{"family":"Roy","given":"Swarup"},{"family":"Ezati","given":"Parya"},{"family":"Khan","given":"Ajahar"},{"family":"Rhim","given":"Jong-Whan"}],"issued":{"date-parts":[["2023",4,19]]}}}],"schema":"https://github.com/citation-style-language/schema/raw/master/csl-citation.json"} </w:instrText>
      </w:r>
      <w:r w:rsidR="00671FB3">
        <w:fldChar w:fldCharType="separate"/>
      </w:r>
      <w:r w:rsidR="00671FB3" w:rsidRPr="00671FB3">
        <w:rPr>
          <w:rFonts w:cs="Arial"/>
        </w:rPr>
        <w:t>(Gore and Prajapat, 2022; Roy et al., 2023)</w:t>
      </w:r>
      <w:r w:rsidR="00671FB3">
        <w:fldChar w:fldCharType="end"/>
      </w:r>
      <w:r w:rsidRPr="00B35E65">
        <w:t xml:space="preserve">, though transparency remained higher than that of the uncoated </w:t>
      </w:r>
      <w:r w:rsidR="00B35E65">
        <w:t xml:space="preserve">BF </w:t>
      </w:r>
      <w:r w:rsidRPr="00B35E65">
        <w:t>film.</w:t>
      </w:r>
    </w:p>
    <w:p w14:paraId="7382C781" w14:textId="697DB959" w:rsidR="00600535" w:rsidRDefault="003316A7" w:rsidP="007A11EE">
      <w:pPr>
        <w:pStyle w:val="CETheadingx"/>
      </w:pPr>
      <w:r>
        <w:t>Release kinetics and antioxidant activity of smart coated film</w:t>
      </w:r>
      <w:r w:rsidR="00B33FD6">
        <w:t xml:space="preserve"> in different food simulants</w:t>
      </w:r>
    </w:p>
    <w:p w14:paraId="65852D7C" w14:textId="6E64D9DB" w:rsidR="009F6E63" w:rsidRPr="009F6E63" w:rsidRDefault="009F6E63" w:rsidP="009F6E63">
      <w:pPr>
        <w:pStyle w:val="CETBodytext"/>
        <w:rPr>
          <w:noProof/>
        </w:rPr>
      </w:pPr>
      <w:r>
        <w:rPr>
          <w:noProof/>
        </w:rPr>
        <w:drawing>
          <wp:anchor distT="0" distB="0" distL="114300" distR="114300" simplePos="0" relativeHeight="251659264" behindDoc="0" locked="0" layoutInCell="1" allowOverlap="1" wp14:anchorId="316B310C" wp14:editId="455442CA">
            <wp:simplePos x="0" y="0"/>
            <wp:positionH relativeFrom="column">
              <wp:posOffset>31750</wp:posOffset>
            </wp:positionH>
            <wp:positionV relativeFrom="paragraph">
              <wp:posOffset>773138</wp:posOffset>
            </wp:positionV>
            <wp:extent cx="4177030" cy="2647950"/>
            <wp:effectExtent l="0" t="0" r="0" b="0"/>
            <wp:wrapTopAndBottom/>
            <wp:docPr id="210720044" name="Immagine 3" descr="Immagine che contiene testo, schermata, diagramma,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0044" name="Immagine 3" descr="Immagine che contiene testo, schermata, diagramma, Diagramma&#10;&#10;Il contenuto generato dall'IA potrebbe non essere corret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7030" cy="2647950"/>
                    </a:xfrm>
                    <a:prstGeom prst="rect">
                      <a:avLst/>
                    </a:prstGeom>
                    <a:noFill/>
                  </pic:spPr>
                </pic:pic>
              </a:graphicData>
            </a:graphic>
            <wp14:sizeRelH relativeFrom="margin">
              <wp14:pctWidth>0</wp14:pctWidth>
            </wp14:sizeRelH>
            <wp14:sizeRelV relativeFrom="margin">
              <wp14:pctHeight>0</wp14:pctHeight>
            </wp14:sizeRelV>
          </wp:anchor>
        </w:drawing>
      </w:r>
      <w:r w:rsidRPr="009F6E63">
        <w:rPr>
          <w:noProof/>
        </w:rPr>
        <w:t>In order to evaluate the smart active performance of the developed films in contact with foods of different compositions, 10% ethanol (aqueous simulant</w:t>
      </w:r>
      <w:r w:rsidR="00B9025D">
        <w:rPr>
          <w:noProof/>
        </w:rPr>
        <w:t>, A</w:t>
      </w:r>
      <w:r w:rsidRPr="009F6E63">
        <w:rPr>
          <w:noProof/>
        </w:rPr>
        <w:t>) and 95% ethanol (fatty simulant</w:t>
      </w:r>
      <w:r w:rsidR="00B9025D">
        <w:rPr>
          <w:noProof/>
        </w:rPr>
        <w:t>, D2</w:t>
      </w:r>
      <w:r w:rsidRPr="009F6E63">
        <w:rPr>
          <w:noProof/>
        </w:rPr>
        <w:t>) were selected. Release tests were carried out on the BF/PLA-Q3 sample</w:t>
      </w:r>
      <w:r>
        <w:rPr>
          <w:noProof/>
        </w:rPr>
        <w:t xml:space="preserve"> in both simulant solutions</w:t>
      </w:r>
      <w:r w:rsidRPr="009F6E63">
        <w:rPr>
          <w:noProof/>
        </w:rPr>
        <w:t xml:space="preserve">, and the release kinetics are </w:t>
      </w:r>
      <w:r w:rsidR="00A133DC">
        <w:rPr>
          <w:noProof/>
        </w:rPr>
        <w:t>displayed</w:t>
      </w:r>
      <w:r w:rsidRPr="009F6E63">
        <w:rPr>
          <w:noProof/>
        </w:rPr>
        <w:t xml:space="preserve"> in Figure 2. The amount of quercetin released</w:t>
      </w:r>
      <w:r w:rsidR="007E1596">
        <w:rPr>
          <w:noProof/>
        </w:rPr>
        <w:t xml:space="preserve"> (</w:t>
      </w:r>
      <m:oMath>
        <m:sSub>
          <m:sSubPr>
            <m:ctrlPr>
              <w:ins w:id="7" w:author="Annalisa APICELLA" w:date="2025-05-30T07:52:00Z" w16du:dateUtc="2025-05-30T05:52:00Z">
                <w:rPr>
                  <w:rFonts w:ascii="Cambria Math" w:hAnsi="Cambria Math"/>
                  <w:iCs/>
                  <w:lang w:val="en-GB"/>
                </w:rPr>
              </w:ins>
            </m:ctrlPr>
          </m:sSubPr>
          <m:e>
            <m:r>
              <m:rPr>
                <m:sty m:val="p"/>
              </m:rPr>
              <w:rPr>
                <w:rFonts w:ascii="Cambria Math" w:hAnsi="Cambria Math"/>
                <w:lang w:val="en-GB"/>
              </w:rPr>
              <m:t>M</m:t>
            </m:r>
          </m:e>
          <m:sub>
            <m:r>
              <m:rPr>
                <m:sty m:val="p"/>
              </m:rPr>
              <w:rPr>
                <w:rFonts w:ascii="Cambria Math" w:hAnsi="Cambria Math"/>
                <w:lang w:val="en-GB"/>
              </w:rPr>
              <m:t>∞</m:t>
            </m:r>
          </m:sub>
        </m:sSub>
        <m:r>
          <w:rPr>
            <w:rFonts w:ascii="Cambria Math" w:hAnsi="Cambria Math"/>
            <w:lang w:val="en-GB"/>
          </w:rPr>
          <m:t>)</m:t>
        </m:r>
      </m:oMath>
      <w:r w:rsidRPr="009F6E63">
        <w:rPr>
          <w:noProof/>
        </w:rPr>
        <w:t xml:space="preserve">, release </w:t>
      </w:r>
      <w:r w:rsidR="00A133DC">
        <w:rPr>
          <w:noProof/>
        </w:rPr>
        <w:t>time</w:t>
      </w:r>
      <w:r w:rsidRPr="009F6E63">
        <w:rPr>
          <w:noProof/>
        </w:rPr>
        <w:t>, and corresponding antioxidant activity (AA) are reported in Table 2.</w:t>
      </w:r>
    </w:p>
    <w:p w14:paraId="58557324" w14:textId="4BD9654F" w:rsidR="00607A2B" w:rsidRDefault="004D7EBD" w:rsidP="00A133DC">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sidR="005E3B96" w:rsidRPr="005E3B96">
        <w:t xml:space="preserve">Release kinetics of the active </w:t>
      </w:r>
      <w:r w:rsidR="005E3B96">
        <w:t>BF/PLA-</w:t>
      </w:r>
      <w:r w:rsidR="007E1596">
        <w:t>Q3</w:t>
      </w:r>
      <w:r w:rsidR="005E3B96">
        <w:t xml:space="preserve"> </w:t>
      </w:r>
      <w:r w:rsidR="005E3B96" w:rsidRPr="005E3B96">
        <w:t>coated film in aqueous (</w:t>
      </w:r>
      <w:r w:rsidR="006D5C1E">
        <w:t>ethanol 10% v/v)</w:t>
      </w:r>
      <w:r w:rsidR="005E3B96" w:rsidRPr="005E3B96">
        <w:t xml:space="preserve"> and fatty (</w:t>
      </w:r>
      <w:r w:rsidR="006D5C1E">
        <w:t xml:space="preserve">ethanol 95% v/v) </w:t>
      </w:r>
      <w:r w:rsidR="005E3B96" w:rsidRPr="005E3B96">
        <w:t>simulants</w:t>
      </w:r>
    </w:p>
    <w:p w14:paraId="0B56E797" w14:textId="1A54C720" w:rsidR="00B33FD6" w:rsidRPr="00B57B36" w:rsidRDefault="00B33FD6" w:rsidP="009F6E63">
      <w:pPr>
        <w:pStyle w:val="CETCaption"/>
      </w:pPr>
      <w:r w:rsidRPr="00B57B36">
        <w:t xml:space="preserve">Table </w:t>
      </w:r>
      <w:r>
        <w:t>2</w:t>
      </w:r>
      <w:r w:rsidRPr="00B57B36">
        <w:t xml:space="preserve">: </w:t>
      </w:r>
      <w:r w:rsidR="005E3B96">
        <w:rPr>
          <w:lang w:val="en-US"/>
        </w:rPr>
        <w:t>M</w:t>
      </w:r>
      <w:r w:rsidR="005E3B96" w:rsidRPr="005E3B96">
        <w:rPr>
          <w:lang w:val="en-US"/>
        </w:rPr>
        <w:t xml:space="preserve">aximum amount of quercetin released </w:t>
      </w:r>
      <w:r w:rsidR="005E3B96" w:rsidRPr="009F6E63">
        <w:rPr>
          <w:i w:val="0"/>
          <w:iCs/>
          <w:lang w:val="en-US"/>
        </w:rPr>
        <w:t>(</w:t>
      </w:r>
      <m:oMath>
        <m:sSub>
          <m:sSubPr>
            <m:ctrlPr>
              <w:ins w:id="8" w:author="Annalisa APICELLA" w:date="2025-05-30T07:52:00Z" w16du:dateUtc="2025-05-30T05:52:00Z">
                <w:rPr>
                  <w:rFonts w:ascii="Cambria Math" w:hAnsi="Cambria Math"/>
                  <w:i w:val="0"/>
                  <w:iCs/>
                </w:rPr>
              </w:ins>
            </m:ctrlPr>
          </m:sSubPr>
          <m:e>
            <m:r>
              <w:rPr>
                <w:rFonts w:ascii="Cambria Math" w:hAnsi="Cambria Math"/>
              </w:rPr>
              <m:t>M</m:t>
            </m:r>
          </m:e>
          <m:sub>
            <m:r>
              <w:rPr>
                <w:rFonts w:ascii="Cambria Math" w:hAnsi="Cambria Math"/>
              </w:rPr>
              <m:t>∞</m:t>
            </m:r>
          </m:sub>
        </m:sSub>
      </m:oMath>
      <w:r w:rsidR="005E3B96" w:rsidRPr="005E3B96">
        <w:rPr>
          <w:lang w:val="en-US"/>
        </w:rPr>
        <w:t>)</w:t>
      </w:r>
      <w:r w:rsidR="00AC5A9E">
        <w:rPr>
          <w:lang w:val="en-US"/>
        </w:rPr>
        <w:t>, r</w:t>
      </w:r>
      <w:r w:rsidR="005E3B96" w:rsidRPr="005E3B96">
        <w:rPr>
          <w:lang w:val="en-US"/>
        </w:rPr>
        <w:t>elease time</w:t>
      </w:r>
      <w:r w:rsidR="00755B23">
        <w:t xml:space="preserve"> and antioxidant activity</w:t>
      </w:r>
      <w:r w:rsidR="00AC5A9E">
        <w:t xml:space="preserve"> (AA)</w:t>
      </w:r>
      <w:r w:rsidR="00755B23">
        <w:t xml:space="preserve"> in aqueous and fatty simulants for sample</w:t>
      </w:r>
      <w:r w:rsidR="00AC5A9E">
        <w:t xml:space="preserve"> film BS/PLA-Q3.</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560"/>
      </w:tblGrid>
      <w:tr w:rsidR="00B33FD6" w:rsidRPr="00CC5B72" w14:paraId="1ED2A314" w14:textId="77777777" w:rsidTr="00272659">
        <w:tc>
          <w:tcPr>
            <w:tcW w:w="1134" w:type="dxa"/>
            <w:tcBorders>
              <w:top w:val="single" w:sz="12" w:space="0" w:color="008000"/>
              <w:bottom w:val="single" w:sz="6" w:space="0" w:color="008000"/>
            </w:tcBorders>
            <w:shd w:val="clear" w:color="auto" w:fill="FFFFFF"/>
          </w:tcPr>
          <w:p w14:paraId="1FFF349E" w14:textId="23CF3E6A" w:rsidR="00B33FD6" w:rsidRPr="00B57B36" w:rsidRDefault="00B33FD6" w:rsidP="00B33FD6">
            <w:pPr>
              <w:pStyle w:val="CETBodytext"/>
              <w:jc w:val="left"/>
              <w:rPr>
                <w:lang w:val="en-GB"/>
              </w:rPr>
            </w:pPr>
            <w:r>
              <w:rPr>
                <w:lang w:val="en-GB"/>
              </w:rPr>
              <w:t>Simulant</w:t>
            </w:r>
          </w:p>
        </w:tc>
        <w:tc>
          <w:tcPr>
            <w:tcW w:w="1134" w:type="dxa"/>
            <w:tcBorders>
              <w:top w:val="single" w:sz="12" w:space="0" w:color="008000"/>
              <w:bottom w:val="single" w:sz="6" w:space="0" w:color="008000"/>
            </w:tcBorders>
            <w:shd w:val="clear" w:color="auto" w:fill="FFFFFF"/>
          </w:tcPr>
          <w:p w14:paraId="152A4D76" w14:textId="77777777" w:rsidR="00B33FD6" w:rsidRDefault="00000000" w:rsidP="00B33FD6">
            <w:pPr>
              <w:pStyle w:val="CETBodytext"/>
              <w:jc w:val="center"/>
              <w:rPr>
                <w:lang w:val="en-GB"/>
              </w:rPr>
            </w:pPr>
            <m:oMath>
              <m:sSub>
                <m:sSubPr>
                  <m:ctrlPr>
                    <w:ins w:id="9" w:author="Annalisa APICELLA" w:date="2025-05-30T07:52:00Z" w16du:dateUtc="2025-05-30T05:52:00Z">
                      <w:rPr>
                        <w:rFonts w:ascii="Cambria Math" w:hAnsi="Cambria Math"/>
                        <w:iCs/>
                        <w:lang w:val="en-GB"/>
                      </w:rPr>
                    </w:ins>
                  </m:ctrlPr>
                </m:sSubPr>
                <m:e>
                  <m:r>
                    <m:rPr>
                      <m:sty m:val="p"/>
                    </m:rPr>
                    <w:rPr>
                      <w:rFonts w:ascii="Cambria Math" w:hAnsi="Cambria Math"/>
                      <w:lang w:val="en-GB"/>
                    </w:rPr>
                    <m:t>M</m:t>
                  </m:r>
                </m:e>
                <m:sub>
                  <m:r>
                    <m:rPr>
                      <m:sty m:val="p"/>
                    </m:rPr>
                    <w:rPr>
                      <w:rFonts w:ascii="Cambria Math" w:hAnsi="Cambria Math"/>
                      <w:lang w:val="en-GB"/>
                    </w:rPr>
                    <m:t>∞</m:t>
                  </m:r>
                </m:sub>
              </m:sSub>
            </m:oMath>
            <w:r w:rsidR="00B33FD6">
              <w:rPr>
                <w:lang w:val="en-GB"/>
              </w:rPr>
              <w:t xml:space="preserve"> </w:t>
            </w:r>
          </w:p>
          <w:p w14:paraId="1C92640C" w14:textId="2ADE9417" w:rsidR="00B33FD6" w:rsidRPr="00B57B36" w:rsidRDefault="00000000" w:rsidP="00B33FD6">
            <w:pPr>
              <w:pStyle w:val="CETBodytext"/>
              <w:jc w:val="center"/>
              <w:rPr>
                <w:lang w:val="en-GB"/>
              </w:rPr>
            </w:pPr>
            <m:oMathPara>
              <m:oMath>
                <m:d>
                  <m:dPr>
                    <m:begChr m:val="["/>
                    <m:endChr m:val="]"/>
                    <m:ctrlPr>
                      <w:ins w:id="10" w:author="Annalisa APICELLA" w:date="2025-05-30T07:52:00Z" w16du:dateUtc="2025-05-30T05:52:00Z">
                        <w:rPr>
                          <w:rFonts w:ascii="Cambria Math" w:hAnsi="Cambria Math"/>
                          <w:i/>
                          <w:color w:val="000000" w:themeColor="text1"/>
                          <w:lang w:val="en-GB"/>
                        </w:rPr>
                      </w:ins>
                    </m:ctrlPr>
                  </m:dPr>
                  <m:e>
                    <m:f>
                      <m:fPr>
                        <m:ctrlPr>
                          <w:ins w:id="11" w:author="Annalisa APICELLA" w:date="2025-05-30T07:52:00Z" w16du:dateUtc="2025-05-30T05:52:00Z">
                            <w:rPr>
                              <w:rFonts w:ascii="Cambria Math" w:hAnsi="Cambria Math"/>
                              <w:i/>
                              <w:color w:val="000000" w:themeColor="text1"/>
                              <w:lang w:val="en-GB"/>
                            </w:rPr>
                          </w:ins>
                        </m:ctrlPr>
                      </m:fPr>
                      <m:num>
                        <m:r>
                          <w:rPr>
                            <w:rFonts w:ascii="Cambria Math" w:hAnsi="Cambria Math"/>
                            <w:color w:val="000000" w:themeColor="text1"/>
                            <w:lang w:val="en-GB"/>
                          </w:rPr>
                          <m:t>μmol</m:t>
                        </m:r>
                      </m:num>
                      <m:den>
                        <m:r>
                          <w:rPr>
                            <w:rFonts w:ascii="Cambria Math" w:hAnsi="Cambria Math"/>
                            <w:color w:val="000000" w:themeColor="text1"/>
                            <w:lang w:val="en-GB"/>
                          </w:rPr>
                          <m:t>L</m:t>
                        </m:r>
                      </m:den>
                    </m:f>
                  </m:e>
                </m:d>
              </m:oMath>
            </m:oMathPara>
          </w:p>
        </w:tc>
        <w:tc>
          <w:tcPr>
            <w:tcW w:w="1134" w:type="dxa"/>
            <w:tcBorders>
              <w:top w:val="single" w:sz="12" w:space="0" w:color="008000"/>
              <w:bottom w:val="single" w:sz="6" w:space="0" w:color="008000"/>
            </w:tcBorders>
            <w:shd w:val="clear" w:color="auto" w:fill="FFFFFF"/>
          </w:tcPr>
          <w:p w14:paraId="3714E140" w14:textId="2B7B9C61" w:rsidR="00B33FD6" w:rsidRPr="00871AC5" w:rsidRDefault="00B33FD6" w:rsidP="00B33FD6">
            <w:pPr>
              <w:pStyle w:val="CETBodytext"/>
              <w:jc w:val="center"/>
              <w:rPr>
                <w:iCs/>
                <w:lang w:val="en-GB"/>
              </w:rPr>
            </w:pPr>
            <w:r>
              <w:rPr>
                <w:iCs/>
                <w:lang w:val="en-GB"/>
              </w:rPr>
              <w:t>Release time [h]</w:t>
            </w:r>
          </w:p>
        </w:tc>
        <w:tc>
          <w:tcPr>
            <w:tcW w:w="1560" w:type="dxa"/>
            <w:tcBorders>
              <w:top w:val="single" w:sz="12" w:space="0" w:color="008000"/>
              <w:bottom w:val="single" w:sz="6" w:space="0" w:color="008000"/>
            </w:tcBorders>
            <w:shd w:val="clear" w:color="auto" w:fill="FFFFFF"/>
          </w:tcPr>
          <w:p w14:paraId="6584B6C0" w14:textId="77777777" w:rsidR="00F96E70" w:rsidRDefault="00A133DC" w:rsidP="00B33FD6">
            <w:pPr>
              <w:pStyle w:val="CETBodytext"/>
              <w:ind w:right="-1"/>
              <w:jc w:val="center"/>
              <w:rPr>
                <w:rFonts w:cs="Arial"/>
                <w:szCs w:val="18"/>
                <w:lang w:val="it-IT"/>
              </w:rPr>
            </w:pPr>
            <w:r>
              <w:rPr>
                <w:rFonts w:cs="Arial"/>
                <w:szCs w:val="18"/>
                <w:lang w:val="it-IT"/>
              </w:rPr>
              <w:t>AA</w:t>
            </w:r>
          </w:p>
          <w:p w14:paraId="37121344" w14:textId="0E3A16AE" w:rsidR="00B33FD6" w:rsidRPr="00871AC5" w:rsidRDefault="00B33FD6" w:rsidP="00B33FD6">
            <w:pPr>
              <w:pStyle w:val="CETBodytext"/>
              <w:ind w:right="-1"/>
              <w:jc w:val="center"/>
              <w:rPr>
                <w:rFonts w:cs="Arial"/>
                <w:szCs w:val="18"/>
                <w:lang w:val="it-IT"/>
              </w:rPr>
            </w:pPr>
            <w:r w:rsidRPr="00871AC5">
              <w:rPr>
                <w:rFonts w:cs="Arial"/>
                <w:szCs w:val="18"/>
                <w:lang w:val="it-IT"/>
              </w:rPr>
              <w:t xml:space="preserve"> </w:t>
            </w:r>
            <m:oMath>
              <m:d>
                <m:dPr>
                  <m:begChr m:val="["/>
                  <m:endChr m:val="]"/>
                  <m:ctrlPr>
                    <w:ins w:id="12" w:author="Annalisa APICELLA" w:date="2025-05-30T07:52:00Z" w16du:dateUtc="2025-05-30T05:52:00Z">
                      <w:rPr>
                        <w:rFonts w:ascii="Cambria Math" w:hAnsi="Cambria Math" w:cs="Arial"/>
                        <w:i/>
                        <w:szCs w:val="18"/>
                        <w:lang w:val="it-IT"/>
                      </w:rPr>
                    </w:ins>
                  </m:ctrlPr>
                </m:dPr>
                <m:e>
                  <m:f>
                    <m:fPr>
                      <m:ctrlPr>
                        <w:ins w:id="13" w:author="Annalisa APICELLA" w:date="2025-05-30T07:52:00Z" w16du:dateUtc="2025-05-30T05:52:00Z">
                          <w:rPr>
                            <w:rFonts w:ascii="Cambria Math" w:hAnsi="Cambria Math" w:cs="Arial"/>
                            <w:i/>
                            <w:szCs w:val="18"/>
                            <w:lang w:val="it-IT"/>
                          </w:rPr>
                        </w:ins>
                      </m:ctrlPr>
                    </m:fPr>
                    <m:num>
                      <m:sSub>
                        <m:sSubPr>
                          <m:ctrlPr>
                            <w:ins w:id="14" w:author="Annalisa APICELLA" w:date="2025-05-30T07:52:00Z" w16du:dateUtc="2025-05-30T05:52:00Z">
                              <w:rPr>
                                <w:rFonts w:ascii="Cambria Math" w:hAnsi="Cambria Math"/>
                                <w:i/>
                                <w:lang w:val="en-GB"/>
                              </w:rPr>
                            </w:ins>
                          </m:ctrlPr>
                        </m:sSubPr>
                        <m:e>
                          <m:r>
                            <w:rPr>
                              <w:rFonts w:ascii="Cambria Math" w:hAnsi="Cambria Math"/>
                              <w:lang w:val="en-GB"/>
                            </w:rPr>
                            <m:t>μmol</m:t>
                          </m:r>
                        </m:e>
                        <m:sub>
                          <m:sSub>
                            <m:sSubPr>
                              <m:ctrlPr>
                                <w:ins w:id="15" w:author="Annalisa APICELLA" w:date="2025-05-30T07:52:00Z" w16du:dateUtc="2025-05-30T05:52:00Z">
                                  <w:rPr>
                                    <w:rFonts w:ascii="Cambria Math" w:hAnsi="Cambria Math"/>
                                    <w:i/>
                                    <w:lang w:val="en-GB"/>
                                  </w:rPr>
                                </w:ins>
                              </m:ctrlPr>
                            </m:sSubPr>
                            <m:e>
                              <m:r>
                                <w:rPr>
                                  <w:rFonts w:ascii="Cambria Math" w:hAnsi="Cambria Math"/>
                                  <w:lang w:val="en-GB"/>
                                </w:rPr>
                                <m:t>Trolox</m:t>
                              </m:r>
                            </m:e>
                            <m:sub>
                              <m:r>
                                <w:rPr>
                                  <w:rFonts w:ascii="Cambria Math" w:hAnsi="Cambria Math"/>
                                  <w:lang w:val="en-GB"/>
                                </w:rPr>
                                <m:t>eq</m:t>
                              </m:r>
                            </m:sub>
                          </m:sSub>
                        </m:sub>
                      </m:sSub>
                    </m:num>
                    <m:den>
                      <m:r>
                        <w:rPr>
                          <w:rFonts w:ascii="Cambria Math" w:hAnsi="Cambria Math" w:cs="Arial"/>
                          <w:szCs w:val="18"/>
                        </w:rPr>
                        <m:t>L</m:t>
                      </m:r>
                    </m:den>
                  </m:f>
                </m:e>
              </m:d>
            </m:oMath>
          </w:p>
        </w:tc>
      </w:tr>
      <w:tr w:rsidR="00B33FD6" w:rsidRPr="00B57B36" w14:paraId="2472CD6B" w14:textId="77777777" w:rsidTr="00272659">
        <w:tc>
          <w:tcPr>
            <w:tcW w:w="1134" w:type="dxa"/>
            <w:shd w:val="clear" w:color="auto" w:fill="FFFFFF"/>
          </w:tcPr>
          <w:p w14:paraId="11C6F176" w14:textId="414AEFF5" w:rsidR="00B33FD6" w:rsidRPr="00B57B36" w:rsidRDefault="00B33FD6" w:rsidP="00B33FD6">
            <w:pPr>
              <w:pStyle w:val="CETBodytext"/>
              <w:rPr>
                <w:lang w:val="en-GB"/>
              </w:rPr>
            </w:pPr>
            <w:r>
              <w:rPr>
                <w:rFonts w:cs="Arial"/>
                <w:szCs w:val="18"/>
                <w:lang w:val="en-GB"/>
              </w:rPr>
              <w:t>A</w:t>
            </w:r>
            <w:r>
              <w:rPr>
                <w:lang w:val="fr-FR"/>
              </w:rPr>
              <w:t xml:space="preserve"> </w:t>
            </w:r>
          </w:p>
        </w:tc>
        <w:tc>
          <w:tcPr>
            <w:tcW w:w="1134" w:type="dxa"/>
            <w:shd w:val="clear" w:color="auto" w:fill="FFFFFF"/>
          </w:tcPr>
          <w:p w14:paraId="182A0261" w14:textId="79562A46" w:rsidR="00B33FD6" w:rsidRPr="00B57B36" w:rsidRDefault="00B33FD6" w:rsidP="00B33FD6">
            <w:pPr>
              <w:pStyle w:val="CETBodytext"/>
              <w:jc w:val="center"/>
              <w:rPr>
                <w:lang w:val="en-GB"/>
              </w:rPr>
            </w:pPr>
            <w:r>
              <w:rPr>
                <w:lang w:val="en-GB"/>
              </w:rPr>
              <w:t>2.63</w:t>
            </w:r>
          </w:p>
        </w:tc>
        <w:tc>
          <w:tcPr>
            <w:tcW w:w="1134" w:type="dxa"/>
            <w:shd w:val="clear" w:color="auto" w:fill="FFFFFF"/>
          </w:tcPr>
          <w:p w14:paraId="1EA9F3CB" w14:textId="2623E431" w:rsidR="00B33FD6" w:rsidRPr="00B57B36" w:rsidRDefault="00B33FD6" w:rsidP="00B33FD6">
            <w:pPr>
              <w:pStyle w:val="CETBodytext"/>
              <w:jc w:val="center"/>
              <w:rPr>
                <w:lang w:val="en-GB"/>
              </w:rPr>
            </w:pPr>
            <w:r>
              <w:rPr>
                <w:lang w:val="en-GB"/>
              </w:rPr>
              <w:t>6.75</w:t>
            </w:r>
          </w:p>
        </w:tc>
        <w:tc>
          <w:tcPr>
            <w:tcW w:w="1560" w:type="dxa"/>
            <w:shd w:val="clear" w:color="auto" w:fill="FFFFFF"/>
          </w:tcPr>
          <w:p w14:paraId="78FA8131" w14:textId="6E0D4935" w:rsidR="00B33FD6" w:rsidRPr="00B57B36" w:rsidRDefault="00B33FD6" w:rsidP="00B33FD6">
            <w:pPr>
              <w:pStyle w:val="CETBodytext"/>
              <w:ind w:right="-1"/>
              <w:jc w:val="center"/>
              <w:rPr>
                <w:rFonts w:cs="Arial"/>
                <w:szCs w:val="18"/>
                <w:lang w:val="en-GB"/>
              </w:rPr>
            </w:pPr>
            <w:r>
              <w:rPr>
                <w:rFonts w:cs="Arial"/>
                <w:szCs w:val="18"/>
                <w:lang w:val="en-GB"/>
              </w:rPr>
              <w:t>22.6</w:t>
            </w:r>
          </w:p>
        </w:tc>
      </w:tr>
      <w:tr w:rsidR="00B33FD6" w:rsidRPr="00B57B36" w14:paraId="02FEDC98" w14:textId="77777777" w:rsidTr="00272659">
        <w:tc>
          <w:tcPr>
            <w:tcW w:w="1134" w:type="dxa"/>
            <w:shd w:val="clear" w:color="auto" w:fill="FFFFFF"/>
          </w:tcPr>
          <w:p w14:paraId="307DFB81" w14:textId="1A716B09" w:rsidR="00B33FD6" w:rsidRDefault="00B9025D" w:rsidP="00B33FD6">
            <w:pPr>
              <w:pStyle w:val="CETBodytext"/>
              <w:ind w:right="-1"/>
              <w:rPr>
                <w:rFonts w:cs="Arial"/>
                <w:szCs w:val="18"/>
                <w:lang w:val="en-GB"/>
              </w:rPr>
            </w:pPr>
            <w:r>
              <w:rPr>
                <w:lang w:val="fr-FR"/>
              </w:rPr>
              <w:t>D2</w:t>
            </w:r>
          </w:p>
        </w:tc>
        <w:tc>
          <w:tcPr>
            <w:tcW w:w="1134" w:type="dxa"/>
            <w:shd w:val="clear" w:color="auto" w:fill="FFFFFF"/>
          </w:tcPr>
          <w:p w14:paraId="6C264905" w14:textId="43D54EA5" w:rsidR="00B33FD6" w:rsidRPr="00B57B36" w:rsidRDefault="00B33FD6" w:rsidP="00B33FD6">
            <w:pPr>
              <w:pStyle w:val="CETBodytext"/>
              <w:ind w:right="-1"/>
              <w:jc w:val="center"/>
              <w:rPr>
                <w:rFonts w:cs="Arial"/>
                <w:szCs w:val="18"/>
                <w:lang w:val="en-GB"/>
              </w:rPr>
            </w:pPr>
            <w:r>
              <w:rPr>
                <w:rFonts w:cs="Arial"/>
                <w:szCs w:val="18"/>
                <w:lang w:val="en-GB"/>
              </w:rPr>
              <w:t>236.4</w:t>
            </w:r>
          </w:p>
        </w:tc>
        <w:tc>
          <w:tcPr>
            <w:tcW w:w="1134" w:type="dxa"/>
            <w:shd w:val="clear" w:color="auto" w:fill="FFFFFF"/>
          </w:tcPr>
          <w:p w14:paraId="13CC37C2" w14:textId="7A041737" w:rsidR="00B33FD6" w:rsidRPr="00B57B36" w:rsidRDefault="00B33FD6" w:rsidP="00B33FD6">
            <w:pPr>
              <w:pStyle w:val="CETBodytext"/>
              <w:ind w:right="-1"/>
              <w:jc w:val="center"/>
              <w:rPr>
                <w:rFonts w:cs="Arial"/>
                <w:szCs w:val="18"/>
                <w:lang w:val="en-GB"/>
              </w:rPr>
            </w:pPr>
            <w:r>
              <w:rPr>
                <w:rFonts w:cs="Arial"/>
                <w:szCs w:val="18"/>
                <w:lang w:val="en-GB"/>
              </w:rPr>
              <w:t>2</w:t>
            </w:r>
          </w:p>
        </w:tc>
        <w:tc>
          <w:tcPr>
            <w:tcW w:w="1560" w:type="dxa"/>
            <w:shd w:val="clear" w:color="auto" w:fill="FFFFFF"/>
          </w:tcPr>
          <w:p w14:paraId="1C83D988" w14:textId="26602D9A" w:rsidR="00B33FD6" w:rsidRPr="00B57B36" w:rsidRDefault="00B33FD6" w:rsidP="00B33FD6">
            <w:pPr>
              <w:pStyle w:val="CETBodytext"/>
              <w:ind w:right="-1"/>
              <w:jc w:val="center"/>
              <w:rPr>
                <w:rFonts w:cs="Arial"/>
                <w:szCs w:val="18"/>
                <w:lang w:val="en-GB"/>
              </w:rPr>
            </w:pPr>
            <w:r>
              <w:rPr>
                <w:rFonts w:cs="Arial"/>
                <w:szCs w:val="18"/>
                <w:lang w:val="en-GB"/>
              </w:rPr>
              <w:t>415.4</w:t>
            </w:r>
          </w:p>
        </w:tc>
      </w:tr>
    </w:tbl>
    <w:p w14:paraId="35CA4FDA" w14:textId="77777777" w:rsidR="000242D5" w:rsidRDefault="000242D5" w:rsidP="00A133DC">
      <w:pPr>
        <w:pStyle w:val="CETBodytext"/>
        <w:rPr>
          <w:noProof/>
        </w:rPr>
      </w:pPr>
    </w:p>
    <w:p w14:paraId="557F7046" w14:textId="394A1E69" w:rsidR="00A133DC" w:rsidRPr="00A133DC" w:rsidRDefault="00A133DC" w:rsidP="00A133DC">
      <w:pPr>
        <w:pStyle w:val="CETBodytext"/>
        <w:rPr>
          <w:noProof/>
        </w:rPr>
      </w:pPr>
      <w:r w:rsidRPr="00A133DC">
        <w:rPr>
          <w:noProof/>
        </w:rPr>
        <w:t>Release tests and antioxidant activity were also performed on BF and BF/PLA films, used as reference samples (data not shown). As expected, these controls showed no significant release of active compounds or measurable antioxidant activity.</w:t>
      </w:r>
      <w:r w:rsidR="00B35E65">
        <w:rPr>
          <w:noProof/>
        </w:rPr>
        <w:t xml:space="preserve">On its side, </w:t>
      </w:r>
      <w:r w:rsidRPr="00A133DC">
        <w:rPr>
          <w:noProof/>
        </w:rPr>
        <w:t>BF/PLA-Q3 film displayed an initial burst release in both simulants, attributed to the rapid diffusion of quercetin present on the film surface. This</w:t>
      </w:r>
      <w:r w:rsidR="00B35E65">
        <w:rPr>
          <w:noProof/>
        </w:rPr>
        <w:t xml:space="preserve"> initial phase</w:t>
      </w:r>
      <w:r w:rsidRPr="00A133DC">
        <w:rPr>
          <w:noProof/>
        </w:rPr>
        <w:t xml:space="preserve"> was followed by distinct release </w:t>
      </w:r>
      <w:r w:rsidR="00B35E65">
        <w:rPr>
          <w:noProof/>
        </w:rPr>
        <w:t>patterns depending on the nature of the simulant. I</w:t>
      </w:r>
      <w:r w:rsidRPr="00A133DC">
        <w:rPr>
          <w:noProof/>
        </w:rPr>
        <w:t xml:space="preserve">n the fatty simulant, </w:t>
      </w:r>
      <w:r w:rsidR="00AC5A9E">
        <w:rPr>
          <w:noProof/>
        </w:rPr>
        <w:t>Q</w:t>
      </w:r>
      <w:r w:rsidRPr="00A133DC">
        <w:rPr>
          <w:noProof/>
        </w:rPr>
        <w:t xml:space="preserve"> was released more rapidly and in higher amounts, reaching 236.4 μmol/L within 2 hours. In contrast, the aqueous simulant showed a slower and lower release, with a maximum of 2.63 μmol/L over 6.75 hours.</w:t>
      </w:r>
    </w:p>
    <w:p w14:paraId="41BDBC11" w14:textId="5ED99BCB" w:rsidR="00B35E65" w:rsidRDefault="00A133DC" w:rsidP="00B35E65">
      <w:pPr>
        <w:pStyle w:val="CETBodytext"/>
        <w:rPr>
          <w:noProof/>
        </w:rPr>
      </w:pPr>
      <w:r w:rsidRPr="00A133DC">
        <w:rPr>
          <w:noProof/>
        </w:rPr>
        <w:lastRenderedPageBreak/>
        <w:t xml:space="preserve">The faster and higher release in the fatty medium is due to quercetin’s greater affinity for </w:t>
      </w:r>
      <w:r>
        <w:rPr>
          <w:noProof/>
        </w:rPr>
        <w:t>less polar</w:t>
      </w:r>
      <w:r w:rsidRPr="00A133DC">
        <w:rPr>
          <w:noProof/>
        </w:rPr>
        <w:t xml:space="preserve"> components like ethanol, which enhances its solubility and diffusion</w:t>
      </w:r>
      <w:r w:rsidR="00671FB3">
        <w:rPr>
          <w:noProof/>
        </w:rPr>
        <w:t xml:space="preserve"> </w:t>
      </w:r>
      <w:r w:rsidR="00671FB3">
        <w:rPr>
          <w:noProof/>
        </w:rPr>
        <w:fldChar w:fldCharType="begin"/>
      </w:r>
      <w:r w:rsidR="00671FB3">
        <w:rPr>
          <w:noProof/>
        </w:rPr>
        <w:instrText xml:space="preserve"> ADDIN ZOTERO_ITEM CSL_CITATION {"citationID":"6v4CQSNs","properties":{"formattedCitation":"(Ezati and Rhim, 2021)","plainCitation":"(Ezati and Rhim, 2021)","noteIndex":0},"citationItems":[{"id":94,"uris":["http://zotero.org/users/12572694/items/L5UMRDE2"],"itemData":{"id":94,"type":"article-journal","abstract":"Three functional packaging ﬁlms were prepared by adding quercetin into three diﬀerent polymers, carboxymethyl cellulose (CMC), gelatin, and poly(lactic acid) (PLA). Quercetin was more compatible with CMC compared to gelatin and PLA. The mechanical strength of the CMC ﬁlm improved while it decreased for the gelatin and PLA ﬁlms on the incorporation of quercetin. The addition of quercetin completely blocked the UV transmission of the biopolymer ﬁlms while reducing some transparency. The release of quercetin depended on the food simulant solution, polymer type, and temperature, and it was highest for the gelatin/quercetin ﬁlm in 50% ethanol at 25 °C. The quercetin-added ﬁlms showed antioxidant and antibacterial activities subject to the release rate of quercetin. The CMC/quercetin and gelatin/quercetin ﬁlms showed signiﬁcant inhibition function on Listeria monocytogenes and Escherichia coli.","container-title":"ACS Applied Polymer Materials","DOI":"10.1021/acsapm.1c00177","ISSN":"2637-6105, 2637-6105","issue":"4","journalAbbreviation":"ACS Appl. Polym. Mater.","language":"en","license":"https://doi.org/10.15223/policy-029","page":"2131-2137","source":"DOI.org (Crossref)","title":"Fabrication of Quercetin-Loaded Biopolymer Films as Functional Packaging Materials","volume":"3","author":[{"family":"Ezati","given":"Parya"},{"family":"Rhim","given":"Jong-Whan"}],"issued":{"date-parts":[["2021",4,9]]}}}],"schema":"https://github.com/citation-style-language/schema/raw/master/csl-citation.json"} </w:instrText>
      </w:r>
      <w:r w:rsidR="00671FB3">
        <w:rPr>
          <w:noProof/>
        </w:rPr>
        <w:fldChar w:fldCharType="separate"/>
      </w:r>
      <w:r w:rsidR="00671FB3" w:rsidRPr="00671FB3">
        <w:rPr>
          <w:rFonts w:cs="Arial"/>
        </w:rPr>
        <w:t>(Ezati and Rhim, 2021)</w:t>
      </w:r>
      <w:r w:rsidR="00671FB3">
        <w:rPr>
          <w:noProof/>
        </w:rPr>
        <w:fldChar w:fldCharType="end"/>
      </w:r>
      <w:r w:rsidRPr="00A133DC">
        <w:rPr>
          <w:noProof/>
        </w:rPr>
        <w:t xml:space="preserve">. As a result, the </w:t>
      </w:r>
      <w:r w:rsidR="006D5C1E">
        <w:rPr>
          <w:noProof/>
        </w:rPr>
        <w:t>AA</w:t>
      </w:r>
      <w:r w:rsidR="00DB3473">
        <w:rPr>
          <w:noProof/>
        </w:rPr>
        <w:t xml:space="preserve"> expressed by </w:t>
      </w:r>
      <w:r w:rsidR="006D5C1E">
        <w:rPr>
          <w:noProof/>
        </w:rPr>
        <w:t>the film</w:t>
      </w:r>
      <w:r w:rsidRPr="00A133DC">
        <w:rPr>
          <w:noProof/>
        </w:rPr>
        <w:t xml:space="preserve"> was significantly higher in the fatty simulant (415.4 μmol Trolox eq/L) compared to the aqueous one (22.6 μmol Trolox eq/L), underlining the influence of food composition on film performance.</w:t>
      </w:r>
      <w:r w:rsidR="006C361C">
        <w:rPr>
          <w:noProof/>
        </w:rPr>
        <w:t xml:space="preserve"> </w:t>
      </w:r>
    </w:p>
    <w:p w14:paraId="68D26B83" w14:textId="12FAFCB7" w:rsidR="00600535" w:rsidRPr="00B57B36" w:rsidRDefault="00600535" w:rsidP="00B35E65">
      <w:pPr>
        <w:pStyle w:val="CETHeading1"/>
      </w:pPr>
      <w:r w:rsidRPr="00B57B36">
        <w:t>Conclusions</w:t>
      </w:r>
    </w:p>
    <w:p w14:paraId="75A5EF6A" w14:textId="5703CE74" w:rsidR="00830BB0" w:rsidRDefault="00830BB0" w:rsidP="00830BB0">
      <w:pPr>
        <w:pStyle w:val="CETBodytext"/>
      </w:pPr>
      <w:r>
        <w:t>In this study, a PLA coating layer functionalized with 3% quercetin was applied onto a PBS/PVOH substrate with the aim of developing a smart active film with antioxidant properties, suitable for food packaging applications.</w:t>
      </w:r>
    </w:p>
    <w:p w14:paraId="70D98E42" w14:textId="56E0A749" w:rsidR="00830BB0" w:rsidRDefault="00830BB0" w:rsidP="00830BB0">
      <w:pPr>
        <w:pStyle w:val="CETBodytext"/>
      </w:pPr>
      <w:r>
        <w:t>The PLA coating increased the stiffness of the substrate, as shown by the rise in elastic modulus from 636 to 942 MPa. The incorporation of quercetin slightly reduced this value to 882 MPa due to a plasticizing effect, confirmed by DSC analysis. Despite the reduction in stiffness, ductility was maintained</w:t>
      </w:r>
      <w:r w:rsidR="00AC5A9E">
        <w:t xml:space="preserve"> around 32%</w:t>
      </w:r>
      <w:r>
        <w:t>, and oxygen permeability</w:t>
      </w:r>
      <w:r w:rsidR="00AC5A9E">
        <w:t xml:space="preserve"> (PO</w:t>
      </w:r>
      <w:r w:rsidR="00AC5A9E" w:rsidRPr="00AC5A9E">
        <w:rPr>
          <w:vertAlign w:val="subscript"/>
        </w:rPr>
        <w:t>2</w:t>
      </w:r>
      <w:r w:rsidR="00AC5A9E">
        <w:t>=</w:t>
      </w:r>
      <w:r>
        <w:t xml:space="preserve"> </w:t>
      </w:r>
      <w:r w:rsidR="00AC5A9E" w:rsidRPr="00EC2C51">
        <w:rPr>
          <w:lang w:val="en-GB"/>
        </w:rPr>
        <w:t>11.4 cm³</w:t>
      </w:r>
      <w:r w:rsidR="00AC5A9E">
        <w:rPr>
          <w:lang w:val="en-GB"/>
        </w:rPr>
        <w:t xml:space="preserve"> </w:t>
      </w:r>
      <w:r w:rsidR="00AC5A9E" w:rsidRPr="00EC2C51">
        <w:rPr>
          <w:lang w:val="en-GB"/>
        </w:rPr>
        <w:t>mm/m²</w:t>
      </w:r>
      <w:r w:rsidR="00AC5A9E">
        <w:rPr>
          <w:lang w:val="en-GB"/>
        </w:rPr>
        <w:t xml:space="preserve"> </w:t>
      </w:r>
      <w:r w:rsidR="00AC5A9E" w:rsidRPr="00EC2C51">
        <w:rPr>
          <w:lang w:val="en-GB"/>
        </w:rPr>
        <w:t>day</w:t>
      </w:r>
      <w:r w:rsidR="00AC5A9E">
        <w:rPr>
          <w:lang w:val="en-GB"/>
        </w:rPr>
        <w:t xml:space="preserve"> atm) </w:t>
      </w:r>
      <w:r>
        <w:t>remained within a suitable range for packaging fresh food items such as respiring fruits and vegetables.</w:t>
      </w:r>
    </w:p>
    <w:p w14:paraId="7B7AAD43" w14:textId="5B881212" w:rsidR="00B35E65" w:rsidRPr="004F4AD8" w:rsidRDefault="00830BB0" w:rsidP="00830BB0">
      <w:pPr>
        <w:pStyle w:val="CETBodytext"/>
      </w:pPr>
      <w:r>
        <w:t>The release behavior of quercetin was strongly influenced by the polarity of the food simulant. In the fatty less polar simulant, a rapid and consistent release was observed (236.4 µmol/L in 2 h), resulting in high antioxidant activity (415.4 µmol Trolox eq/L). Conversely, in the aqueous simulant, both the amount released (2.63 µmol/L) and the antioxidant activity (22.6 µmol Trolox eq/L) were lower, with a prolonged release time of up to 6.75 hours.</w:t>
      </w:r>
      <w:r w:rsidRPr="00830BB0">
        <w:rPr>
          <w:lang w:val="en-GB"/>
        </w:rPr>
        <w:t xml:space="preserve"> These findings highlight the crucial role of the food matrix composition in modulating the functional performance of the film, making it particularly promising for packaging fresh products with a short shelf life, where the release of active compounds over a timescale of a few hours can provide an immediate protective effect.</w:t>
      </w:r>
    </w:p>
    <w:p w14:paraId="1F5ADA70" w14:textId="77777777" w:rsidR="00B35E65" w:rsidRPr="00B35E65" w:rsidRDefault="00B35E65" w:rsidP="006C361C">
      <w:pPr>
        <w:pStyle w:val="CETBodytext"/>
      </w:pPr>
    </w:p>
    <w:p w14:paraId="4F1327F8" w14:textId="67743C3E" w:rsidR="00600535" w:rsidRDefault="00600535" w:rsidP="00600535">
      <w:pPr>
        <w:pStyle w:val="CETReference"/>
      </w:pPr>
      <w:r w:rsidRPr="00B57B36">
        <w:t>References</w:t>
      </w:r>
    </w:p>
    <w:p w14:paraId="4ED1442C" w14:textId="6E8617D4" w:rsidR="00E91426" w:rsidRPr="00E91426" w:rsidRDefault="0010004C" w:rsidP="00E91426">
      <w:pPr>
        <w:pStyle w:val="Bibliografia"/>
        <w:rPr>
          <w:rFonts w:cs="Arial"/>
          <w:lang w:val="en-US"/>
        </w:rPr>
      </w:pPr>
      <w:r>
        <w:fldChar w:fldCharType="begin"/>
      </w:r>
      <w:r w:rsidR="00E91426" w:rsidRPr="00E91426">
        <w:rPr>
          <w:lang w:val="en-US"/>
        </w:rPr>
        <w:instrText xml:space="preserve"> ADDIN ZOTERO_BIBL {"uncited":[],"omitted":[],"custom":[]} CSL_BIBLIOGRAPHY </w:instrText>
      </w:r>
      <w:r>
        <w:fldChar w:fldCharType="separate"/>
      </w:r>
    </w:p>
    <w:p w14:paraId="2E86C694" w14:textId="77777777" w:rsidR="00A14D66" w:rsidRPr="00E91426" w:rsidRDefault="00A14D66" w:rsidP="00A14D66">
      <w:pPr>
        <w:pStyle w:val="Bibliografia"/>
        <w:rPr>
          <w:rFonts w:cs="Arial"/>
        </w:rPr>
      </w:pPr>
      <w:r w:rsidRPr="00E91426">
        <w:rPr>
          <w:rFonts w:cs="Arial"/>
          <w:lang w:val="it-IT"/>
        </w:rPr>
        <w:t xml:space="preserve">Apicella Annalisa, Adiletta Giuseppina, Albanese Donatella, Di Matteo Marisa, Incarnato Loredana, 2021. </w:t>
      </w:r>
      <w:r w:rsidRPr="00E91426">
        <w:rPr>
          <w:rFonts w:cs="Arial"/>
        </w:rPr>
        <w:t>Biodegradable Films Based on Poly(lactic Acid) Coatings and Natural Olive-wastewater Extracts for Active Food Packaging. Chemical Engineering Transactions 87, 85–90. https://doi.org/10.3303/CET2187015</w:t>
      </w:r>
    </w:p>
    <w:p w14:paraId="4D3127C5" w14:textId="77777777" w:rsidR="00E91426" w:rsidRPr="00E91426" w:rsidRDefault="00E91426" w:rsidP="00E91426">
      <w:pPr>
        <w:pStyle w:val="Bibliografia"/>
        <w:rPr>
          <w:rFonts w:cs="Arial"/>
          <w:lang w:val="it-IT"/>
        </w:rPr>
      </w:pPr>
      <w:r w:rsidRPr="00E91426">
        <w:rPr>
          <w:rFonts w:cs="Arial"/>
          <w:lang w:val="it-IT"/>
        </w:rPr>
        <w:t xml:space="preserve">Apicella, A., Scarfato, P., Di Maio, L., Incarnato, L., 2019. </w:t>
      </w:r>
      <w:r w:rsidRPr="00E91426">
        <w:rPr>
          <w:rFonts w:cs="Arial"/>
        </w:rPr>
        <w:t xml:space="preserve">Sustainable Active PET Films by Functionalization With Antimicrobial Bio-Coatings. </w:t>
      </w:r>
      <w:r w:rsidRPr="00E91426">
        <w:rPr>
          <w:rFonts w:cs="Arial"/>
          <w:lang w:val="it-IT"/>
        </w:rPr>
        <w:t>Front. Mater. 6, 243. https://doi.org/10.3389/fmats.2019.00243</w:t>
      </w:r>
    </w:p>
    <w:p w14:paraId="71CF9DF6" w14:textId="6CDBB399" w:rsidR="00E91426" w:rsidRDefault="00E91426" w:rsidP="00E91426">
      <w:pPr>
        <w:pStyle w:val="Bibliografia"/>
        <w:rPr>
          <w:rFonts w:cs="Arial"/>
          <w:lang w:val="it-IT"/>
        </w:rPr>
      </w:pPr>
      <w:r w:rsidRPr="00E91426">
        <w:rPr>
          <w:rFonts w:cs="Arial"/>
          <w:lang w:val="it-IT"/>
        </w:rPr>
        <w:t>Apicella, A., Scarfato, P., Di Maio, L., Incarnato, L., 2018</w:t>
      </w:r>
      <w:r w:rsidR="0010767E">
        <w:rPr>
          <w:rFonts w:cs="Arial"/>
          <w:lang w:val="it-IT"/>
        </w:rPr>
        <w:t>a</w:t>
      </w:r>
      <w:r w:rsidRPr="00E91426">
        <w:rPr>
          <w:rFonts w:cs="Arial"/>
          <w:lang w:val="it-IT"/>
        </w:rPr>
        <w:t xml:space="preserve">. </w:t>
      </w:r>
      <w:r w:rsidRPr="00E91426">
        <w:rPr>
          <w:rFonts w:cs="Arial"/>
        </w:rPr>
        <w:t xml:space="preserve">Oxygen absorption data of multilayer oxygen scavenger-polyester films with different layouts. </w:t>
      </w:r>
      <w:r w:rsidRPr="00E91426">
        <w:rPr>
          <w:rFonts w:cs="Arial"/>
          <w:lang w:val="it-IT"/>
        </w:rPr>
        <w:t>Data Brief 19, 1530–1536. https://doi.org/10.1016/j.dib.2018.06.024</w:t>
      </w:r>
    </w:p>
    <w:p w14:paraId="173B42B1" w14:textId="4385F336" w:rsidR="0010767E" w:rsidRPr="00E91426" w:rsidRDefault="0010767E" w:rsidP="00E91426">
      <w:pPr>
        <w:pStyle w:val="Bibliografia"/>
        <w:rPr>
          <w:rFonts w:cs="Arial"/>
          <w:lang w:val="it-IT"/>
        </w:rPr>
      </w:pPr>
      <w:r w:rsidRPr="0010767E">
        <w:rPr>
          <w:rFonts w:cs="Arial"/>
          <w:lang w:val="it-IT"/>
        </w:rPr>
        <w:t>Apicella A., Scarfato P., Di Maio L., Garofalo E., Incarnato L., Evaluation of performance of PET packaging films based on different copolyester O</w:t>
      </w:r>
      <w:r w:rsidRPr="0010767E">
        <w:rPr>
          <w:rFonts w:ascii="Cambria Math" w:hAnsi="Cambria Math" w:cs="Cambria Math"/>
          <w:lang w:val="it-IT"/>
        </w:rPr>
        <w:t>₂</w:t>
      </w:r>
      <w:r w:rsidRPr="0010767E">
        <w:rPr>
          <w:rFonts w:cs="Arial"/>
          <w:lang w:val="it-IT"/>
        </w:rPr>
        <w:t>-scavengers, AIP Conference Proceedings, 2018</w:t>
      </w:r>
      <w:r>
        <w:rPr>
          <w:rFonts w:cs="Arial"/>
          <w:lang w:val="it-IT"/>
        </w:rPr>
        <w:t>b</w:t>
      </w:r>
      <w:r w:rsidRPr="0010767E">
        <w:rPr>
          <w:rFonts w:cs="Arial"/>
          <w:lang w:val="it-IT"/>
        </w:rPr>
        <w:t>, 1981, 020130.</w:t>
      </w:r>
    </w:p>
    <w:p w14:paraId="03E4D46E" w14:textId="77777777" w:rsidR="00E91426" w:rsidRPr="00E91426" w:rsidRDefault="00E91426" w:rsidP="00E91426">
      <w:pPr>
        <w:pStyle w:val="Bibliografia"/>
        <w:rPr>
          <w:rFonts w:cs="Arial"/>
        </w:rPr>
      </w:pPr>
      <w:r w:rsidRPr="00E91426">
        <w:rPr>
          <w:rFonts w:cs="Arial"/>
        </w:rPr>
        <w:t>Aytac, Z., Ipek, S., Durgun, E., Uyar, T., 2018. Antioxidant electrospun zein nanofibrous web encapsulating quercetin/cyclodextrin inclusion complex. J Mater Sci 53, 1527–1539. https://doi.org/10.1007/s10853-017-1580-x</w:t>
      </w:r>
    </w:p>
    <w:p w14:paraId="7CB622CD" w14:textId="77777777" w:rsidR="00E91426" w:rsidRPr="00E91426" w:rsidRDefault="00E91426" w:rsidP="00E91426">
      <w:pPr>
        <w:pStyle w:val="Bibliografia"/>
        <w:rPr>
          <w:rFonts w:cs="Arial"/>
          <w:lang w:val="it-IT"/>
        </w:rPr>
      </w:pPr>
      <w:r w:rsidRPr="00E91426">
        <w:rPr>
          <w:rFonts w:cs="Arial"/>
        </w:rPr>
        <w:t xml:space="preserve">Baghi, F., Gharsallaoui, A., Dumas, E., Ghnimi, S., 2022. Advancements in Biodegradable Active Films for Food Packaging: Effects of Nano/Microcapsule Incorporation. </w:t>
      </w:r>
      <w:r w:rsidRPr="00E91426">
        <w:rPr>
          <w:rFonts w:cs="Arial"/>
          <w:lang w:val="it-IT"/>
        </w:rPr>
        <w:t>Foods 11, 760. https://doi.org/10.3390/foods11050760</w:t>
      </w:r>
    </w:p>
    <w:p w14:paraId="7261FE11" w14:textId="63AF5179" w:rsidR="00E91426" w:rsidRPr="00E91426" w:rsidRDefault="00E91426" w:rsidP="00E91426">
      <w:pPr>
        <w:pStyle w:val="Bibliografia"/>
        <w:rPr>
          <w:rFonts w:cs="Arial"/>
          <w:lang w:val="it-IT"/>
        </w:rPr>
      </w:pPr>
      <w:r w:rsidRPr="00E91426">
        <w:rPr>
          <w:rFonts w:cs="Arial"/>
          <w:lang w:val="it-IT"/>
        </w:rPr>
        <w:t>Barbato, A., Apicella, A., Malvano, F., Scarfato, P., Incarnato, L., 2023</w:t>
      </w:r>
      <w:r w:rsidR="00D94049">
        <w:rPr>
          <w:rFonts w:cs="Arial"/>
          <w:lang w:val="it-IT"/>
        </w:rPr>
        <w:t>a</w:t>
      </w:r>
      <w:r w:rsidRPr="00E91426">
        <w:rPr>
          <w:rFonts w:cs="Arial"/>
          <w:lang w:val="it-IT"/>
        </w:rPr>
        <w:t xml:space="preserve">. </w:t>
      </w:r>
      <w:r w:rsidRPr="00E91426">
        <w:rPr>
          <w:rFonts w:cs="Arial"/>
        </w:rPr>
        <w:t xml:space="preserve">High-Barrier, Biodegradable Films with Polyvinyl Alcohol/Polylactic Acid + Wax Double Coatings: Influence of Relative Humidity on Transport Properties and Suitability for Modified Atmosphere Packaging Applications. </w:t>
      </w:r>
      <w:r w:rsidRPr="00E91426">
        <w:rPr>
          <w:rFonts w:cs="Arial"/>
          <w:lang w:val="it-IT"/>
        </w:rPr>
        <w:t>Polymers 15, 4002. https://doi.org/10.3390/polym15194002</w:t>
      </w:r>
    </w:p>
    <w:p w14:paraId="345CCC16" w14:textId="01254966" w:rsidR="00E91426" w:rsidRPr="00E91426" w:rsidRDefault="00E91426" w:rsidP="00E91426">
      <w:pPr>
        <w:pStyle w:val="Bibliografia"/>
        <w:rPr>
          <w:rFonts w:cs="Arial"/>
        </w:rPr>
      </w:pPr>
      <w:r w:rsidRPr="00E91426">
        <w:rPr>
          <w:rFonts w:cs="Arial"/>
          <w:lang w:val="it-IT"/>
        </w:rPr>
        <w:t>Barbato Antonio, Apicella Annalisa, Palmieri Francesco, Incarnato Loredana, 2023</w:t>
      </w:r>
      <w:r w:rsidR="002D0F27">
        <w:rPr>
          <w:rFonts w:cs="Arial"/>
          <w:lang w:val="it-IT"/>
        </w:rPr>
        <w:t>b</w:t>
      </w:r>
      <w:r w:rsidRPr="00E91426">
        <w:rPr>
          <w:rFonts w:cs="Arial"/>
          <w:lang w:val="it-IT"/>
        </w:rPr>
        <w:t xml:space="preserve">. </w:t>
      </w:r>
      <w:r w:rsidRPr="00E91426">
        <w:rPr>
          <w:rFonts w:cs="Arial"/>
        </w:rPr>
        <w:t>Development of Biodegradable PBS/PVOH-based Films and Evaluation of Performance for Food Packaging Applications. Chemical Engineering Transactions 102, 97–102. https://doi.org/10.3303/CET23102017</w:t>
      </w:r>
    </w:p>
    <w:p w14:paraId="670E2FD9" w14:textId="77777777" w:rsidR="00E91426" w:rsidRPr="00E91426" w:rsidRDefault="00E91426" w:rsidP="00E91426">
      <w:pPr>
        <w:pStyle w:val="Bibliografia"/>
        <w:rPr>
          <w:rFonts w:cs="Arial"/>
        </w:rPr>
      </w:pPr>
      <w:r w:rsidRPr="00E91426">
        <w:rPr>
          <w:rFonts w:cs="Arial"/>
        </w:rPr>
        <w:t>Cheng, J., Gao, R., Zhu, Y., Lin, Q., 2024. Applications of biodegradable materials in food packaging: A review. Alexandria Engineering Journal 91, 70–83. https://doi.org/10.1016/j.aej.2024.01.080</w:t>
      </w:r>
    </w:p>
    <w:p w14:paraId="264E7917" w14:textId="77777777" w:rsidR="00E91426" w:rsidRPr="00E91426" w:rsidRDefault="00E91426" w:rsidP="00E91426">
      <w:pPr>
        <w:pStyle w:val="Bibliografia"/>
        <w:rPr>
          <w:rFonts w:cs="Arial"/>
        </w:rPr>
      </w:pPr>
      <w:r w:rsidRPr="00E91426">
        <w:rPr>
          <w:rFonts w:cs="Arial"/>
        </w:rPr>
        <w:t>D’Almeida, A.P., De Albuquerque, T.L., 2024. Innovations in Food Packaging: From Bio-Based Materials to Smart Packaging Systems. Processes 12, 2085. https://doi.org/10.3390/pr12102085</w:t>
      </w:r>
    </w:p>
    <w:p w14:paraId="2B88385B" w14:textId="77777777" w:rsidR="00E91426" w:rsidRDefault="00E91426" w:rsidP="00E91426">
      <w:pPr>
        <w:pStyle w:val="Bibliografia"/>
        <w:rPr>
          <w:rFonts w:cs="Arial"/>
          <w:lang w:val="it-IT"/>
        </w:rPr>
      </w:pPr>
      <w:r w:rsidRPr="00E91426">
        <w:rPr>
          <w:rFonts w:cs="Arial"/>
        </w:rPr>
        <w:t xml:space="preserve">Deshmukh, R.K., Gaikwad, K.K., 2024. Natural antimicrobial and antioxidant compounds for active food packaging applications. </w:t>
      </w:r>
      <w:r w:rsidRPr="00E91426">
        <w:rPr>
          <w:rFonts w:cs="Arial"/>
          <w:lang w:val="it-IT"/>
        </w:rPr>
        <w:t>Biomass Conv. Bioref. 14, 4419–4440. https://doi.org/10.1007/s13399-022-02623-w</w:t>
      </w:r>
    </w:p>
    <w:p w14:paraId="0EC34144" w14:textId="2AACD392" w:rsidR="003678E7" w:rsidRPr="00E91426" w:rsidRDefault="003678E7" w:rsidP="00E91426">
      <w:pPr>
        <w:pStyle w:val="Bibliografia"/>
        <w:rPr>
          <w:rFonts w:cs="Arial"/>
          <w:lang w:val="it-IT"/>
        </w:rPr>
      </w:pPr>
      <w:r w:rsidRPr="003678E7">
        <w:rPr>
          <w:rFonts w:cs="Arial"/>
        </w:rPr>
        <w:t>Dörnyei K.R., Uysal-Unalan I., Krauter V., Weinrich R., Incarnato L., Karlovits I., Colelli G., Chrysochou P., Fenech M.C., Pettersen M.K., Arranz E., Marcos B., Frigerio V., Apicella A., Yildirim S., Poças F., Dekker M., Johanna L., Coma V., Corredig M., Sustainable food packaging: An updated definition following a holistic approach, Frontiers in Sustainable Food Systems, 2023, 7, 1119052.</w:t>
      </w:r>
    </w:p>
    <w:p w14:paraId="65CAD808" w14:textId="77777777" w:rsidR="00E91426" w:rsidRPr="00E91426" w:rsidRDefault="00E91426" w:rsidP="00E91426">
      <w:pPr>
        <w:pStyle w:val="Bibliografia"/>
        <w:rPr>
          <w:rFonts w:cs="Arial"/>
        </w:rPr>
      </w:pPr>
      <w:r w:rsidRPr="00E91426">
        <w:rPr>
          <w:rFonts w:cs="Arial"/>
        </w:rPr>
        <w:lastRenderedPageBreak/>
        <w:t>Ezati, P., Rhim, J.-W., 2021. Fabrication of Quercetin-Loaded Biopolymer Films as Functional Packaging Materials. ACS Appl. Polym. Mater. 3, 2131–2137. https://doi.org/10.1021/acsapm.1c00177</w:t>
      </w:r>
    </w:p>
    <w:p w14:paraId="31CE99A7" w14:textId="77777777" w:rsidR="00E91426" w:rsidRPr="00E91426" w:rsidRDefault="00E91426" w:rsidP="00E91426">
      <w:pPr>
        <w:pStyle w:val="Bibliografia"/>
        <w:rPr>
          <w:rFonts w:cs="Arial"/>
        </w:rPr>
      </w:pPr>
      <w:r w:rsidRPr="00E91426">
        <w:rPr>
          <w:rFonts w:cs="Arial"/>
        </w:rPr>
        <w:t>Gore, A.H., Prajapat, A.L., 2022. Biopolymer Nanocomposites for Sustainable UV Protective Packaging. Front. Mater. 9. https://doi.org/10.3389/fmats.2022.855727</w:t>
      </w:r>
    </w:p>
    <w:p w14:paraId="5DE960FA" w14:textId="77777777" w:rsidR="00E91426" w:rsidRPr="00E91426" w:rsidRDefault="00E91426" w:rsidP="00E91426">
      <w:pPr>
        <w:pStyle w:val="Bibliografia"/>
        <w:rPr>
          <w:rFonts w:cs="Arial"/>
        </w:rPr>
      </w:pPr>
      <w:r w:rsidRPr="00E91426">
        <w:rPr>
          <w:rFonts w:cs="Arial"/>
        </w:rPr>
        <w:t>Gupta, D., Lall, A., Kumar, S., Dhanaji Patil, T., K. Gaikwad, K., 2024. Plant-based edible films and coatings for food-packaging applications: recent advances, applications, and trends. Sustainable Food Technology 2, 1428–1455. https://doi.org/10.1039/D4FB00110A</w:t>
      </w:r>
    </w:p>
    <w:p w14:paraId="5D3A3155" w14:textId="77777777" w:rsidR="00E91426" w:rsidRPr="00E91426" w:rsidRDefault="00E91426" w:rsidP="00E91426">
      <w:pPr>
        <w:pStyle w:val="Bibliografia"/>
        <w:rPr>
          <w:rFonts w:cs="Arial"/>
        </w:rPr>
      </w:pPr>
      <w:r w:rsidRPr="00E91426">
        <w:rPr>
          <w:rFonts w:cs="Arial"/>
        </w:rPr>
        <w:t>Jakubowska, E., Gierszewska, M., Szydłowska-Czerniak, A., Nowaczyk, J., Olewnik-Kruszkowska, E., 2023. Development and characterization of active packaging films based on chitosan, plasticizer, and quercetin for repassed oil storage. Food Chemistry 399, 133934. https://doi.org/10.1016/j.foodchem.2022.133934</w:t>
      </w:r>
    </w:p>
    <w:p w14:paraId="1C8373E8" w14:textId="77777777" w:rsidR="00E91426" w:rsidRDefault="00E91426" w:rsidP="00E91426">
      <w:pPr>
        <w:pStyle w:val="Bibliografia"/>
        <w:rPr>
          <w:rFonts w:cs="Arial"/>
        </w:rPr>
      </w:pPr>
      <w:r w:rsidRPr="00E91426">
        <w:rPr>
          <w:rFonts w:cs="Arial"/>
        </w:rPr>
        <w:t>Kuai, L., Liu, F., Chiou, B.-S., Avena-Bustillos, R.J., McHugh, T.H., Zhong, F., 2021. Controlled release of antioxidants from active food packaging: A review. Food Hydrocolloids 120, 106992. https://doi.org/10.1016/j.foodhyd.2021.106992</w:t>
      </w:r>
    </w:p>
    <w:p w14:paraId="01A0FA6A" w14:textId="2D236169" w:rsidR="0010767E" w:rsidRPr="0010767E" w:rsidRDefault="0010767E" w:rsidP="00E91426">
      <w:pPr>
        <w:pStyle w:val="Bibliografia"/>
        <w:rPr>
          <w:rFonts w:cs="Arial"/>
        </w:rPr>
      </w:pPr>
      <w:r w:rsidRPr="0010767E">
        <w:rPr>
          <w:rFonts w:cs="Arial"/>
        </w:rPr>
        <w:t>Lai W.F., Design of Polymeric Films for Antioxidant Active Food Packaging, International Journal of Molecular Sciences, 2021, 23(1), 12.</w:t>
      </w:r>
    </w:p>
    <w:p w14:paraId="7A023F94" w14:textId="77777777" w:rsidR="00E91426" w:rsidRPr="00E91426" w:rsidRDefault="00E91426" w:rsidP="00E91426">
      <w:pPr>
        <w:pStyle w:val="Bibliografia"/>
        <w:rPr>
          <w:rFonts w:cs="Arial"/>
        </w:rPr>
      </w:pPr>
      <w:r w:rsidRPr="00E91426">
        <w:rPr>
          <w:rFonts w:cs="Arial"/>
        </w:rPr>
        <w:t>Łopusiewicz, Ł., Zdanowicz, M., Macieja, S., Kowalczyk, K., Bartkowiak, A., 2021. Development and Characterization of Bioactive Poly(butylene-succinate) Films Modified with Quercetin for Food Packaging Applications. Polymers 13, 1798. https://doi.org/10.3390/polym13111798</w:t>
      </w:r>
    </w:p>
    <w:p w14:paraId="434E08BA" w14:textId="77777777" w:rsidR="00E91426" w:rsidRPr="00E91426" w:rsidRDefault="00E91426" w:rsidP="00E91426">
      <w:pPr>
        <w:pStyle w:val="Bibliografia"/>
        <w:rPr>
          <w:rFonts w:cs="Arial"/>
        </w:rPr>
      </w:pPr>
      <w:r w:rsidRPr="00E91426">
        <w:rPr>
          <w:rFonts w:cs="Arial"/>
        </w:rPr>
        <w:t>Roy, S., Ezati, P., Khan, A., Rhim, J.-W., 2023. New opportunities and advances in quercetin-added functional packaging films for sustainable packaging applications: a mini-review. Critical Reviews in Food Science and Nutrition 1–16. https://doi.org/10.1080/10408398.2023.2200553</w:t>
      </w:r>
    </w:p>
    <w:p w14:paraId="23B19A12" w14:textId="77777777" w:rsidR="00E91426" w:rsidRPr="00E91426" w:rsidRDefault="00E91426" w:rsidP="00E91426">
      <w:pPr>
        <w:pStyle w:val="Bibliografia"/>
        <w:rPr>
          <w:rFonts w:cs="Arial"/>
        </w:rPr>
      </w:pPr>
      <w:r w:rsidRPr="00E91426">
        <w:rPr>
          <w:rFonts w:cs="Arial"/>
          <w:lang w:val="it-IT"/>
        </w:rPr>
        <w:t xml:space="preserve">Rubini, K., Boanini, E., Menichetti, A., Bonvicini, F., Gentilomi, G.A., Montalti, M., Bigi, A., 2020. </w:t>
      </w:r>
      <w:r w:rsidRPr="00E91426">
        <w:rPr>
          <w:rFonts w:cs="Arial"/>
        </w:rPr>
        <w:t>Quercetin loaded gelatin films with modulated release and tailored anti-oxidant, mechanical and swelling properties. Food Hydrocolloids 109, 106089. https://doi.org/10.1016/j.foodhyd.2020.106089</w:t>
      </w:r>
    </w:p>
    <w:p w14:paraId="6F70577D" w14:textId="77777777" w:rsidR="00E91426" w:rsidRPr="00E91426" w:rsidRDefault="00E91426" w:rsidP="00E91426">
      <w:pPr>
        <w:pStyle w:val="Bibliografia"/>
        <w:rPr>
          <w:rFonts w:cs="Arial"/>
        </w:rPr>
      </w:pPr>
      <w:r w:rsidRPr="00E91426">
        <w:rPr>
          <w:rFonts w:cs="Arial"/>
        </w:rPr>
        <w:t>Tábi, T., Ageyeva, T., Kovács, J.G., 2021. Improving the ductility and heat deflection temperature of injection molded Poly(lactic acid) products: A comprehensive review. Polymer Testing 101, 107282. https://doi.org/10.1016/j.polymertesting.2021.107282</w:t>
      </w:r>
    </w:p>
    <w:p w14:paraId="43D94408" w14:textId="77777777" w:rsidR="00E91426" w:rsidRPr="00E91426" w:rsidRDefault="00E91426" w:rsidP="00E91426">
      <w:pPr>
        <w:pStyle w:val="Bibliografia"/>
        <w:rPr>
          <w:rFonts w:cs="Arial"/>
        </w:rPr>
      </w:pPr>
      <w:r w:rsidRPr="00E91426">
        <w:rPr>
          <w:rFonts w:cs="Arial"/>
        </w:rPr>
        <w:t>Trinh, B.M., Chang, B.P., Mekonnen, T.H., 2023. The barrier properties of sustainable multiphase and multicomponent packaging materials: A review. Progress in Materials Science 133, 101071. https://doi.org/10.1016/j.pmatsci.2023.101071</w:t>
      </w:r>
    </w:p>
    <w:p w14:paraId="0113B6DC" w14:textId="77777777" w:rsidR="00E91426" w:rsidRPr="00E91426" w:rsidRDefault="00E91426" w:rsidP="00E91426">
      <w:pPr>
        <w:pStyle w:val="Bibliografia"/>
        <w:rPr>
          <w:rFonts w:cs="Arial"/>
        </w:rPr>
      </w:pPr>
      <w:r w:rsidRPr="00E91426">
        <w:rPr>
          <w:rFonts w:cs="Arial"/>
        </w:rPr>
        <w:t>Wu, F., Misra, M., Mohanty, A.K., 2021. Challenges and new opportunities on barrier performance of biodegradable polymers for sustainable packaging. Progress in Polymer Science 117, 101395. https://doi.org/10.1016/j.progpolymsci.2021.101395</w:t>
      </w:r>
    </w:p>
    <w:p w14:paraId="03507984" w14:textId="70D64C45" w:rsidR="00600535" w:rsidRPr="00B57B36" w:rsidRDefault="0010004C" w:rsidP="0010004C">
      <w:pPr>
        <w:pStyle w:val="CETReferencetext"/>
      </w:pPr>
      <w:r>
        <w:fldChar w:fldCharType="end"/>
      </w:r>
    </w:p>
    <w:p w14:paraId="428B022A" w14:textId="77777777" w:rsidR="00E65B91" w:rsidRDefault="00E65B91" w:rsidP="00600535">
      <w:pPr>
        <w:pStyle w:val="CETReferencetext"/>
      </w:pPr>
    </w:p>
    <w:p w14:paraId="00BA3D4F" w14:textId="77777777" w:rsidR="00C52C3C" w:rsidRDefault="00C52C3C" w:rsidP="00E65B91">
      <w:pPr>
        <w:pStyle w:val="CETReferencetext"/>
      </w:pPr>
    </w:p>
    <w:p w14:paraId="03CEA04C" w14:textId="77777777" w:rsidR="00C52C3C" w:rsidRDefault="00C52C3C" w:rsidP="00E65B91">
      <w:pPr>
        <w:pStyle w:val="CETReferencetext"/>
      </w:pPr>
    </w:p>
    <w:p w14:paraId="28E8379D" w14:textId="77777777" w:rsidR="00C52C3C" w:rsidRDefault="00C52C3C" w:rsidP="00E65B91">
      <w:pPr>
        <w:pStyle w:val="CETReferencetext"/>
      </w:pPr>
    </w:p>
    <w:p w14:paraId="6FAA4342" w14:textId="77777777" w:rsidR="00C52C3C" w:rsidRDefault="00C52C3C" w:rsidP="00E65B91">
      <w:pPr>
        <w:pStyle w:val="CETReferencetext"/>
      </w:pP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6E3C1" w14:textId="77777777" w:rsidR="007D3463" w:rsidRDefault="007D3463" w:rsidP="004F5E36">
      <w:r>
        <w:separator/>
      </w:r>
    </w:p>
  </w:endnote>
  <w:endnote w:type="continuationSeparator" w:id="0">
    <w:p w14:paraId="4C0E03C8" w14:textId="77777777" w:rsidR="007D3463" w:rsidRDefault="007D346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B9532" w14:textId="77777777" w:rsidR="007D3463" w:rsidRDefault="007D3463" w:rsidP="004F5E36">
      <w:r>
        <w:separator/>
      </w:r>
    </w:p>
  </w:footnote>
  <w:footnote w:type="continuationSeparator" w:id="0">
    <w:p w14:paraId="3FC56844" w14:textId="77777777" w:rsidR="007D3463" w:rsidRDefault="007D346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1A1C0DC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lisa APICELLA">
    <w15:presenceInfo w15:providerId="AD" w15:userId="S::anapicella@unisa.it::8b53e0ad-f387-4199-88a9-a0ba3624f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42D5"/>
    <w:rsid w:val="0003148D"/>
    <w:rsid w:val="00031BCA"/>
    <w:rsid w:val="00031EEC"/>
    <w:rsid w:val="000320FE"/>
    <w:rsid w:val="00051566"/>
    <w:rsid w:val="00054288"/>
    <w:rsid w:val="000562A9"/>
    <w:rsid w:val="00062A9A"/>
    <w:rsid w:val="00065058"/>
    <w:rsid w:val="00086C39"/>
    <w:rsid w:val="000A03B2"/>
    <w:rsid w:val="000B1A2A"/>
    <w:rsid w:val="000B45F4"/>
    <w:rsid w:val="000B6E19"/>
    <w:rsid w:val="000D0268"/>
    <w:rsid w:val="000D34BE"/>
    <w:rsid w:val="000E102F"/>
    <w:rsid w:val="000E36F1"/>
    <w:rsid w:val="000E3A73"/>
    <w:rsid w:val="000E414A"/>
    <w:rsid w:val="000F093C"/>
    <w:rsid w:val="000F787B"/>
    <w:rsid w:val="0010004C"/>
    <w:rsid w:val="0010767E"/>
    <w:rsid w:val="0012091F"/>
    <w:rsid w:val="00126BC2"/>
    <w:rsid w:val="001308B6"/>
    <w:rsid w:val="0013121F"/>
    <w:rsid w:val="00131FE6"/>
    <w:rsid w:val="0013263F"/>
    <w:rsid w:val="001331DF"/>
    <w:rsid w:val="00134DE4"/>
    <w:rsid w:val="00134ED1"/>
    <w:rsid w:val="0014034D"/>
    <w:rsid w:val="00144D16"/>
    <w:rsid w:val="00150AC5"/>
    <w:rsid w:val="00150E59"/>
    <w:rsid w:val="00152DE3"/>
    <w:rsid w:val="00164CF9"/>
    <w:rsid w:val="001667A6"/>
    <w:rsid w:val="001809B0"/>
    <w:rsid w:val="00182EE4"/>
    <w:rsid w:val="00184AD6"/>
    <w:rsid w:val="0019025D"/>
    <w:rsid w:val="00194571"/>
    <w:rsid w:val="001A4AF7"/>
    <w:rsid w:val="001B0349"/>
    <w:rsid w:val="001B1E93"/>
    <w:rsid w:val="001B65C1"/>
    <w:rsid w:val="001C5624"/>
    <w:rsid w:val="001C684B"/>
    <w:rsid w:val="001D0CFB"/>
    <w:rsid w:val="001D21AF"/>
    <w:rsid w:val="001D53FC"/>
    <w:rsid w:val="001E11D9"/>
    <w:rsid w:val="001E6379"/>
    <w:rsid w:val="001F42A5"/>
    <w:rsid w:val="001F7B9D"/>
    <w:rsid w:val="001F7F35"/>
    <w:rsid w:val="00201C93"/>
    <w:rsid w:val="002224B4"/>
    <w:rsid w:val="002447EF"/>
    <w:rsid w:val="00247852"/>
    <w:rsid w:val="00251550"/>
    <w:rsid w:val="0025303A"/>
    <w:rsid w:val="00263B05"/>
    <w:rsid w:val="0027221A"/>
    <w:rsid w:val="00275B61"/>
    <w:rsid w:val="00280FAF"/>
    <w:rsid w:val="00282656"/>
    <w:rsid w:val="00296B83"/>
    <w:rsid w:val="002A1750"/>
    <w:rsid w:val="002B4015"/>
    <w:rsid w:val="002B78CE"/>
    <w:rsid w:val="002C2FB6"/>
    <w:rsid w:val="002D0F27"/>
    <w:rsid w:val="002D12E2"/>
    <w:rsid w:val="002E5FA7"/>
    <w:rsid w:val="002F3309"/>
    <w:rsid w:val="002F49CB"/>
    <w:rsid w:val="002F712E"/>
    <w:rsid w:val="002F7906"/>
    <w:rsid w:val="003008CE"/>
    <w:rsid w:val="003009B7"/>
    <w:rsid w:val="00300E56"/>
    <w:rsid w:val="0030152C"/>
    <w:rsid w:val="0030469C"/>
    <w:rsid w:val="00317355"/>
    <w:rsid w:val="00321CA6"/>
    <w:rsid w:val="00323763"/>
    <w:rsid w:val="00323C5F"/>
    <w:rsid w:val="003312AE"/>
    <w:rsid w:val="003316A7"/>
    <w:rsid w:val="00331FCD"/>
    <w:rsid w:val="00334C09"/>
    <w:rsid w:val="003678E7"/>
    <w:rsid w:val="00367D08"/>
    <w:rsid w:val="003723D4"/>
    <w:rsid w:val="00374F0E"/>
    <w:rsid w:val="00381905"/>
    <w:rsid w:val="00382D29"/>
    <w:rsid w:val="00384CC8"/>
    <w:rsid w:val="003871FD"/>
    <w:rsid w:val="003A1E30"/>
    <w:rsid w:val="003A2829"/>
    <w:rsid w:val="003A7D1C"/>
    <w:rsid w:val="003B304B"/>
    <w:rsid w:val="003B3146"/>
    <w:rsid w:val="003B635B"/>
    <w:rsid w:val="003B6897"/>
    <w:rsid w:val="003D0344"/>
    <w:rsid w:val="003D19AA"/>
    <w:rsid w:val="003F015E"/>
    <w:rsid w:val="00400414"/>
    <w:rsid w:val="0041446B"/>
    <w:rsid w:val="0043080C"/>
    <w:rsid w:val="00431D67"/>
    <w:rsid w:val="0044071E"/>
    <w:rsid w:val="00440770"/>
    <w:rsid w:val="0044329C"/>
    <w:rsid w:val="00453E24"/>
    <w:rsid w:val="00457456"/>
    <w:rsid w:val="004577FE"/>
    <w:rsid w:val="00457B9C"/>
    <w:rsid w:val="0046164A"/>
    <w:rsid w:val="004628D2"/>
    <w:rsid w:val="00462DCD"/>
    <w:rsid w:val="004648AD"/>
    <w:rsid w:val="004703A9"/>
    <w:rsid w:val="004760DE"/>
    <w:rsid w:val="004763D7"/>
    <w:rsid w:val="00480A50"/>
    <w:rsid w:val="004A004E"/>
    <w:rsid w:val="004A24CF"/>
    <w:rsid w:val="004B18AE"/>
    <w:rsid w:val="004B327A"/>
    <w:rsid w:val="004B4E77"/>
    <w:rsid w:val="004B6CD1"/>
    <w:rsid w:val="004C3D1D"/>
    <w:rsid w:val="004C3D84"/>
    <w:rsid w:val="004C7913"/>
    <w:rsid w:val="004D482F"/>
    <w:rsid w:val="004D7EBD"/>
    <w:rsid w:val="004E4A3B"/>
    <w:rsid w:val="004E4DD6"/>
    <w:rsid w:val="004F4AD8"/>
    <w:rsid w:val="004F5E36"/>
    <w:rsid w:val="00507B47"/>
    <w:rsid w:val="00507BEF"/>
    <w:rsid w:val="00507CC9"/>
    <w:rsid w:val="005119A5"/>
    <w:rsid w:val="00517C84"/>
    <w:rsid w:val="005278B7"/>
    <w:rsid w:val="00532016"/>
    <w:rsid w:val="005346C8"/>
    <w:rsid w:val="00537AEB"/>
    <w:rsid w:val="00543E7D"/>
    <w:rsid w:val="00547A68"/>
    <w:rsid w:val="005531C9"/>
    <w:rsid w:val="00557E00"/>
    <w:rsid w:val="00570C43"/>
    <w:rsid w:val="005B2110"/>
    <w:rsid w:val="005B61E6"/>
    <w:rsid w:val="005C77E1"/>
    <w:rsid w:val="005D668A"/>
    <w:rsid w:val="005D6A2F"/>
    <w:rsid w:val="005E1A82"/>
    <w:rsid w:val="005E3B96"/>
    <w:rsid w:val="005E72C6"/>
    <w:rsid w:val="005E794C"/>
    <w:rsid w:val="005F0A28"/>
    <w:rsid w:val="005F0E5E"/>
    <w:rsid w:val="00600535"/>
    <w:rsid w:val="00607A2B"/>
    <w:rsid w:val="00610CD6"/>
    <w:rsid w:val="0061438E"/>
    <w:rsid w:val="00620DEE"/>
    <w:rsid w:val="00621F92"/>
    <w:rsid w:val="0062280A"/>
    <w:rsid w:val="00625639"/>
    <w:rsid w:val="00631B33"/>
    <w:rsid w:val="0064184D"/>
    <w:rsid w:val="006422CC"/>
    <w:rsid w:val="00651118"/>
    <w:rsid w:val="00660E3E"/>
    <w:rsid w:val="00662E74"/>
    <w:rsid w:val="00664B6D"/>
    <w:rsid w:val="00671FB3"/>
    <w:rsid w:val="00675484"/>
    <w:rsid w:val="00680C23"/>
    <w:rsid w:val="00681460"/>
    <w:rsid w:val="006869FA"/>
    <w:rsid w:val="00693766"/>
    <w:rsid w:val="006A3281"/>
    <w:rsid w:val="006B0918"/>
    <w:rsid w:val="006B4888"/>
    <w:rsid w:val="006C2E45"/>
    <w:rsid w:val="006C359C"/>
    <w:rsid w:val="006C361C"/>
    <w:rsid w:val="006C5579"/>
    <w:rsid w:val="006D1F88"/>
    <w:rsid w:val="006D5C1E"/>
    <w:rsid w:val="006D6E8B"/>
    <w:rsid w:val="006E737D"/>
    <w:rsid w:val="00707DD1"/>
    <w:rsid w:val="00711CCF"/>
    <w:rsid w:val="00713973"/>
    <w:rsid w:val="00720A24"/>
    <w:rsid w:val="007231C6"/>
    <w:rsid w:val="00732386"/>
    <w:rsid w:val="0073514D"/>
    <w:rsid w:val="007447F3"/>
    <w:rsid w:val="0075499F"/>
    <w:rsid w:val="00755B23"/>
    <w:rsid w:val="007661C8"/>
    <w:rsid w:val="0077098D"/>
    <w:rsid w:val="007931FA"/>
    <w:rsid w:val="007A11EE"/>
    <w:rsid w:val="007A4861"/>
    <w:rsid w:val="007A7BBA"/>
    <w:rsid w:val="007B0C50"/>
    <w:rsid w:val="007B48F9"/>
    <w:rsid w:val="007B5BD3"/>
    <w:rsid w:val="007C1A43"/>
    <w:rsid w:val="007C3643"/>
    <w:rsid w:val="007D0951"/>
    <w:rsid w:val="007D3463"/>
    <w:rsid w:val="007E1596"/>
    <w:rsid w:val="007F1F66"/>
    <w:rsid w:val="0080013E"/>
    <w:rsid w:val="00803195"/>
    <w:rsid w:val="00813288"/>
    <w:rsid w:val="008168FC"/>
    <w:rsid w:val="00830996"/>
    <w:rsid w:val="00830BB0"/>
    <w:rsid w:val="008345F1"/>
    <w:rsid w:val="00865B07"/>
    <w:rsid w:val="008667EA"/>
    <w:rsid w:val="00871AC5"/>
    <w:rsid w:val="0087637F"/>
    <w:rsid w:val="00876D01"/>
    <w:rsid w:val="00892AD5"/>
    <w:rsid w:val="00895A3A"/>
    <w:rsid w:val="008A1512"/>
    <w:rsid w:val="008C7456"/>
    <w:rsid w:val="008D1CD4"/>
    <w:rsid w:val="008D32B9"/>
    <w:rsid w:val="008D433B"/>
    <w:rsid w:val="008D4A16"/>
    <w:rsid w:val="008E566E"/>
    <w:rsid w:val="008E58F7"/>
    <w:rsid w:val="0090161A"/>
    <w:rsid w:val="00901EB6"/>
    <w:rsid w:val="00902857"/>
    <w:rsid w:val="00904C62"/>
    <w:rsid w:val="009226AC"/>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A1BCC"/>
    <w:rsid w:val="009B041A"/>
    <w:rsid w:val="009C37C3"/>
    <w:rsid w:val="009C7C86"/>
    <w:rsid w:val="009D2FF7"/>
    <w:rsid w:val="009E2443"/>
    <w:rsid w:val="009E7884"/>
    <w:rsid w:val="009E788A"/>
    <w:rsid w:val="009F0E08"/>
    <w:rsid w:val="009F6E63"/>
    <w:rsid w:val="009F7F31"/>
    <w:rsid w:val="00A0035F"/>
    <w:rsid w:val="00A0755B"/>
    <w:rsid w:val="00A133DC"/>
    <w:rsid w:val="00A14D66"/>
    <w:rsid w:val="00A1763D"/>
    <w:rsid w:val="00A17CEC"/>
    <w:rsid w:val="00A24EC5"/>
    <w:rsid w:val="00A27EF0"/>
    <w:rsid w:val="00A42361"/>
    <w:rsid w:val="00A42D95"/>
    <w:rsid w:val="00A50A16"/>
    <w:rsid w:val="00A50B20"/>
    <w:rsid w:val="00A51390"/>
    <w:rsid w:val="00A52202"/>
    <w:rsid w:val="00A60D13"/>
    <w:rsid w:val="00A64E15"/>
    <w:rsid w:val="00A67EBE"/>
    <w:rsid w:val="00A714EF"/>
    <w:rsid w:val="00A7223D"/>
    <w:rsid w:val="00A72272"/>
    <w:rsid w:val="00A72745"/>
    <w:rsid w:val="00A76EFC"/>
    <w:rsid w:val="00A86A7C"/>
    <w:rsid w:val="00A87D50"/>
    <w:rsid w:val="00A91010"/>
    <w:rsid w:val="00A91F73"/>
    <w:rsid w:val="00A97F29"/>
    <w:rsid w:val="00AA702E"/>
    <w:rsid w:val="00AA7D26"/>
    <w:rsid w:val="00AB0964"/>
    <w:rsid w:val="00AB5011"/>
    <w:rsid w:val="00AC3DD7"/>
    <w:rsid w:val="00AC5A9E"/>
    <w:rsid w:val="00AC7368"/>
    <w:rsid w:val="00AD16B9"/>
    <w:rsid w:val="00AE074A"/>
    <w:rsid w:val="00AE377D"/>
    <w:rsid w:val="00AF0EBA"/>
    <w:rsid w:val="00AF46C8"/>
    <w:rsid w:val="00B02C8A"/>
    <w:rsid w:val="00B0762B"/>
    <w:rsid w:val="00B143F7"/>
    <w:rsid w:val="00B1523F"/>
    <w:rsid w:val="00B17FBD"/>
    <w:rsid w:val="00B315A6"/>
    <w:rsid w:val="00B31813"/>
    <w:rsid w:val="00B33365"/>
    <w:rsid w:val="00B33FD6"/>
    <w:rsid w:val="00B35E65"/>
    <w:rsid w:val="00B43274"/>
    <w:rsid w:val="00B5548A"/>
    <w:rsid w:val="00B57B36"/>
    <w:rsid w:val="00B57E6F"/>
    <w:rsid w:val="00B71F15"/>
    <w:rsid w:val="00B8686D"/>
    <w:rsid w:val="00B9025D"/>
    <w:rsid w:val="00B93F69"/>
    <w:rsid w:val="00BB1DDC"/>
    <w:rsid w:val="00BC30C9"/>
    <w:rsid w:val="00BD077D"/>
    <w:rsid w:val="00BD12CB"/>
    <w:rsid w:val="00BE3E58"/>
    <w:rsid w:val="00BF3FAD"/>
    <w:rsid w:val="00C01616"/>
    <w:rsid w:val="00C0162B"/>
    <w:rsid w:val="00C068ED"/>
    <w:rsid w:val="00C142CF"/>
    <w:rsid w:val="00C22E0C"/>
    <w:rsid w:val="00C24AF1"/>
    <w:rsid w:val="00C345B1"/>
    <w:rsid w:val="00C40142"/>
    <w:rsid w:val="00C40A16"/>
    <w:rsid w:val="00C52C3C"/>
    <w:rsid w:val="00C57182"/>
    <w:rsid w:val="00C57863"/>
    <w:rsid w:val="00C640AF"/>
    <w:rsid w:val="00C655FD"/>
    <w:rsid w:val="00C75407"/>
    <w:rsid w:val="00C829F7"/>
    <w:rsid w:val="00C841C6"/>
    <w:rsid w:val="00C870A8"/>
    <w:rsid w:val="00C94434"/>
    <w:rsid w:val="00CA0D75"/>
    <w:rsid w:val="00CA1C95"/>
    <w:rsid w:val="00CA5A9C"/>
    <w:rsid w:val="00CC4C20"/>
    <w:rsid w:val="00CC5B72"/>
    <w:rsid w:val="00CC702D"/>
    <w:rsid w:val="00CD3517"/>
    <w:rsid w:val="00CD5FE2"/>
    <w:rsid w:val="00CD6335"/>
    <w:rsid w:val="00CE4CBC"/>
    <w:rsid w:val="00CE7C68"/>
    <w:rsid w:val="00D0273D"/>
    <w:rsid w:val="00D02B4C"/>
    <w:rsid w:val="00D040C4"/>
    <w:rsid w:val="00D20AD1"/>
    <w:rsid w:val="00D224FD"/>
    <w:rsid w:val="00D2582C"/>
    <w:rsid w:val="00D46B7E"/>
    <w:rsid w:val="00D57C84"/>
    <w:rsid w:val="00D6057D"/>
    <w:rsid w:val="00D67A08"/>
    <w:rsid w:val="00D701E6"/>
    <w:rsid w:val="00D714BD"/>
    <w:rsid w:val="00D71640"/>
    <w:rsid w:val="00D72172"/>
    <w:rsid w:val="00D836C5"/>
    <w:rsid w:val="00D84576"/>
    <w:rsid w:val="00D87851"/>
    <w:rsid w:val="00D930DC"/>
    <w:rsid w:val="00D94049"/>
    <w:rsid w:val="00DA1399"/>
    <w:rsid w:val="00DA24C6"/>
    <w:rsid w:val="00DA4D7B"/>
    <w:rsid w:val="00DB3473"/>
    <w:rsid w:val="00DD271C"/>
    <w:rsid w:val="00DE264A"/>
    <w:rsid w:val="00DF3904"/>
    <w:rsid w:val="00DF5072"/>
    <w:rsid w:val="00E02D18"/>
    <w:rsid w:val="00E041E7"/>
    <w:rsid w:val="00E23CA1"/>
    <w:rsid w:val="00E27EEB"/>
    <w:rsid w:val="00E409A8"/>
    <w:rsid w:val="00E50C12"/>
    <w:rsid w:val="00E65B91"/>
    <w:rsid w:val="00E7209D"/>
    <w:rsid w:val="00E72EAD"/>
    <w:rsid w:val="00E77223"/>
    <w:rsid w:val="00E8528B"/>
    <w:rsid w:val="00E85B94"/>
    <w:rsid w:val="00E91426"/>
    <w:rsid w:val="00E978D0"/>
    <w:rsid w:val="00EA4613"/>
    <w:rsid w:val="00EA7F91"/>
    <w:rsid w:val="00EB1523"/>
    <w:rsid w:val="00EC0E49"/>
    <w:rsid w:val="00EC101F"/>
    <w:rsid w:val="00EC1D9F"/>
    <w:rsid w:val="00EC2C51"/>
    <w:rsid w:val="00ED1C56"/>
    <w:rsid w:val="00EE0131"/>
    <w:rsid w:val="00EE17B0"/>
    <w:rsid w:val="00EE3176"/>
    <w:rsid w:val="00EF06D9"/>
    <w:rsid w:val="00F07EC2"/>
    <w:rsid w:val="00F21911"/>
    <w:rsid w:val="00F3049E"/>
    <w:rsid w:val="00F30C64"/>
    <w:rsid w:val="00F32BA2"/>
    <w:rsid w:val="00F32CDB"/>
    <w:rsid w:val="00F565FE"/>
    <w:rsid w:val="00F63A70"/>
    <w:rsid w:val="00F63D8C"/>
    <w:rsid w:val="00F6647F"/>
    <w:rsid w:val="00F66807"/>
    <w:rsid w:val="00F7534E"/>
    <w:rsid w:val="00F93EDF"/>
    <w:rsid w:val="00F96455"/>
    <w:rsid w:val="00F96E70"/>
    <w:rsid w:val="00FA1802"/>
    <w:rsid w:val="00FA21D0"/>
    <w:rsid w:val="00FA5F5F"/>
    <w:rsid w:val="00FB730C"/>
    <w:rsid w:val="00FC242E"/>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94571"/>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94571"/>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871AC5"/>
    <w:rPr>
      <w:color w:val="666666"/>
    </w:rPr>
  </w:style>
  <w:style w:type="character" w:styleId="Enfasigrassetto">
    <w:name w:val="Strong"/>
    <w:basedOn w:val="Carpredefinitoparagrafo"/>
    <w:uiPriority w:val="22"/>
    <w:qFormat/>
    <w:rsid w:val="0019025D"/>
    <w:rPr>
      <w:b/>
      <w:bCs/>
    </w:rPr>
  </w:style>
  <w:style w:type="character" w:styleId="Menzionenonrisolta">
    <w:name w:val="Unresolved Mention"/>
    <w:basedOn w:val="Carpredefinitoparagrafo"/>
    <w:uiPriority w:val="99"/>
    <w:semiHidden/>
    <w:unhideWhenUsed/>
    <w:rsid w:val="00CC5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1874">
      <w:bodyDiv w:val="1"/>
      <w:marLeft w:val="0"/>
      <w:marRight w:val="0"/>
      <w:marTop w:val="0"/>
      <w:marBottom w:val="0"/>
      <w:divBdr>
        <w:top w:val="none" w:sz="0" w:space="0" w:color="auto"/>
        <w:left w:val="none" w:sz="0" w:space="0" w:color="auto"/>
        <w:bottom w:val="none" w:sz="0" w:space="0" w:color="auto"/>
        <w:right w:val="none" w:sz="0" w:space="0" w:color="auto"/>
      </w:divBdr>
    </w:div>
    <w:div w:id="71049409">
      <w:bodyDiv w:val="1"/>
      <w:marLeft w:val="0"/>
      <w:marRight w:val="0"/>
      <w:marTop w:val="0"/>
      <w:marBottom w:val="0"/>
      <w:divBdr>
        <w:top w:val="none" w:sz="0" w:space="0" w:color="auto"/>
        <w:left w:val="none" w:sz="0" w:space="0" w:color="auto"/>
        <w:bottom w:val="none" w:sz="0" w:space="0" w:color="auto"/>
        <w:right w:val="none" w:sz="0" w:space="0" w:color="auto"/>
      </w:divBdr>
    </w:div>
    <w:div w:id="153768982">
      <w:bodyDiv w:val="1"/>
      <w:marLeft w:val="0"/>
      <w:marRight w:val="0"/>
      <w:marTop w:val="0"/>
      <w:marBottom w:val="0"/>
      <w:divBdr>
        <w:top w:val="none" w:sz="0" w:space="0" w:color="auto"/>
        <w:left w:val="none" w:sz="0" w:space="0" w:color="auto"/>
        <w:bottom w:val="none" w:sz="0" w:space="0" w:color="auto"/>
        <w:right w:val="none" w:sz="0" w:space="0" w:color="auto"/>
      </w:divBdr>
    </w:div>
    <w:div w:id="513426543">
      <w:bodyDiv w:val="1"/>
      <w:marLeft w:val="0"/>
      <w:marRight w:val="0"/>
      <w:marTop w:val="0"/>
      <w:marBottom w:val="0"/>
      <w:divBdr>
        <w:top w:val="none" w:sz="0" w:space="0" w:color="auto"/>
        <w:left w:val="none" w:sz="0" w:space="0" w:color="auto"/>
        <w:bottom w:val="none" w:sz="0" w:space="0" w:color="auto"/>
        <w:right w:val="none" w:sz="0" w:space="0" w:color="auto"/>
      </w:divBdr>
    </w:div>
    <w:div w:id="516313904">
      <w:bodyDiv w:val="1"/>
      <w:marLeft w:val="0"/>
      <w:marRight w:val="0"/>
      <w:marTop w:val="0"/>
      <w:marBottom w:val="0"/>
      <w:divBdr>
        <w:top w:val="none" w:sz="0" w:space="0" w:color="auto"/>
        <w:left w:val="none" w:sz="0" w:space="0" w:color="auto"/>
        <w:bottom w:val="none" w:sz="0" w:space="0" w:color="auto"/>
        <w:right w:val="none" w:sz="0" w:space="0" w:color="auto"/>
      </w:divBdr>
    </w:div>
    <w:div w:id="603608953">
      <w:bodyDiv w:val="1"/>
      <w:marLeft w:val="0"/>
      <w:marRight w:val="0"/>
      <w:marTop w:val="0"/>
      <w:marBottom w:val="0"/>
      <w:divBdr>
        <w:top w:val="none" w:sz="0" w:space="0" w:color="auto"/>
        <w:left w:val="none" w:sz="0" w:space="0" w:color="auto"/>
        <w:bottom w:val="none" w:sz="0" w:space="0" w:color="auto"/>
        <w:right w:val="none" w:sz="0" w:space="0" w:color="auto"/>
      </w:divBdr>
    </w:div>
    <w:div w:id="69835679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5860">
      <w:bodyDiv w:val="1"/>
      <w:marLeft w:val="0"/>
      <w:marRight w:val="0"/>
      <w:marTop w:val="0"/>
      <w:marBottom w:val="0"/>
      <w:divBdr>
        <w:top w:val="none" w:sz="0" w:space="0" w:color="auto"/>
        <w:left w:val="none" w:sz="0" w:space="0" w:color="auto"/>
        <w:bottom w:val="none" w:sz="0" w:space="0" w:color="auto"/>
        <w:right w:val="none" w:sz="0" w:space="0" w:color="auto"/>
      </w:divBdr>
    </w:div>
    <w:div w:id="858353184">
      <w:bodyDiv w:val="1"/>
      <w:marLeft w:val="0"/>
      <w:marRight w:val="0"/>
      <w:marTop w:val="0"/>
      <w:marBottom w:val="0"/>
      <w:divBdr>
        <w:top w:val="none" w:sz="0" w:space="0" w:color="auto"/>
        <w:left w:val="none" w:sz="0" w:space="0" w:color="auto"/>
        <w:bottom w:val="none" w:sz="0" w:space="0" w:color="auto"/>
        <w:right w:val="none" w:sz="0" w:space="0" w:color="auto"/>
      </w:divBdr>
    </w:div>
    <w:div w:id="85997493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792136">
      <w:bodyDiv w:val="1"/>
      <w:marLeft w:val="0"/>
      <w:marRight w:val="0"/>
      <w:marTop w:val="0"/>
      <w:marBottom w:val="0"/>
      <w:divBdr>
        <w:top w:val="none" w:sz="0" w:space="0" w:color="auto"/>
        <w:left w:val="none" w:sz="0" w:space="0" w:color="auto"/>
        <w:bottom w:val="none" w:sz="0" w:space="0" w:color="auto"/>
        <w:right w:val="none" w:sz="0" w:space="0" w:color="auto"/>
      </w:divBdr>
    </w:div>
    <w:div w:id="874269612">
      <w:bodyDiv w:val="1"/>
      <w:marLeft w:val="0"/>
      <w:marRight w:val="0"/>
      <w:marTop w:val="0"/>
      <w:marBottom w:val="0"/>
      <w:divBdr>
        <w:top w:val="none" w:sz="0" w:space="0" w:color="auto"/>
        <w:left w:val="none" w:sz="0" w:space="0" w:color="auto"/>
        <w:bottom w:val="none" w:sz="0" w:space="0" w:color="auto"/>
        <w:right w:val="none" w:sz="0" w:space="0" w:color="auto"/>
      </w:divBdr>
    </w:div>
    <w:div w:id="922379714">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53667">
      <w:bodyDiv w:val="1"/>
      <w:marLeft w:val="0"/>
      <w:marRight w:val="0"/>
      <w:marTop w:val="0"/>
      <w:marBottom w:val="0"/>
      <w:divBdr>
        <w:top w:val="none" w:sz="0" w:space="0" w:color="auto"/>
        <w:left w:val="none" w:sz="0" w:space="0" w:color="auto"/>
        <w:bottom w:val="none" w:sz="0" w:space="0" w:color="auto"/>
        <w:right w:val="none" w:sz="0" w:space="0" w:color="auto"/>
      </w:divBdr>
    </w:div>
    <w:div w:id="1179661076">
      <w:bodyDiv w:val="1"/>
      <w:marLeft w:val="0"/>
      <w:marRight w:val="0"/>
      <w:marTop w:val="0"/>
      <w:marBottom w:val="0"/>
      <w:divBdr>
        <w:top w:val="none" w:sz="0" w:space="0" w:color="auto"/>
        <w:left w:val="none" w:sz="0" w:space="0" w:color="auto"/>
        <w:bottom w:val="none" w:sz="0" w:space="0" w:color="auto"/>
        <w:right w:val="none" w:sz="0" w:space="0" w:color="auto"/>
      </w:divBdr>
    </w:div>
    <w:div w:id="118011939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3174388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0220">
      <w:bodyDiv w:val="1"/>
      <w:marLeft w:val="0"/>
      <w:marRight w:val="0"/>
      <w:marTop w:val="0"/>
      <w:marBottom w:val="0"/>
      <w:divBdr>
        <w:top w:val="none" w:sz="0" w:space="0" w:color="auto"/>
        <w:left w:val="none" w:sz="0" w:space="0" w:color="auto"/>
        <w:bottom w:val="none" w:sz="0" w:space="0" w:color="auto"/>
        <w:right w:val="none" w:sz="0" w:space="0" w:color="auto"/>
      </w:divBdr>
    </w:div>
    <w:div w:id="1931351397">
      <w:bodyDiv w:val="1"/>
      <w:marLeft w:val="0"/>
      <w:marRight w:val="0"/>
      <w:marTop w:val="0"/>
      <w:marBottom w:val="0"/>
      <w:divBdr>
        <w:top w:val="none" w:sz="0" w:space="0" w:color="auto"/>
        <w:left w:val="none" w:sz="0" w:space="0" w:color="auto"/>
        <w:bottom w:val="none" w:sz="0" w:space="0" w:color="auto"/>
        <w:right w:val="none" w:sz="0" w:space="0" w:color="auto"/>
      </w:divBdr>
    </w:div>
    <w:div w:id="1969359168">
      <w:bodyDiv w:val="1"/>
      <w:marLeft w:val="0"/>
      <w:marRight w:val="0"/>
      <w:marTop w:val="0"/>
      <w:marBottom w:val="0"/>
      <w:divBdr>
        <w:top w:val="none" w:sz="0" w:space="0" w:color="auto"/>
        <w:left w:val="none" w:sz="0" w:space="0" w:color="auto"/>
        <w:bottom w:val="none" w:sz="0" w:space="0" w:color="auto"/>
        <w:right w:val="none" w:sz="0" w:space="0" w:color="auto"/>
      </w:divBdr>
    </w:div>
    <w:div w:id="1996106250">
      <w:bodyDiv w:val="1"/>
      <w:marLeft w:val="0"/>
      <w:marRight w:val="0"/>
      <w:marTop w:val="0"/>
      <w:marBottom w:val="0"/>
      <w:divBdr>
        <w:top w:val="none" w:sz="0" w:space="0" w:color="auto"/>
        <w:left w:val="none" w:sz="0" w:space="0" w:color="auto"/>
        <w:bottom w:val="none" w:sz="0" w:space="0" w:color="auto"/>
        <w:right w:val="none" w:sz="0" w:space="0" w:color="auto"/>
      </w:divBdr>
    </w:div>
    <w:div w:id="211918215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apicella@unisa.it"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6</Pages>
  <Words>11873</Words>
  <Characters>67682</Characters>
  <Application>Microsoft Office Word</Application>
  <DocSecurity>0</DocSecurity>
  <Lines>564</Lines>
  <Paragraphs>158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79397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Annalisa APICELLA</cp:lastModifiedBy>
  <cp:revision>81</cp:revision>
  <cp:lastPrinted>2025-05-27T13:43:00Z</cp:lastPrinted>
  <dcterms:created xsi:type="dcterms:W3CDTF">2025-05-23T14:05:00Z</dcterms:created>
  <dcterms:modified xsi:type="dcterms:W3CDTF">2025-05-30T08:31:00Z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id="rcOSDgqK"/&gt;&lt;style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