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147F" w14:textId="77777777" w:rsidR="002D657E" w:rsidRPr="00BC093C" w:rsidRDefault="002D657E" w:rsidP="002D657E">
      <w:pPr>
        <w:rPr>
          <w:ins w:id="0" w:author="NISAR SALMAN" w:date="2025-04-15T16:05:00Z" w16du:dateUtc="2025-04-15T14:05:00Z"/>
          <w:b/>
          <w:bCs/>
          <w:sz w:val="20"/>
          <w:szCs w:val="22"/>
          <w:rPrChange w:id="1" w:author="NISAR SALMAN" w:date="2025-04-15T16:21:00Z" w16du:dateUtc="2025-04-15T14:21:00Z">
            <w:rPr>
              <w:ins w:id="2" w:author="NISAR SALMAN" w:date="2025-04-15T16:05:00Z" w16du:dateUtc="2025-04-15T14:05:00Z"/>
            </w:rPr>
          </w:rPrChange>
        </w:rPr>
      </w:pPr>
      <w:bookmarkStart w:id="3" w:name="_Hlk184741276"/>
      <w:bookmarkStart w:id="4" w:name="_Hlk145068772"/>
      <w:bookmarkEnd w:id="3"/>
      <w:ins w:id="5" w:author="NISAR SALMAN" w:date="2025-04-15T16:05:00Z" w16du:dateUtc="2025-04-15T14:05:00Z">
        <w:r w:rsidRPr="00BC093C">
          <w:rPr>
            <w:b/>
            <w:bCs/>
            <w:sz w:val="20"/>
            <w:szCs w:val="22"/>
            <w:rPrChange w:id="6" w:author="NISAR SALMAN" w:date="2025-04-15T16:21:00Z" w16du:dateUtc="2025-04-15T14:21:00Z">
              <w:rPr/>
            </w:rPrChange>
          </w:rPr>
          <w:t>Response to Reviewers</w:t>
        </w:r>
      </w:ins>
    </w:p>
    <w:p w14:paraId="17D72049" w14:textId="77777777" w:rsidR="002D657E" w:rsidRDefault="002D657E" w:rsidP="002D657E">
      <w:pPr>
        <w:rPr>
          <w:ins w:id="7" w:author="NISAR SALMAN" w:date="2025-04-15T16:05:00Z" w16du:dateUtc="2025-04-15T14:05:00Z"/>
        </w:rPr>
      </w:pPr>
      <w:ins w:id="8" w:author="NISAR SALMAN" w:date="2025-04-15T16:05:00Z" w16du:dateUtc="2025-04-15T14:05:00Z">
        <w:r>
          <w:t>We thank the reviewers for their critical assessment of our work. In the following, we address their comments one by one.</w:t>
        </w:r>
      </w:ins>
    </w:p>
    <w:p w14:paraId="32FE4352" w14:textId="77777777" w:rsidR="002D657E" w:rsidRDefault="002D657E" w:rsidP="002D657E">
      <w:pPr>
        <w:rPr>
          <w:ins w:id="9" w:author="NISAR SALMAN" w:date="2025-04-15T16:05:00Z" w16du:dateUtc="2025-04-15T14:05:00Z"/>
        </w:rPr>
      </w:pPr>
    </w:p>
    <w:p w14:paraId="5F698079" w14:textId="2358A327" w:rsidR="002D657E" w:rsidRDefault="002D657E" w:rsidP="002D657E">
      <w:pPr>
        <w:rPr>
          <w:ins w:id="10" w:author="NISAR SALMAN" w:date="2025-04-15T16:05:00Z" w16du:dateUtc="2025-04-15T14:05:00Z"/>
        </w:rPr>
      </w:pPr>
      <w:ins w:id="11" w:author="NISAR SALMAN" w:date="2025-04-15T16:05:00Z" w16du:dateUtc="2025-04-15T14:05:00Z">
        <w:r>
          <w:t>Comment 1: Page 1:</w:t>
        </w:r>
      </w:ins>
      <w:ins w:id="12" w:author="NISAR SALMAN" w:date="2025-04-15T16:21:00Z" w16du:dateUtc="2025-04-15T14:21:00Z">
        <w:r w:rsidR="00BC093C">
          <w:t xml:space="preserve"> </w:t>
        </w:r>
      </w:ins>
      <w:ins w:id="13" w:author="NISAR SALMAN" w:date="2025-04-15T16:05:00Z" w16du:dateUtc="2025-04-15T14:05:00Z">
        <w:r>
          <w:t>Kindly refrain from including references in the abstract.</w:t>
        </w:r>
      </w:ins>
    </w:p>
    <w:p w14:paraId="6D727A12" w14:textId="77777777" w:rsidR="002D657E" w:rsidRDefault="002D657E" w:rsidP="002D657E">
      <w:pPr>
        <w:rPr>
          <w:ins w:id="14" w:author="NISAR SALMAN" w:date="2025-04-15T16:05:00Z" w16du:dateUtc="2025-04-15T14:05:00Z"/>
        </w:rPr>
      </w:pPr>
      <w:ins w:id="15" w:author="NISAR SALMAN" w:date="2025-04-15T16:05:00Z" w16du:dateUtc="2025-04-15T14:05:00Z">
        <w:r>
          <w:t>Response: Addressed the comment. Thank you.</w:t>
        </w:r>
      </w:ins>
    </w:p>
    <w:p w14:paraId="5BC1F5C1" w14:textId="77777777" w:rsidR="002D657E" w:rsidRDefault="002D657E" w:rsidP="002D657E">
      <w:pPr>
        <w:rPr>
          <w:ins w:id="16" w:author="NISAR SALMAN" w:date="2025-04-15T16:05:00Z" w16du:dateUtc="2025-04-15T14:05:00Z"/>
        </w:rPr>
      </w:pPr>
    </w:p>
    <w:p w14:paraId="3AFDD8A3" w14:textId="77777777" w:rsidR="002D657E" w:rsidRDefault="002D657E" w:rsidP="002D657E">
      <w:pPr>
        <w:rPr>
          <w:ins w:id="17" w:author="NISAR SALMAN" w:date="2025-04-15T16:05:00Z" w16du:dateUtc="2025-04-15T14:05:00Z"/>
        </w:rPr>
      </w:pPr>
      <w:ins w:id="18" w:author="NISAR SALMAN" w:date="2025-04-15T16:05:00Z" w16du:dateUtc="2025-04-15T14:05:00Z">
        <w:r>
          <w:t>Comment 2: Page 1: The energy recovery becomes favourable if the energy spent for syngas production is lower than the energy gained by its combustion (the concept of EROEI). Therefore, producing syngas is suitable for recovering energy from the biochar production process, but it should be clearly stated that it is not the goal of the overall procedure.</w:t>
        </w:r>
      </w:ins>
    </w:p>
    <w:p w14:paraId="376CB1CB" w14:textId="77777777" w:rsidR="002D657E" w:rsidRDefault="002D657E" w:rsidP="002D657E">
      <w:pPr>
        <w:rPr>
          <w:ins w:id="19" w:author="NISAR SALMAN" w:date="2025-04-15T16:05:00Z" w16du:dateUtc="2025-04-15T14:05:00Z"/>
        </w:rPr>
      </w:pPr>
      <w:ins w:id="20" w:author="NISAR SALMAN" w:date="2025-04-15T16:05:00Z" w16du:dateUtc="2025-04-15T14:05:00Z">
        <w:r>
          <w:t>Response: Thank you for pointing that out. We addressed that the aim of the study is biochar yield, quality and nutrient content.</w:t>
        </w:r>
      </w:ins>
    </w:p>
    <w:p w14:paraId="5FED84A6" w14:textId="77777777" w:rsidR="002D657E" w:rsidRDefault="002D657E" w:rsidP="002D657E">
      <w:pPr>
        <w:rPr>
          <w:ins w:id="21" w:author="NISAR SALMAN" w:date="2025-04-15T16:05:00Z" w16du:dateUtc="2025-04-15T14:05:00Z"/>
        </w:rPr>
      </w:pPr>
    </w:p>
    <w:p w14:paraId="3606AE38" w14:textId="77777777" w:rsidR="002D657E" w:rsidRDefault="002D657E" w:rsidP="002D657E">
      <w:pPr>
        <w:rPr>
          <w:ins w:id="22" w:author="NISAR SALMAN" w:date="2025-04-15T16:05:00Z" w16du:dateUtc="2025-04-15T14:05:00Z"/>
        </w:rPr>
      </w:pPr>
      <w:ins w:id="23" w:author="NISAR SALMAN" w:date="2025-04-15T16:05:00Z" w16du:dateUtc="2025-04-15T14:05:00Z">
        <w:r>
          <w:t>Comment 3: Page 1: This statement does not appear to be present in the text. Could you clarify or confirm its inclusion?</w:t>
        </w:r>
      </w:ins>
    </w:p>
    <w:p w14:paraId="395672FC" w14:textId="77777777" w:rsidR="002D657E" w:rsidRDefault="002D657E" w:rsidP="002D657E">
      <w:pPr>
        <w:rPr>
          <w:ins w:id="24" w:author="NISAR SALMAN" w:date="2025-04-15T16:05:00Z" w16du:dateUtc="2025-04-15T14:05:00Z"/>
        </w:rPr>
      </w:pPr>
      <w:ins w:id="25" w:author="NISAR SALMAN" w:date="2025-04-15T16:05:00Z" w16du:dateUtc="2025-04-15T14:05:00Z">
        <w:r>
          <w:t>Response: Thank you for pointing out the mistake. Abstract is revised to address the statements discussed in the manuscript.</w:t>
        </w:r>
      </w:ins>
    </w:p>
    <w:p w14:paraId="448602D1" w14:textId="77777777" w:rsidR="002D657E" w:rsidRDefault="002D657E" w:rsidP="002D657E">
      <w:pPr>
        <w:rPr>
          <w:ins w:id="26" w:author="NISAR SALMAN" w:date="2025-04-15T16:05:00Z" w16du:dateUtc="2025-04-15T14:05:00Z"/>
        </w:rPr>
      </w:pPr>
    </w:p>
    <w:p w14:paraId="6426DA86" w14:textId="77777777" w:rsidR="002D657E" w:rsidRDefault="002D657E" w:rsidP="002D657E">
      <w:pPr>
        <w:rPr>
          <w:ins w:id="27" w:author="NISAR SALMAN" w:date="2025-04-15T16:05:00Z" w16du:dateUtc="2025-04-15T14:05:00Z"/>
        </w:rPr>
      </w:pPr>
      <w:ins w:id="28" w:author="NISAR SALMAN" w:date="2025-04-15T16:05:00Z" w16du:dateUtc="2025-04-15T14:05:00Z">
        <w:r>
          <w:t>Comment 4: Page 1: This aspect has not been addressed in the paper and therefore should not be mentioned in the abstract.</w:t>
        </w:r>
      </w:ins>
    </w:p>
    <w:p w14:paraId="419A3546" w14:textId="77777777" w:rsidR="002D657E" w:rsidRDefault="002D657E" w:rsidP="002D657E">
      <w:pPr>
        <w:rPr>
          <w:ins w:id="29" w:author="NISAR SALMAN" w:date="2025-04-15T16:05:00Z" w16du:dateUtc="2025-04-15T14:05:00Z"/>
        </w:rPr>
      </w:pPr>
      <w:ins w:id="30" w:author="NISAR SALMAN" w:date="2025-04-15T16:05:00Z" w16du:dateUtc="2025-04-15T14:05:00Z">
        <w:r>
          <w:t xml:space="preserve">Response: Thank you. The revised abstract addressed the query. </w:t>
        </w:r>
      </w:ins>
    </w:p>
    <w:p w14:paraId="53FA9C2A" w14:textId="77777777" w:rsidR="002D657E" w:rsidRDefault="002D657E" w:rsidP="002D657E">
      <w:pPr>
        <w:rPr>
          <w:ins w:id="31" w:author="NISAR SALMAN" w:date="2025-04-15T16:05:00Z" w16du:dateUtc="2025-04-15T14:05:00Z"/>
        </w:rPr>
      </w:pPr>
    </w:p>
    <w:p w14:paraId="5045DA03" w14:textId="77777777" w:rsidR="002D657E" w:rsidRDefault="002D657E" w:rsidP="002D657E">
      <w:pPr>
        <w:rPr>
          <w:ins w:id="32" w:author="NISAR SALMAN" w:date="2025-04-15T16:05:00Z" w16du:dateUtc="2025-04-15T14:05:00Z"/>
        </w:rPr>
      </w:pPr>
      <w:ins w:id="33" w:author="NISAR SALMAN" w:date="2025-04-15T16:05:00Z" w16du:dateUtc="2025-04-15T14:05:00Z">
        <w:r>
          <w:t>Comment 5: Page 1: Please, explain the acronym before use.</w:t>
        </w:r>
      </w:ins>
    </w:p>
    <w:p w14:paraId="22C98E5E" w14:textId="77777777" w:rsidR="002D657E" w:rsidRDefault="002D657E" w:rsidP="002D657E">
      <w:pPr>
        <w:rPr>
          <w:ins w:id="34" w:author="NISAR SALMAN" w:date="2025-04-15T16:05:00Z" w16du:dateUtc="2025-04-15T14:05:00Z"/>
        </w:rPr>
      </w:pPr>
      <w:ins w:id="35" w:author="NISAR SALMAN" w:date="2025-04-15T16:05:00Z" w16du:dateUtc="2025-04-15T14:05:00Z">
        <w:r>
          <w:t>Response: Address in revised abstract.</w:t>
        </w:r>
      </w:ins>
    </w:p>
    <w:p w14:paraId="2967677E" w14:textId="77777777" w:rsidR="002D657E" w:rsidRDefault="002D657E" w:rsidP="002D657E">
      <w:pPr>
        <w:rPr>
          <w:ins w:id="36" w:author="NISAR SALMAN" w:date="2025-04-15T16:05:00Z" w16du:dateUtc="2025-04-15T14:05:00Z"/>
        </w:rPr>
      </w:pPr>
    </w:p>
    <w:p w14:paraId="7EFA2137" w14:textId="77777777" w:rsidR="002D657E" w:rsidRDefault="002D657E" w:rsidP="002D657E">
      <w:pPr>
        <w:rPr>
          <w:ins w:id="37" w:author="NISAR SALMAN" w:date="2025-04-15T16:05:00Z" w16du:dateUtc="2025-04-15T14:05:00Z"/>
        </w:rPr>
      </w:pPr>
      <w:ins w:id="38" w:author="NISAR SALMAN" w:date="2025-04-15T16:05:00Z" w16du:dateUtc="2025-04-15T14:05:00Z">
        <w:r>
          <w:t>Comment 6: Page 1: The abstract requires a complete revision, as it fails to adequately convey the context or the purpose of the paper, while including information that is not detailed or supported in the main text of the paper.</w:t>
        </w:r>
      </w:ins>
    </w:p>
    <w:p w14:paraId="5CD93004" w14:textId="77777777" w:rsidR="002D657E" w:rsidRDefault="002D657E" w:rsidP="002D657E">
      <w:pPr>
        <w:rPr>
          <w:ins w:id="39" w:author="NISAR SALMAN" w:date="2025-04-15T16:05:00Z" w16du:dateUtc="2025-04-15T14:05:00Z"/>
        </w:rPr>
      </w:pPr>
      <w:ins w:id="40" w:author="NISAR SALMAN" w:date="2025-04-15T16:05:00Z" w16du:dateUtc="2025-04-15T14:05:00Z">
        <w:r>
          <w:t>Response: Thank you for the detailed review of the abstract. As instructed, we address the concern by completely rewriting the abstract to comply with the objective and findings of the study.</w:t>
        </w:r>
      </w:ins>
    </w:p>
    <w:p w14:paraId="1313FF2B" w14:textId="77777777" w:rsidR="002D657E" w:rsidRDefault="002D657E" w:rsidP="002D657E">
      <w:pPr>
        <w:rPr>
          <w:ins w:id="41" w:author="NISAR SALMAN" w:date="2025-04-15T16:05:00Z" w16du:dateUtc="2025-04-15T14:05:00Z"/>
        </w:rPr>
      </w:pPr>
    </w:p>
    <w:p w14:paraId="0130D5D0" w14:textId="77777777" w:rsidR="002D657E" w:rsidRDefault="002D657E" w:rsidP="002D657E">
      <w:pPr>
        <w:rPr>
          <w:ins w:id="42" w:author="NISAR SALMAN" w:date="2025-04-15T16:05:00Z" w16du:dateUtc="2025-04-15T14:05:00Z"/>
        </w:rPr>
      </w:pPr>
      <w:ins w:id="43" w:author="NISAR SALMAN" w:date="2025-04-15T16:05:00Z" w16du:dateUtc="2025-04-15T14:05:00Z">
        <w:r>
          <w:t>Comment 7: Page 1: Pyrolysis, however, might not allow for recovery of these compounds due to thermal degradation. Please further elaborate regarding this drawback.</w:t>
        </w:r>
      </w:ins>
    </w:p>
    <w:p w14:paraId="49874116" w14:textId="77777777" w:rsidR="002D657E" w:rsidRDefault="002D657E" w:rsidP="002D657E">
      <w:pPr>
        <w:rPr>
          <w:ins w:id="44" w:author="NISAR SALMAN" w:date="2025-04-15T16:05:00Z" w16du:dateUtc="2025-04-15T14:05:00Z"/>
        </w:rPr>
      </w:pPr>
      <w:ins w:id="45" w:author="NISAR SALMAN" w:date="2025-04-15T16:05:00Z" w16du:dateUtc="2025-04-15T14:05:00Z">
        <w:r>
          <w:t>Response: The concern is addressed on page 1, lines 38 to 42.</w:t>
        </w:r>
      </w:ins>
    </w:p>
    <w:p w14:paraId="64D8CF7E" w14:textId="77777777" w:rsidR="002D657E" w:rsidRDefault="002D657E" w:rsidP="002D657E">
      <w:pPr>
        <w:rPr>
          <w:ins w:id="46" w:author="NISAR SALMAN" w:date="2025-04-15T16:05:00Z" w16du:dateUtc="2025-04-15T14:05:00Z"/>
        </w:rPr>
      </w:pPr>
    </w:p>
    <w:p w14:paraId="6C9D0CA8" w14:textId="77777777" w:rsidR="002D657E" w:rsidRDefault="002D657E" w:rsidP="002D657E">
      <w:pPr>
        <w:rPr>
          <w:ins w:id="47" w:author="NISAR SALMAN" w:date="2025-04-15T16:05:00Z" w16du:dateUtc="2025-04-15T14:05:00Z"/>
        </w:rPr>
      </w:pPr>
      <w:ins w:id="48" w:author="NISAR SALMAN" w:date="2025-04-15T16:05:00Z" w16du:dateUtc="2025-04-15T14:05:00Z">
        <w:r>
          <w:t>Comment 8, 9: Page 2: Please add this as a reference using the dedicated style.</w:t>
        </w:r>
      </w:ins>
    </w:p>
    <w:p w14:paraId="5FFB7AD9" w14:textId="77777777" w:rsidR="002D657E" w:rsidRDefault="002D657E" w:rsidP="002D657E">
      <w:pPr>
        <w:rPr>
          <w:ins w:id="49" w:author="NISAR SALMAN" w:date="2025-04-15T16:05:00Z" w16du:dateUtc="2025-04-15T14:05:00Z"/>
        </w:rPr>
      </w:pPr>
      <w:ins w:id="50" w:author="NISAR SALMAN" w:date="2025-04-15T16:05:00Z" w16du:dateUtc="2025-04-15T14:05:00Z">
        <w:r>
          <w:t>Response: Thank you. Regulations and certifications were referenced according to the dedicated style.</w:t>
        </w:r>
      </w:ins>
    </w:p>
    <w:p w14:paraId="4DA4AD60" w14:textId="77777777" w:rsidR="002D657E" w:rsidRDefault="002D657E" w:rsidP="002D657E">
      <w:pPr>
        <w:rPr>
          <w:ins w:id="51" w:author="NISAR SALMAN" w:date="2025-04-15T16:05:00Z" w16du:dateUtc="2025-04-15T14:05:00Z"/>
        </w:rPr>
      </w:pPr>
    </w:p>
    <w:p w14:paraId="419C0DD9" w14:textId="77777777" w:rsidR="002D657E" w:rsidRDefault="002D657E" w:rsidP="002D657E">
      <w:pPr>
        <w:rPr>
          <w:ins w:id="52" w:author="NISAR SALMAN" w:date="2025-04-15T16:05:00Z" w16du:dateUtc="2025-04-15T14:05:00Z"/>
        </w:rPr>
      </w:pPr>
      <w:ins w:id="53" w:author="NISAR SALMAN" w:date="2025-04-15T16:05:00Z" w16du:dateUtc="2025-04-15T14:05:00Z">
        <w:r>
          <w:t>Comment 10: Page 2: Consider rephrasing this sentence for improved clarity and precision.</w:t>
        </w:r>
      </w:ins>
    </w:p>
    <w:p w14:paraId="1ACC0CBC" w14:textId="77777777" w:rsidR="002D657E" w:rsidRDefault="002D657E" w:rsidP="002D657E">
      <w:pPr>
        <w:rPr>
          <w:ins w:id="54" w:author="NISAR SALMAN" w:date="2025-04-15T16:05:00Z" w16du:dateUtc="2025-04-15T14:05:00Z"/>
        </w:rPr>
      </w:pPr>
      <w:ins w:id="55" w:author="NISAR SALMAN" w:date="2025-04-15T16:05:00Z" w16du:dateUtc="2025-04-15T14:05:00Z">
        <w:r>
          <w:t>Response: The Aim of the study was rewritten for improved clarity. Thank you.</w:t>
        </w:r>
      </w:ins>
    </w:p>
    <w:p w14:paraId="2111460A" w14:textId="77777777" w:rsidR="002D657E" w:rsidRDefault="002D657E" w:rsidP="002D657E">
      <w:pPr>
        <w:rPr>
          <w:ins w:id="56" w:author="NISAR SALMAN" w:date="2025-04-15T16:05:00Z" w16du:dateUtc="2025-04-15T14:05:00Z"/>
        </w:rPr>
      </w:pPr>
    </w:p>
    <w:p w14:paraId="2EB8BAE3" w14:textId="77777777" w:rsidR="002D657E" w:rsidRDefault="002D657E" w:rsidP="002D657E">
      <w:pPr>
        <w:rPr>
          <w:ins w:id="57" w:author="NISAR SALMAN" w:date="2025-04-15T16:05:00Z" w16du:dateUtc="2025-04-15T14:05:00Z"/>
        </w:rPr>
      </w:pPr>
      <w:ins w:id="58" w:author="NISAR SALMAN" w:date="2025-04-15T16:05:00Z" w16du:dateUtc="2025-04-15T14:05:00Z">
        <w:r>
          <w:t>Comment 11: Page 2: Could you please provide a reference for this statement?</w:t>
        </w:r>
      </w:ins>
    </w:p>
    <w:p w14:paraId="7FE6545A" w14:textId="77777777" w:rsidR="002D657E" w:rsidRDefault="002D657E" w:rsidP="002D657E">
      <w:pPr>
        <w:rPr>
          <w:ins w:id="59" w:author="NISAR SALMAN" w:date="2025-04-15T16:05:00Z" w16du:dateUtc="2025-04-15T14:05:00Z"/>
        </w:rPr>
      </w:pPr>
      <w:ins w:id="60" w:author="NISAR SALMAN" w:date="2025-04-15T16:05:00Z" w16du:dateUtc="2025-04-15T14:05:00Z">
        <w:r>
          <w:t xml:space="preserve">Response: Thank you for the concern about this statement. We revised the paragraph discussing the aim of the study. While the statement regarding the purpose behind the selection of a 30 FW: 70 PW mixture was influenced by lab trials. Biochar produced from a mixture with fish waste in the proportion of more than 30% resulted in a higher concentration of Nickel. Thus, not complying with the regulations and suitability for agricultural use. </w:t>
        </w:r>
      </w:ins>
    </w:p>
    <w:p w14:paraId="423F023F" w14:textId="77777777" w:rsidR="002D657E" w:rsidRDefault="002D657E" w:rsidP="002D657E">
      <w:pPr>
        <w:rPr>
          <w:ins w:id="61" w:author="NISAR SALMAN" w:date="2025-04-15T16:05:00Z" w16du:dateUtc="2025-04-15T14:05:00Z"/>
        </w:rPr>
      </w:pPr>
      <w:ins w:id="62" w:author="NISAR SALMAN" w:date="2025-04-15T16:05:00Z" w16du:dateUtc="2025-04-15T14:05:00Z">
        <w:r>
          <w:t xml:space="preserve">We have shifted and discussed the reason regarding the selection of this specific mix ratio on page 2, section 2.1, on lines 67-68. </w:t>
        </w:r>
      </w:ins>
    </w:p>
    <w:p w14:paraId="064606FA" w14:textId="77777777" w:rsidR="002D657E" w:rsidRDefault="002D657E" w:rsidP="002D657E">
      <w:pPr>
        <w:rPr>
          <w:ins w:id="63" w:author="NISAR SALMAN" w:date="2025-04-15T16:05:00Z" w16du:dateUtc="2025-04-15T14:05:00Z"/>
        </w:rPr>
      </w:pPr>
    </w:p>
    <w:p w14:paraId="4786615D" w14:textId="77777777" w:rsidR="002D657E" w:rsidRDefault="002D657E" w:rsidP="002D657E">
      <w:pPr>
        <w:rPr>
          <w:ins w:id="64" w:author="NISAR SALMAN" w:date="2025-04-15T16:05:00Z" w16du:dateUtc="2025-04-15T14:05:00Z"/>
        </w:rPr>
      </w:pPr>
      <w:ins w:id="65" w:author="NISAR SALMAN" w:date="2025-04-15T16:05:00Z" w16du:dateUtc="2025-04-15T14:05:00Z">
        <w:r>
          <w:t>Comment 12: Page 2: Kindly add a brief paragraph between consecutive titles to ensure a smoother transition and improve the document's flow</w:t>
        </w:r>
      </w:ins>
    </w:p>
    <w:p w14:paraId="0951FDA3" w14:textId="77777777" w:rsidR="002D657E" w:rsidRDefault="002D657E" w:rsidP="002D657E">
      <w:pPr>
        <w:rPr>
          <w:ins w:id="66" w:author="NISAR SALMAN" w:date="2025-04-15T16:05:00Z" w16du:dateUtc="2025-04-15T14:05:00Z"/>
        </w:rPr>
      </w:pPr>
      <w:ins w:id="67" w:author="NISAR SALMAN" w:date="2025-04-15T16:05:00Z" w16du:dateUtc="2025-04-15T14:05:00Z">
        <w:r>
          <w:t>Response: Thank you. The suggestion for a smoother transition is addressed with a brief paragraph on page 2, lines 59-61</w:t>
        </w:r>
      </w:ins>
    </w:p>
    <w:p w14:paraId="297C0951" w14:textId="77777777" w:rsidR="002D657E" w:rsidRDefault="002D657E" w:rsidP="002D657E">
      <w:pPr>
        <w:rPr>
          <w:ins w:id="68" w:author="NISAR SALMAN" w:date="2025-04-15T16:05:00Z" w16du:dateUtc="2025-04-15T14:05:00Z"/>
        </w:rPr>
      </w:pPr>
    </w:p>
    <w:p w14:paraId="167E3D9F" w14:textId="77777777" w:rsidR="002D657E" w:rsidRDefault="002D657E" w:rsidP="002D657E">
      <w:pPr>
        <w:rPr>
          <w:ins w:id="69" w:author="NISAR SALMAN" w:date="2025-04-15T16:05:00Z" w16du:dateUtc="2025-04-15T14:05:00Z"/>
        </w:rPr>
      </w:pPr>
      <w:ins w:id="70" w:author="NISAR SALMAN" w:date="2025-04-15T16:05:00Z" w16du:dateUtc="2025-04-15T14:05:00Z">
        <w:r>
          <w:t>Comment 13: Page 2: Could you clarify or elaborate on the meaning of “homogeneous nature” in this context? Does it refer to uniform composition, structure, or plant species?</w:t>
        </w:r>
      </w:ins>
    </w:p>
    <w:p w14:paraId="040EC466" w14:textId="77777777" w:rsidR="002D657E" w:rsidRDefault="002D657E" w:rsidP="002D657E">
      <w:pPr>
        <w:rPr>
          <w:ins w:id="71" w:author="NISAR SALMAN" w:date="2025-04-15T16:05:00Z" w16du:dateUtc="2025-04-15T14:05:00Z"/>
        </w:rPr>
      </w:pPr>
      <w:ins w:id="72" w:author="NISAR SALMAN" w:date="2025-04-15T16:05:00Z" w16du:dateUtc="2025-04-15T14:05:00Z">
        <w:r>
          <w:lastRenderedPageBreak/>
          <w:t xml:space="preserve">Response: Thank you for pointing out the ambiguity of the word. As suggested by reviewers, it refers to the uniform composition of olive tree pruning free from debris and other plant species. As discussed in section 2.1, page 2, lines 62-63. </w:t>
        </w:r>
      </w:ins>
    </w:p>
    <w:p w14:paraId="4591230B" w14:textId="77777777" w:rsidR="002D657E" w:rsidRDefault="002D657E" w:rsidP="002D657E">
      <w:pPr>
        <w:rPr>
          <w:ins w:id="73" w:author="NISAR SALMAN" w:date="2025-04-15T16:05:00Z" w16du:dateUtc="2025-04-15T14:05:00Z"/>
        </w:rPr>
      </w:pPr>
    </w:p>
    <w:p w14:paraId="6BFA3A5B" w14:textId="77777777" w:rsidR="002D657E" w:rsidRDefault="002D657E" w:rsidP="002D657E">
      <w:pPr>
        <w:rPr>
          <w:ins w:id="74" w:author="NISAR SALMAN" w:date="2025-04-15T16:05:00Z" w16du:dateUtc="2025-04-15T14:05:00Z"/>
        </w:rPr>
      </w:pPr>
      <w:ins w:id="75" w:author="NISAR SALMAN" w:date="2025-04-15T16:05:00Z" w16du:dateUtc="2025-04-15T14:05:00Z">
        <w:r>
          <w:t>Comment 14: Page 2: Could you kindly provide the energy consumption of this process? Feedstock drying</w:t>
        </w:r>
      </w:ins>
    </w:p>
    <w:p w14:paraId="799D9B55" w14:textId="77777777" w:rsidR="002D657E" w:rsidRDefault="002D657E" w:rsidP="002D657E">
      <w:pPr>
        <w:rPr>
          <w:ins w:id="76" w:author="NISAR SALMAN" w:date="2025-04-15T16:05:00Z" w16du:dateUtc="2025-04-15T14:05:00Z"/>
        </w:rPr>
      </w:pPr>
      <w:ins w:id="77" w:author="NISAR SALMAN" w:date="2025-04-15T16:05:00Z" w16du:dateUtc="2025-04-15T14:05:00Z">
        <w:r>
          <w:t xml:space="preserve">Response: Thank you. It is addressed in section 2.1, on page 2, lines 64-66. </w:t>
        </w:r>
      </w:ins>
    </w:p>
    <w:p w14:paraId="2E5D09D6" w14:textId="77777777" w:rsidR="002D657E" w:rsidRDefault="002D657E" w:rsidP="002D657E">
      <w:pPr>
        <w:rPr>
          <w:ins w:id="78" w:author="NISAR SALMAN" w:date="2025-04-15T16:05:00Z" w16du:dateUtc="2025-04-15T14:05:00Z"/>
        </w:rPr>
      </w:pPr>
    </w:p>
    <w:p w14:paraId="424F1741" w14:textId="77777777" w:rsidR="002D657E" w:rsidRDefault="002D657E" w:rsidP="002D657E">
      <w:pPr>
        <w:rPr>
          <w:ins w:id="79" w:author="NISAR SALMAN" w:date="2025-04-15T16:05:00Z" w16du:dateUtc="2025-04-15T14:05:00Z"/>
        </w:rPr>
      </w:pPr>
      <w:ins w:id="80" w:author="NISAR SALMAN" w:date="2025-04-15T16:05:00Z" w16du:dateUtc="2025-04-15T14:05:00Z">
        <w:r>
          <w:t>Comment 15: Page 2:  Could you kindly provide the energy consumption of this process? Pyrolysis reactor</w:t>
        </w:r>
      </w:ins>
    </w:p>
    <w:p w14:paraId="6F3C0183" w14:textId="77777777" w:rsidR="002D657E" w:rsidRDefault="002D657E" w:rsidP="002D657E">
      <w:pPr>
        <w:rPr>
          <w:ins w:id="81" w:author="NISAR SALMAN" w:date="2025-04-15T16:05:00Z" w16du:dateUtc="2025-04-15T14:05:00Z"/>
        </w:rPr>
      </w:pPr>
      <w:ins w:id="82" w:author="NISAR SALMAN" w:date="2025-04-15T16:05:00Z" w16du:dateUtc="2025-04-15T14:05:00Z">
        <w:r>
          <w:t>Response:  Thank you. Please refer to page 2, lines 75-77, where the energy consumption in kWh for each residence time operation is mentioned. These numbers are calculated based on the amount of treated feedstock capacity (for instance, 5 kg treatment potential at residence time of 30 minutes, etc), and energy consumption per hour to operate the reactor.</w:t>
        </w:r>
      </w:ins>
    </w:p>
    <w:p w14:paraId="6C12E3D1" w14:textId="77777777" w:rsidR="002D657E" w:rsidRDefault="002D657E" w:rsidP="002D657E">
      <w:pPr>
        <w:rPr>
          <w:ins w:id="83" w:author="NISAR SALMAN" w:date="2025-04-15T16:05:00Z" w16du:dateUtc="2025-04-15T14:05:00Z"/>
        </w:rPr>
      </w:pPr>
    </w:p>
    <w:p w14:paraId="2BBAB20D" w14:textId="77777777" w:rsidR="002D657E" w:rsidRDefault="002D657E" w:rsidP="002D657E">
      <w:pPr>
        <w:rPr>
          <w:ins w:id="84" w:author="NISAR SALMAN" w:date="2025-04-15T16:05:00Z" w16du:dateUtc="2025-04-15T14:05:00Z"/>
        </w:rPr>
      </w:pPr>
      <w:ins w:id="85" w:author="NISAR SALMAN" w:date="2025-04-15T16:05:00Z" w16du:dateUtc="2025-04-15T14:05:00Z">
        <w:r>
          <w:t>Comment 16: Page 2: Why 57 minutes? It looks quite odd</w:t>
        </w:r>
      </w:ins>
    </w:p>
    <w:p w14:paraId="344D7092" w14:textId="77777777" w:rsidR="002D657E" w:rsidRDefault="002D657E" w:rsidP="002D657E">
      <w:pPr>
        <w:rPr>
          <w:ins w:id="86" w:author="NISAR SALMAN" w:date="2025-04-15T16:05:00Z" w16du:dateUtc="2025-04-15T14:05:00Z"/>
        </w:rPr>
      </w:pPr>
      <w:ins w:id="87" w:author="NISAR SALMAN" w:date="2025-04-15T16:05:00Z" w16du:dateUtc="2025-04-15T14:05:00Z">
        <w:r>
          <w:t>Response: The speed of screw determines the exposure time of sample in the heating chambers. Before initiating the pyrolysis tests, we confirmed the times corresponding to screw speed. We found a slight variation for 60-minute speed, which corresponded to 57 minutes.</w:t>
        </w:r>
      </w:ins>
    </w:p>
    <w:p w14:paraId="19E44E55" w14:textId="77777777" w:rsidR="002D657E" w:rsidRDefault="002D657E" w:rsidP="002D657E">
      <w:pPr>
        <w:rPr>
          <w:ins w:id="88" w:author="NISAR SALMAN" w:date="2025-04-15T16:05:00Z" w16du:dateUtc="2025-04-15T14:05:00Z"/>
        </w:rPr>
      </w:pPr>
    </w:p>
    <w:p w14:paraId="669DDCAE" w14:textId="77777777" w:rsidR="002D657E" w:rsidRDefault="002D657E" w:rsidP="002D657E">
      <w:pPr>
        <w:rPr>
          <w:ins w:id="89" w:author="NISAR SALMAN" w:date="2025-04-15T16:05:00Z" w16du:dateUtc="2025-04-15T14:05:00Z"/>
        </w:rPr>
      </w:pPr>
      <w:ins w:id="90" w:author="NISAR SALMAN" w:date="2025-04-15T16:05:00Z" w16du:dateUtc="2025-04-15T14:05:00Z">
        <w:r>
          <w:t>Comment 17, 18, 20, 21, 22, 23 Page: 2: Please add this as a reference using the dedicated style</w:t>
        </w:r>
      </w:ins>
    </w:p>
    <w:p w14:paraId="5127FC31" w14:textId="77777777" w:rsidR="002D657E" w:rsidRDefault="002D657E" w:rsidP="002D657E">
      <w:pPr>
        <w:rPr>
          <w:ins w:id="91" w:author="NISAR SALMAN" w:date="2025-04-15T16:05:00Z" w16du:dateUtc="2025-04-15T14:05:00Z"/>
        </w:rPr>
      </w:pPr>
      <w:ins w:id="92" w:author="NISAR SALMAN" w:date="2025-04-15T16:05:00Z" w16du:dateUtc="2025-04-15T14:05:00Z">
        <w:r>
          <w:t>Response: Thank you. References were cited according to a dedicated reference style. All are addressed in section 2.3, page 2, from line 85 to line 94.</w:t>
        </w:r>
      </w:ins>
    </w:p>
    <w:p w14:paraId="0602BCBF" w14:textId="77777777" w:rsidR="002D657E" w:rsidRDefault="002D657E" w:rsidP="002D657E">
      <w:pPr>
        <w:rPr>
          <w:ins w:id="93" w:author="NISAR SALMAN" w:date="2025-04-15T16:05:00Z" w16du:dateUtc="2025-04-15T14:05:00Z"/>
        </w:rPr>
      </w:pPr>
    </w:p>
    <w:p w14:paraId="320F8FCE" w14:textId="77777777" w:rsidR="002D657E" w:rsidRDefault="002D657E" w:rsidP="002D657E">
      <w:pPr>
        <w:rPr>
          <w:ins w:id="94" w:author="NISAR SALMAN" w:date="2025-04-15T16:05:00Z" w16du:dateUtc="2025-04-15T14:05:00Z"/>
        </w:rPr>
      </w:pPr>
      <w:ins w:id="95" w:author="NISAR SALMAN" w:date="2025-04-15T16:05:00Z" w16du:dateUtc="2025-04-15T14:05:00Z">
        <w:r>
          <w:t>Comment 19: Page 2: Kindly remove the extra space in the text</w:t>
        </w:r>
      </w:ins>
    </w:p>
    <w:p w14:paraId="1A0C8FF4" w14:textId="77777777" w:rsidR="002D657E" w:rsidRDefault="002D657E" w:rsidP="002D657E">
      <w:pPr>
        <w:rPr>
          <w:ins w:id="96" w:author="NISAR SALMAN" w:date="2025-04-15T16:05:00Z" w16du:dateUtc="2025-04-15T14:05:00Z"/>
        </w:rPr>
      </w:pPr>
      <w:ins w:id="97" w:author="NISAR SALMAN" w:date="2025-04-15T16:05:00Z" w16du:dateUtc="2025-04-15T14:05:00Z">
        <w:r>
          <w:t>Response: Thank you. Extra space was removed,</w:t>
        </w:r>
      </w:ins>
    </w:p>
    <w:p w14:paraId="6EFB4D5E" w14:textId="77777777" w:rsidR="002D657E" w:rsidRDefault="002D657E" w:rsidP="002D657E">
      <w:pPr>
        <w:rPr>
          <w:ins w:id="98" w:author="NISAR SALMAN" w:date="2025-04-15T16:05:00Z" w16du:dateUtc="2025-04-15T14:05:00Z"/>
        </w:rPr>
      </w:pPr>
    </w:p>
    <w:p w14:paraId="39D40529" w14:textId="77777777" w:rsidR="002D657E" w:rsidRDefault="002D657E" w:rsidP="002D657E">
      <w:pPr>
        <w:rPr>
          <w:ins w:id="99" w:author="NISAR SALMAN" w:date="2025-04-15T16:05:00Z" w16du:dateUtc="2025-04-15T14:05:00Z"/>
        </w:rPr>
      </w:pPr>
      <w:ins w:id="100" w:author="NISAR SALMAN" w:date="2025-04-15T16:05:00Z" w16du:dateUtc="2025-04-15T14:05:00Z">
        <w:r>
          <w:t>Comment 24: Page 3: It seems that an excessive level of detail is being provided about this device. This part might be replaced by further details about the actual work</w:t>
        </w:r>
      </w:ins>
    </w:p>
    <w:p w14:paraId="15D6D309" w14:textId="77777777" w:rsidR="002D657E" w:rsidRDefault="002D657E" w:rsidP="002D657E">
      <w:pPr>
        <w:rPr>
          <w:ins w:id="101" w:author="NISAR SALMAN" w:date="2025-04-15T16:05:00Z" w16du:dateUtc="2025-04-15T14:05:00Z"/>
        </w:rPr>
      </w:pPr>
    </w:p>
    <w:p w14:paraId="6D6AAB47" w14:textId="77777777" w:rsidR="002D657E" w:rsidRDefault="002D657E" w:rsidP="002D657E">
      <w:pPr>
        <w:rPr>
          <w:ins w:id="102" w:author="NISAR SALMAN" w:date="2025-04-15T16:05:00Z" w16du:dateUtc="2025-04-15T14:05:00Z"/>
        </w:rPr>
      </w:pPr>
      <w:ins w:id="103" w:author="NISAR SALMAN" w:date="2025-04-15T16:05:00Z" w16du:dateUtc="2025-04-15T14:05:00Z">
        <w:r>
          <w:t>Response: Thank you for the suggestions. It is addressed by removing the sentence to allow space for actual work.</w:t>
        </w:r>
      </w:ins>
    </w:p>
    <w:p w14:paraId="3039A6AC" w14:textId="77777777" w:rsidR="002D657E" w:rsidRDefault="002D657E" w:rsidP="002D657E">
      <w:pPr>
        <w:rPr>
          <w:ins w:id="104" w:author="NISAR SALMAN" w:date="2025-04-15T16:05:00Z" w16du:dateUtc="2025-04-15T14:05:00Z"/>
        </w:rPr>
      </w:pPr>
    </w:p>
    <w:p w14:paraId="2EBBF345" w14:textId="77777777" w:rsidR="002D657E" w:rsidRDefault="002D657E" w:rsidP="002D657E">
      <w:pPr>
        <w:rPr>
          <w:ins w:id="105" w:author="NISAR SALMAN" w:date="2025-04-15T16:05:00Z" w16du:dateUtc="2025-04-15T14:05:00Z"/>
        </w:rPr>
      </w:pPr>
      <w:ins w:id="106" w:author="NISAR SALMAN" w:date="2025-04-15T16:05:00Z" w16du:dateUtc="2025-04-15T14:05:00Z">
        <w:r>
          <w:t>Comment 25: Page 3: Please use the term “weight” instead</w:t>
        </w:r>
      </w:ins>
    </w:p>
    <w:p w14:paraId="7B706F49" w14:textId="77777777" w:rsidR="002D657E" w:rsidRDefault="002D657E" w:rsidP="002D657E">
      <w:pPr>
        <w:rPr>
          <w:ins w:id="107" w:author="NISAR SALMAN" w:date="2025-04-15T16:05:00Z" w16du:dateUtc="2025-04-15T14:05:00Z"/>
        </w:rPr>
      </w:pPr>
      <w:ins w:id="108" w:author="NISAR SALMAN" w:date="2025-04-15T16:05:00Z" w16du:dateUtc="2025-04-15T14:05:00Z">
        <w:r>
          <w:t>Response: Thank you. The term was corrected to weight.</w:t>
        </w:r>
      </w:ins>
    </w:p>
    <w:p w14:paraId="236A3FD4" w14:textId="77777777" w:rsidR="002D657E" w:rsidRDefault="002D657E" w:rsidP="002D657E">
      <w:pPr>
        <w:rPr>
          <w:ins w:id="109" w:author="NISAR SALMAN" w:date="2025-04-15T16:05:00Z" w16du:dateUtc="2025-04-15T14:05:00Z"/>
        </w:rPr>
      </w:pPr>
    </w:p>
    <w:p w14:paraId="3E1F68AE" w14:textId="77777777" w:rsidR="002D657E" w:rsidRDefault="002D657E" w:rsidP="002D657E">
      <w:pPr>
        <w:rPr>
          <w:ins w:id="110" w:author="NISAR SALMAN" w:date="2025-04-15T16:05:00Z" w16du:dateUtc="2025-04-15T14:05:00Z"/>
        </w:rPr>
      </w:pPr>
      <w:ins w:id="111" w:author="NISAR SALMAN" w:date="2025-04-15T16:05:00Z" w16du:dateUtc="2025-04-15T14:05:00Z">
        <w:r>
          <w:t>Comment 26: Page 3: Could you clarify if you intended to refer to bio-oil instead of biochar here?</w:t>
        </w:r>
      </w:ins>
    </w:p>
    <w:p w14:paraId="55FFABAF" w14:textId="77777777" w:rsidR="002D657E" w:rsidRDefault="002D657E" w:rsidP="002D657E">
      <w:pPr>
        <w:rPr>
          <w:ins w:id="112" w:author="NISAR SALMAN" w:date="2025-04-15T16:05:00Z" w16du:dateUtc="2025-04-15T14:05:00Z"/>
        </w:rPr>
      </w:pPr>
      <w:ins w:id="113" w:author="NISAR SALMAN" w:date="2025-04-15T16:05:00Z" w16du:dateUtc="2025-04-15T14:05:00Z">
        <w:r>
          <w:t>Response: Thank you. Yes, it was intended to say bio-oil. It is addressed in the revised manuscript.</w:t>
        </w:r>
      </w:ins>
    </w:p>
    <w:p w14:paraId="4C6A358F" w14:textId="77777777" w:rsidR="002D657E" w:rsidRDefault="002D657E" w:rsidP="002D657E">
      <w:pPr>
        <w:rPr>
          <w:ins w:id="114" w:author="NISAR SALMAN" w:date="2025-04-15T16:05:00Z" w16du:dateUtc="2025-04-15T14:05:00Z"/>
        </w:rPr>
      </w:pPr>
    </w:p>
    <w:p w14:paraId="219598C0" w14:textId="77777777" w:rsidR="002D657E" w:rsidRDefault="002D657E" w:rsidP="002D657E">
      <w:pPr>
        <w:rPr>
          <w:ins w:id="115" w:author="NISAR SALMAN" w:date="2025-04-15T16:05:00Z" w16du:dateUtc="2025-04-15T14:05:00Z"/>
        </w:rPr>
      </w:pPr>
      <w:ins w:id="116" w:author="NISAR SALMAN" w:date="2025-04-15T16:05:00Z" w16du:dateUtc="2025-04-15T14:05:00Z">
        <w:r>
          <w:t>Comment 27: Page 3: Given the significant uncertainty (±50%), the outcomes may be substantially biased. I recommend utilizing the experimental value obtained during the second round of experiments, conducted after addressing the leakage issue, for greater reliability.</w:t>
        </w:r>
      </w:ins>
    </w:p>
    <w:p w14:paraId="0311C383" w14:textId="77777777" w:rsidR="002D657E" w:rsidRDefault="002D657E" w:rsidP="002D657E">
      <w:pPr>
        <w:rPr>
          <w:ins w:id="117" w:author="NISAR SALMAN" w:date="2025-04-15T16:05:00Z" w16du:dateUtc="2025-04-15T14:05:00Z"/>
        </w:rPr>
      </w:pPr>
      <w:ins w:id="118" w:author="NISAR SALMAN" w:date="2025-04-15T16:05:00Z" w16du:dateUtc="2025-04-15T14:05:00Z">
        <w:r>
          <w:t>Response: Thank you for the critical assessment of section 3.1. The question is addressed by selecting the reliable test result after corrective measures and by modifying Table 1. There is a need for future studies to confirm the replicability of the equipment as well as the condensation system efficiency. The point is discussed in section 3.1, product yield</w:t>
        </w:r>
      </w:ins>
    </w:p>
    <w:p w14:paraId="5B86302F" w14:textId="77777777" w:rsidR="002D657E" w:rsidRDefault="002D657E" w:rsidP="002D657E">
      <w:pPr>
        <w:rPr>
          <w:ins w:id="119" w:author="NISAR SALMAN" w:date="2025-04-15T16:05:00Z" w16du:dateUtc="2025-04-15T14:05:00Z"/>
        </w:rPr>
      </w:pPr>
    </w:p>
    <w:p w14:paraId="45F372BD" w14:textId="77777777" w:rsidR="002D657E" w:rsidRDefault="002D657E" w:rsidP="002D657E">
      <w:pPr>
        <w:rPr>
          <w:ins w:id="120" w:author="NISAR SALMAN" w:date="2025-04-15T16:05:00Z" w16du:dateUtc="2025-04-15T14:05:00Z"/>
        </w:rPr>
      </w:pPr>
    </w:p>
    <w:p w14:paraId="27858A36" w14:textId="77777777" w:rsidR="002D657E" w:rsidRDefault="002D657E" w:rsidP="002D657E">
      <w:pPr>
        <w:rPr>
          <w:ins w:id="121" w:author="NISAR SALMAN" w:date="2025-04-15T16:05:00Z" w16du:dateUtc="2025-04-15T14:05:00Z"/>
        </w:rPr>
      </w:pPr>
      <w:ins w:id="122" w:author="NISAR SALMAN" w:date="2025-04-15T16:05:00Z" w16du:dateUtc="2025-04-15T14:05:00Z">
        <w:r>
          <w:t>Comment 28- 32: Page 3: Concerns about biochar, bio-oil and syngas trends deviations.</w:t>
        </w:r>
      </w:ins>
    </w:p>
    <w:p w14:paraId="49141362" w14:textId="77777777" w:rsidR="002D657E" w:rsidRDefault="002D657E" w:rsidP="002D657E">
      <w:pPr>
        <w:rPr>
          <w:ins w:id="123" w:author="NISAR SALMAN" w:date="2025-04-15T16:05:00Z" w16du:dateUtc="2025-04-15T14:05:00Z"/>
        </w:rPr>
      </w:pPr>
      <w:ins w:id="124" w:author="NISAR SALMAN" w:date="2025-04-15T16:05:00Z" w16du:dateUtc="2025-04-15T14:05:00Z">
        <w:r>
          <w:t>Response: Section 3.1 was completely restructured and included the more reliable tests, leaving out the mean and standard deviation numbers. While these tests provide encouraging results for biochar (the main aim of the study), they still point to the need for optimisation of the condensation system for bio-oil collection</w:t>
        </w:r>
      </w:ins>
    </w:p>
    <w:p w14:paraId="2238614F" w14:textId="77777777" w:rsidR="002D657E" w:rsidRDefault="002D657E" w:rsidP="002D657E">
      <w:pPr>
        <w:rPr>
          <w:ins w:id="125" w:author="NISAR SALMAN" w:date="2025-04-15T16:05:00Z" w16du:dateUtc="2025-04-15T14:05:00Z"/>
        </w:rPr>
      </w:pPr>
    </w:p>
    <w:p w14:paraId="67F9CAD8" w14:textId="77777777" w:rsidR="002D657E" w:rsidRDefault="002D657E" w:rsidP="002D657E">
      <w:pPr>
        <w:rPr>
          <w:ins w:id="126" w:author="NISAR SALMAN" w:date="2025-04-15T16:05:00Z" w16du:dateUtc="2025-04-15T14:05:00Z"/>
        </w:rPr>
      </w:pPr>
      <w:ins w:id="127" w:author="NISAR SALMAN" w:date="2025-04-15T16:05:00Z" w16du:dateUtc="2025-04-15T14:05:00Z">
        <w:r>
          <w:t>Comment 33: Page 3: Ensure consistency in the use of significant figures throughout the data</w:t>
        </w:r>
      </w:ins>
    </w:p>
    <w:p w14:paraId="74E7B4AE" w14:textId="77777777" w:rsidR="002D657E" w:rsidRDefault="002D657E" w:rsidP="002D657E">
      <w:pPr>
        <w:rPr>
          <w:ins w:id="128" w:author="NISAR SALMAN" w:date="2025-04-15T16:05:00Z" w16du:dateUtc="2025-04-15T14:05:00Z"/>
        </w:rPr>
      </w:pPr>
      <w:ins w:id="129" w:author="NISAR SALMAN" w:date="2025-04-15T16:05:00Z" w16du:dateUtc="2025-04-15T14:05:00Z">
        <w:r>
          <w:t>Response: Thank you. Consistent significant figures are ensured in the updated Table 1.</w:t>
        </w:r>
      </w:ins>
    </w:p>
    <w:p w14:paraId="780B6CD8" w14:textId="77777777" w:rsidR="002D657E" w:rsidRDefault="002D657E" w:rsidP="002D657E">
      <w:pPr>
        <w:rPr>
          <w:ins w:id="130" w:author="NISAR SALMAN" w:date="2025-04-15T16:05:00Z" w16du:dateUtc="2025-04-15T14:05:00Z"/>
        </w:rPr>
      </w:pPr>
    </w:p>
    <w:p w14:paraId="695BA190" w14:textId="77777777" w:rsidR="002D657E" w:rsidRDefault="002D657E" w:rsidP="002D657E">
      <w:pPr>
        <w:rPr>
          <w:ins w:id="131" w:author="NISAR SALMAN" w:date="2025-04-15T16:05:00Z" w16du:dateUtc="2025-04-15T14:05:00Z"/>
        </w:rPr>
      </w:pPr>
      <w:ins w:id="132" w:author="NISAR SALMAN" w:date="2025-04-15T16:05:00Z" w16du:dateUtc="2025-04-15T14:05:00Z">
        <w:r>
          <w:t>Comment 34: page 3: Please double-check the value for biochar (42.1%)</w:t>
        </w:r>
      </w:ins>
    </w:p>
    <w:p w14:paraId="7B51FE54" w14:textId="77777777" w:rsidR="002D657E" w:rsidRDefault="002D657E" w:rsidP="002D657E">
      <w:pPr>
        <w:rPr>
          <w:ins w:id="133" w:author="NISAR SALMAN" w:date="2025-04-15T16:05:00Z" w16du:dateUtc="2025-04-15T14:05:00Z"/>
        </w:rPr>
      </w:pPr>
      <w:ins w:id="134" w:author="NISAR SALMAN" w:date="2025-04-15T16:05:00Z" w16du:dateUtc="2025-04-15T14:05:00Z">
        <w:r>
          <w:t xml:space="preserve">Response: Thank you for pointing out the typo error. Figure 1 is corrected for biochar value </w:t>
        </w:r>
      </w:ins>
    </w:p>
    <w:p w14:paraId="1396E7BC" w14:textId="77777777" w:rsidR="002D657E" w:rsidRDefault="002D657E" w:rsidP="002D657E">
      <w:pPr>
        <w:rPr>
          <w:ins w:id="135" w:author="NISAR SALMAN" w:date="2025-04-15T16:05:00Z" w16du:dateUtc="2025-04-15T14:05:00Z"/>
        </w:rPr>
      </w:pPr>
    </w:p>
    <w:p w14:paraId="1F44DDA8" w14:textId="77777777" w:rsidR="002D657E" w:rsidRDefault="002D657E" w:rsidP="002D657E">
      <w:pPr>
        <w:rPr>
          <w:ins w:id="136" w:author="NISAR SALMAN" w:date="2025-04-15T16:05:00Z" w16du:dateUtc="2025-04-15T14:05:00Z"/>
        </w:rPr>
      </w:pPr>
      <w:ins w:id="137" w:author="NISAR SALMAN" w:date="2025-04-15T16:05:00Z" w16du:dateUtc="2025-04-15T14:05:00Z">
        <w:r>
          <w:t>Comment 35: Page 3: Please substitute “rise” with “rice”</w:t>
        </w:r>
      </w:ins>
    </w:p>
    <w:p w14:paraId="2FF83F03" w14:textId="77777777" w:rsidR="002D657E" w:rsidRDefault="002D657E" w:rsidP="002D657E">
      <w:pPr>
        <w:rPr>
          <w:ins w:id="138" w:author="NISAR SALMAN" w:date="2025-04-15T16:05:00Z" w16du:dateUtc="2025-04-15T14:05:00Z"/>
        </w:rPr>
      </w:pPr>
      <w:ins w:id="139" w:author="NISAR SALMAN" w:date="2025-04-15T16:05:00Z" w16du:dateUtc="2025-04-15T14:05:00Z">
        <w:r>
          <w:t xml:space="preserve">Response: Addressed in section 3.2, on page 3, line 138 </w:t>
        </w:r>
      </w:ins>
    </w:p>
    <w:p w14:paraId="61962CC8" w14:textId="77777777" w:rsidR="002D657E" w:rsidRDefault="002D657E" w:rsidP="002D657E">
      <w:pPr>
        <w:rPr>
          <w:ins w:id="140" w:author="NISAR SALMAN" w:date="2025-04-15T16:05:00Z" w16du:dateUtc="2025-04-15T14:05:00Z"/>
        </w:rPr>
      </w:pPr>
    </w:p>
    <w:p w14:paraId="5940D490" w14:textId="77777777" w:rsidR="002D657E" w:rsidRDefault="002D657E" w:rsidP="002D657E">
      <w:pPr>
        <w:rPr>
          <w:ins w:id="141" w:author="NISAR SALMAN" w:date="2025-04-15T16:05:00Z" w16du:dateUtc="2025-04-15T14:05:00Z"/>
        </w:rPr>
      </w:pPr>
      <w:ins w:id="142" w:author="NISAR SALMAN" w:date="2025-04-15T16:05:00Z" w16du:dateUtc="2025-04-15T14:05:00Z">
        <w:r>
          <w:t>Comment 36: Page 3: The sentence would benefit from rephrasing for improved clarity and precision.</w:t>
        </w:r>
      </w:ins>
    </w:p>
    <w:p w14:paraId="27278556" w14:textId="77777777" w:rsidR="002D657E" w:rsidRDefault="002D657E" w:rsidP="002D657E">
      <w:pPr>
        <w:rPr>
          <w:ins w:id="143" w:author="NISAR SALMAN" w:date="2025-04-15T16:05:00Z" w16du:dateUtc="2025-04-15T14:05:00Z"/>
        </w:rPr>
      </w:pPr>
      <w:ins w:id="144" w:author="NISAR SALMAN" w:date="2025-04-15T16:05:00Z" w16du:dateUtc="2025-04-15T14:05:00Z">
        <w:r>
          <w:t xml:space="preserve">Response: Addressed in section 3.2, on page 3, lines 133- 139 </w:t>
        </w:r>
      </w:ins>
    </w:p>
    <w:p w14:paraId="3232F2BC" w14:textId="77777777" w:rsidR="002D657E" w:rsidRDefault="002D657E" w:rsidP="002D657E">
      <w:pPr>
        <w:rPr>
          <w:ins w:id="145" w:author="NISAR SALMAN" w:date="2025-04-15T16:05:00Z" w16du:dateUtc="2025-04-15T14:05:00Z"/>
        </w:rPr>
      </w:pPr>
    </w:p>
    <w:p w14:paraId="6796DC81" w14:textId="77777777" w:rsidR="002D657E" w:rsidRDefault="002D657E" w:rsidP="002D657E">
      <w:pPr>
        <w:rPr>
          <w:ins w:id="146" w:author="NISAR SALMAN" w:date="2025-04-15T16:05:00Z" w16du:dateUtc="2025-04-15T14:05:00Z"/>
        </w:rPr>
      </w:pPr>
      <w:ins w:id="147" w:author="NISAR SALMAN" w:date="2025-04-15T16:05:00Z" w16du:dateUtc="2025-04-15T14:05:00Z">
        <w:r>
          <w:t>Comment 37: Page 3: Please try to be consistent with significative figures</w:t>
        </w:r>
      </w:ins>
    </w:p>
    <w:p w14:paraId="21962246" w14:textId="77777777" w:rsidR="002D657E" w:rsidRDefault="002D657E" w:rsidP="002D657E">
      <w:pPr>
        <w:rPr>
          <w:ins w:id="148" w:author="NISAR SALMAN" w:date="2025-04-15T16:05:00Z" w16du:dateUtc="2025-04-15T14:05:00Z"/>
        </w:rPr>
      </w:pPr>
      <w:ins w:id="149" w:author="NISAR SALMAN" w:date="2025-04-15T16:05:00Z" w16du:dateUtc="2025-04-15T14:05:00Z">
        <w:r>
          <w:t>Response: Thank you. Consistent significant figures are also ensured in the Table 2.</w:t>
        </w:r>
      </w:ins>
    </w:p>
    <w:p w14:paraId="17AD9001" w14:textId="77777777" w:rsidR="002D657E" w:rsidRDefault="002D657E" w:rsidP="002D657E">
      <w:pPr>
        <w:rPr>
          <w:ins w:id="150" w:author="NISAR SALMAN" w:date="2025-04-15T16:05:00Z" w16du:dateUtc="2025-04-15T14:05:00Z"/>
        </w:rPr>
      </w:pPr>
    </w:p>
    <w:p w14:paraId="787A2F28" w14:textId="77777777" w:rsidR="002D657E" w:rsidRDefault="002D657E" w:rsidP="002D657E">
      <w:pPr>
        <w:rPr>
          <w:ins w:id="151" w:author="NISAR SALMAN" w:date="2025-04-15T16:05:00Z" w16du:dateUtc="2025-04-15T14:05:00Z"/>
        </w:rPr>
      </w:pPr>
      <w:ins w:id="152" w:author="NISAR SALMAN" w:date="2025-04-15T16:05:00Z" w16du:dateUtc="2025-04-15T14:05:00Z">
        <w:r>
          <w:t>Comment 37: Page 3: Rephrasing the sentence could enhance its readability</w:t>
        </w:r>
      </w:ins>
    </w:p>
    <w:p w14:paraId="02700599" w14:textId="77777777" w:rsidR="002D657E" w:rsidRDefault="002D657E" w:rsidP="002D657E">
      <w:pPr>
        <w:rPr>
          <w:ins w:id="153" w:author="NISAR SALMAN" w:date="2025-04-15T16:05:00Z" w16du:dateUtc="2025-04-15T14:05:00Z"/>
        </w:rPr>
      </w:pPr>
      <w:ins w:id="154" w:author="NISAR SALMAN" w:date="2025-04-15T16:05:00Z" w16du:dateUtc="2025-04-15T14:05:00Z">
        <w:r>
          <w:t>Response: Thank you. Concern is addressed in section 3.2, on pages 3, 4, lines 139-142, for better comprehension</w:t>
        </w:r>
      </w:ins>
    </w:p>
    <w:p w14:paraId="1E937FFF" w14:textId="77777777" w:rsidR="002D657E" w:rsidRDefault="002D657E" w:rsidP="002D657E">
      <w:pPr>
        <w:rPr>
          <w:ins w:id="155" w:author="NISAR SALMAN" w:date="2025-04-15T16:05:00Z" w16du:dateUtc="2025-04-15T14:05:00Z"/>
        </w:rPr>
      </w:pPr>
    </w:p>
    <w:p w14:paraId="1BA22312" w14:textId="77777777" w:rsidR="002D657E" w:rsidRDefault="002D657E" w:rsidP="002D657E">
      <w:pPr>
        <w:rPr>
          <w:ins w:id="156" w:author="NISAR SALMAN" w:date="2025-04-15T16:05:00Z" w16du:dateUtc="2025-04-15T14:05:00Z"/>
        </w:rPr>
      </w:pPr>
      <w:ins w:id="157" w:author="NISAR SALMAN" w:date="2025-04-15T16:05:00Z" w16du:dateUtc="2025-04-15T14:05:00Z">
        <w:r>
          <w:t>Comment 39: Pages 3, 4: Please try to be consistent with significative figures</w:t>
        </w:r>
      </w:ins>
    </w:p>
    <w:p w14:paraId="36283452" w14:textId="77777777" w:rsidR="002D657E" w:rsidRDefault="002D657E" w:rsidP="002D657E">
      <w:pPr>
        <w:rPr>
          <w:ins w:id="158" w:author="NISAR SALMAN" w:date="2025-04-15T16:05:00Z" w16du:dateUtc="2025-04-15T14:05:00Z"/>
        </w:rPr>
      </w:pPr>
      <w:ins w:id="159" w:author="NISAR SALMAN" w:date="2025-04-15T16:05:00Z" w16du:dateUtc="2025-04-15T14:05:00Z">
        <w:r>
          <w:t>Response: Thank you. Consistent significant figures are also ensured in the Table 2.</w:t>
        </w:r>
      </w:ins>
    </w:p>
    <w:p w14:paraId="3F6BEBE8" w14:textId="77777777" w:rsidR="002D657E" w:rsidRDefault="002D657E" w:rsidP="002D657E">
      <w:pPr>
        <w:rPr>
          <w:ins w:id="160" w:author="NISAR SALMAN" w:date="2025-04-15T16:05:00Z" w16du:dateUtc="2025-04-15T14:05:00Z"/>
        </w:rPr>
      </w:pPr>
    </w:p>
    <w:p w14:paraId="2A45ED03" w14:textId="77777777" w:rsidR="002D657E" w:rsidRDefault="002D657E" w:rsidP="002D657E">
      <w:pPr>
        <w:rPr>
          <w:ins w:id="161" w:author="NISAR SALMAN" w:date="2025-04-15T16:05:00Z" w16du:dateUtc="2025-04-15T14:05:00Z"/>
        </w:rPr>
      </w:pPr>
      <w:ins w:id="162" w:author="NISAR SALMAN" w:date="2025-04-15T16:05:00Z" w16du:dateUtc="2025-04-15T14:05:00Z">
        <w:r>
          <w:t>Comment 40: Page 4: Kindly rephrase this for enhanced clarity and accuracy</w:t>
        </w:r>
      </w:ins>
    </w:p>
    <w:p w14:paraId="57A25BBD" w14:textId="77777777" w:rsidR="002D657E" w:rsidRDefault="002D657E" w:rsidP="002D657E">
      <w:pPr>
        <w:rPr>
          <w:ins w:id="163" w:author="NISAR SALMAN" w:date="2025-04-15T16:05:00Z" w16du:dateUtc="2025-04-15T14:05:00Z"/>
        </w:rPr>
      </w:pPr>
      <w:ins w:id="164" w:author="NISAR SALMAN" w:date="2025-04-15T16:05:00Z" w16du:dateUtc="2025-04-15T14:05:00Z">
        <w:r>
          <w:t>Response: Thank you. It is addressed in section 3.2, on page 4, lines 149-153 for enhanced clarity and accuracy.</w:t>
        </w:r>
      </w:ins>
    </w:p>
    <w:p w14:paraId="0AA63EBA" w14:textId="77777777" w:rsidR="002D657E" w:rsidRDefault="002D657E" w:rsidP="002D657E">
      <w:pPr>
        <w:rPr>
          <w:ins w:id="165" w:author="NISAR SALMAN" w:date="2025-04-15T16:05:00Z" w16du:dateUtc="2025-04-15T14:05:00Z"/>
        </w:rPr>
      </w:pPr>
    </w:p>
    <w:p w14:paraId="26C1099D" w14:textId="77777777" w:rsidR="002D657E" w:rsidRDefault="002D657E" w:rsidP="002D657E">
      <w:pPr>
        <w:rPr>
          <w:ins w:id="166" w:author="NISAR SALMAN" w:date="2025-04-15T16:05:00Z" w16du:dateUtc="2025-04-15T14:05:00Z"/>
        </w:rPr>
      </w:pPr>
      <w:ins w:id="167" w:author="NISAR SALMAN" w:date="2025-04-15T16:05:00Z" w16du:dateUtc="2025-04-15T14:05:00Z">
        <w:r>
          <w:t>Comment 41: Page 4: Please use the correct font and borders in the Table. Moreover, please shift the biochar column beside the Unit’s one. It’s not clear what does the “x” stand for. Try not to split the table in two pages</w:t>
        </w:r>
      </w:ins>
    </w:p>
    <w:p w14:paraId="569A8DAC" w14:textId="77777777" w:rsidR="002D657E" w:rsidRDefault="002D657E" w:rsidP="002D657E">
      <w:pPr>
        <w:rPr>
          <w:ins w:id="168" w:author="NISAR SALMAN" w:date="2025-04-15T16:05:00Z" w16du:dateUtc="2025-04-15T14:05:00Z"/>
        </w:rPr>
      </w:pPr>
      <w:ins w:id="169" w:author="NISAR SALMAN" w:date="2025-04-15T16:05:00Z" w16du:dateUtc="2025-04-15T14:05:00Z">
        <w:r>
          <w:t>Response: Thank you for your valuable insight to enhance table readability. It is addressed in the updated Table 3 on page 4, lines 159-160</w:t>
        </w:r>
      </w:ins>
    </w:p>
    <w:p w14:paraId="0239DDD3" w14:textId="77777777" w:rsidR="002D657E" w:rsidRDefault="002D657E" w:rsidP="002D657E">
      <w:pPr>
        <w:rPr>
          <w:ins w:id="170" w:author="NISAR SALMAN" w:date="2025-04-15T16:05:00Z" w16du:dateUtc="2025-04-15T14:05:00Z"/>
        </w:rPr>
      </w:pPr>
    </w:p>
    <w:p w14:paraId="00FF8F12" w14:textId="77777777" w:rsidR="002D657E" w:rsidRDefault="002D657E" w:rsidP="002D657E">
      <w:pPr>
        <w:rPr>
          <w:ins w:id="171" w:author="NISAR SALMAN" w:date="2025-04-15T16:05:00Z" w16du:dateUtc="2025-04-15T14:05:00Z"/>
        </w:rPr>
      </w:pPr>
      <w:ins w:id="172" w:author="NISAR SALMAN" w:date="2025-04-15T16:05:00Z" w16du:dateUtc="2025-04-15T14:05:00Z">
        <w:r>
          <w:t>Comment 42: Page 4: This sentence lacks clarity and could benefit from revision</w:t>
        </w:r>
      </w:ins>
    </w:p>
    <w:p w14:paraId="6720477B" w14:textId="77777777" w:rsidR="002D657E" w:rsidRDefault="002D657E" w:rsidP="002D657E">
      <w:pPr>
        <w:rPr>
          <w:ins w:id="173" w:author="NISAR SALMAN" w:date="2025-04-15T16:05:00Z" w16du:dateUtc="2025-04-15T14:05:00Z"/>
        </w:rPr>
      </w:pPr>
      <w:ins w:id="174" w:author="NISAR SALMAN" w:date="2025-04-15T16:05:00Z" w16du:dateUtc="2025-04-15T14:05:00Z">
        <w:r>
          <w:t>Response: Thank you. Sentence is rephrased for enhanced clarity. It is addressed in section 3.3, on page 4, lines 164-165</w:t>
        </w:r>
      </w:ins>
    </w:p>
    <w:p w14:paraId="5C633562" w14:textId="77777777" w:rsidR="002D657E" w:rsidRDefault="002D657E" w:rsidP="002D657E">
      <w:pPr>
        <w:rPr>
          <w:ins w:id="175" w:author="NISAR SALMAN" w:date="2025-04-15T16:05:00Z" w16du:dateUtc="2025-04-15T14:05:00Z"/>
        </w:rPr>
      </w:pPr>
    </w:p>
    <w:p w14:paraId="6503D96D" w14:textId="77777777" w:rsidR="002D657E" w:rsidRDefault="002D657E" w:rsidP="002D657E">
      <w:pPr>
        <w:rPr>
          <w:ins w:id="176" w:author="NISAR SALMAN" w:date="2025-04-15T16:05:00Z" w16du:dateUtc="2025-04-15T14:05:00Z"/>
        </w:rPr>
      </w:pPr>
      <w:ins w:id="177" w:author="NISAR SALMAN" w:date="2025-04-15T16:05:00Z" w16du:dateUtc="2025-04-15T14:05:00Z">
        <w:r>
          <w:t>Comment 43: Page 5: Please relocate Figure 3 to follow the section where it is discussed. Ensure the font matches the text, remove the title, and use black font colour for consistency</w:t>
        </w:r>
      </w:ins>
    </w:p>
    <w:p w14:paraId="5FB908DB" w14:textId="77777777" w:rsidR="002D657E" w:rsidRDefault="002D657E" w:rsidP="002D657E">
      <w:pPr>
        <w:rPr>
          <w:ins w:id="178" w:author="NISAR SALMAN" w:date="2025-04-15T16:05:00Z" w16du:dateUtc="2025-04-15T14:05:00Z"/>
        </w:rPr>
      </w:pPr>
      <w:ins w:id="179" w:author="NISAR SALMAN" w:date="2025-04-15T16:05:00Z" w16du:dateUtc="2025-04-15T14:05:00Z">
        <w:r>
          <w:t xml:space="preserve">Response: Thank you. Figure 3 is relocated to a suitable place, to follow the section where it is discussed. It is addressed in section 3.3, on page 4, lines 197-198. Title was removed, text was changed to </w:t>
        </w:r>
        <w:proofErr w:type="gramStart"/>
        <w:r>
          <w:t>black</w:t>
        </w:r>
        <w:proofErr w:type="gramEnd"/>
        <w:r>
          <w:t xml:space="preserve"> and font was changed to Arial to match the text.</w:t>
        </w:r>
      </w:ins>
    </w:p>
    <w:p w14:paraId="5895A6BA" w14:textId="77777777" w:rsidR="002D657E" w:rsidRDefault="002D657E" w:rsidP="002D657E">
      <w:pPr>
        <w:rPr>
          <w:ins w:id="180" w:author="NISAR SALMAN" w:date="2025-04-15T16:05:00Z" w16du:dateUtc="2025-04-15T14:05:00Z"/>
        </w:rPr>
      </w:pPr>
    </w:p>
    <w:p w14:paraId="002A205D" w14:textId="77777777" w:rsidR="002D657E" w:rsidRDefault="002D657E" w:rsidP="002D657E">
      <w:pPr>
        <w:rPr>
          <w:ins w:id="181" w:author="NISAR SALMAN" w:date="2025-04-15T16:05:00Z" w16du:dateUtc="2025-04-15T14:05:00Z"/>
        </w:rPr>
      </w:pPr>
      <w:ins w:id="182" w:author="NISAR SALMAN" w:date="2025-04-15T16:05:00Z" w16du:dateUtc="2025-04-15T14:05:00Z">
        <w:r>
          <w:t>Comment 44: Page 5: Please remove the article “The”</w:t>
        </w:r>
      </w:ins>
    </w:p>
    <w:p w14:paraId="6B284DC0" w14:textId="77777777" w:rsidR="002D657E" w:rsidRDefault="002D657E" w:rsidP="002D657E">
      <w:pPr>
        <w:rPr>
          <w:ins w:id="183" w:author="NISAR SALMAN" w:date="2025-04-15T16:05:00Z" w16du:dateUtc="2025-04-15T14:05:00Z"/>
        </w:rPr>
      </w:pPr>
      <w:ins w:id="184" w:author="NISAR SALMAN" w:date="2025-04-15T16:05:00Z" w16du:dateUtc="2025-04-15T14:05:00Z">
        <w:r>
          <w:t>Response: Thank you. Article “The” was removed from the sentence.</w:t>
        </w:r>
      </w:ins>
    </w:p>
    <w:p w14:paraId="043BA0E9" w14:textId="77777777" w:rsidR="002D657E" w:rsidRDefault="002D657E" w:rsidP="002D657E">
      <w:pPr>
        <w:rPr>
          <w:ins w:id="185" w:author="NISAR SALMAN" w:date="2025-04-15T16:05:00Z" w16du:dateUtc="2025-04-15T14:05:00Z"/>
        </w:rPr>
      </w:pPr>
    </w:p>
    <w:p w14:paraId="7E98CA8E" w14:textId="77777777" w:rsidR="002D657E" w:rsidRDefault="002D657E" w:rsidP="002D657E">
      <w:pPr>
        <w:rPr>
          <w:ins w:id="186" w:author="NISAR SALMAN" w:date="2025-04-15T16:05:00Z" w16du:dateUtc="2025-04-15T14:05:00Z"/>
        </w:rPr>
      </w:pPr>
      <w:ins w:id="187" w:author="NISAR SALMAN" w:date="2025-04-15T16:05:00Z" w16du:dateUtc="2025-04-15T14:05:00Z">
        <w:r>
          <w:t>Comment 45: Page 5: Please remove the article “The”.</w:t>
        </w:r>
      </w:ins>
    </w:p>
    <w:p w14:paraId="469FA777" w14:textId="77777777" w:rsidR="002D657E" w:rsidRDefault="002D657E" w:rsidP="002D657E">
      <w:pPr>
        <w:rPr>
          <w:ins w:id="188" w:author="NISAR SALMAN" w:date="2025-04-15T16:05:00Z" w16du:dateUtc="2025-04-15T14:05:00Z"/>
        </w:rPr>
      </w:pPr>
      <w:ins w:id="189" w:author="NISAR SALMAN" w:date="2025-04-15T16:05:00Z" w16du:dateUtc="2025-04-15T14:05:00Z">
        <w:r>
          <w:t>Response: Thank you. Article “The” was removed from the sentence.</w:t>
        </w:r>
      </w:ins>
    </w:p>
    <w:p w14:paraId="75E86010" w14:textId="77777777" w:rsidR="002D657E" w:rsidRDefault="002D657E" w:rsidP="002D657E">
      <w:pPr>
        <w:rPr>
          <w:ins w:id="190" w:author="NISAR SALMAN" w:date="2025-04-15T16:05:00Z" w16du:dateUtc="2025-04-15T14:05:00Z"/>
        </w:rPr>
      </w:pPr>
    </w:p>
    <w:p w14:paraId="6EBA2BDD" w14:textId="77777777" w:rsidR="002D657E" w:rsidRDefault="002D657E" w:rsidP="002D657E">
      <w:pPr>
        <w:rPr>
          <w:ins w:id="191" w:author="NISAR SALMAN" w:date="2025-04-15T16:05:00Z" w16du:dateUtc="2025-04-15T14:05:00Z"/>
        </w:rPr>
      </w:pPr>
    </w:p>
    <w:p w14:paraId="7731A668" w14:textId="77777777" w:rsidR="002D657E" w:rsidRDefault="002D657E" w:rsidP="002D657E">
      <w:pPr>
        <w:rPr>
          <w:ins w:id="192" w:author="NISAR SALMAN" w:date="2025-04-15T16:05:00Z" w16du:dateUtc="2025-04-15T14:05:00Z"/>
        </w:rPr>
      </w:pPr>
      <w:ins w:id="193" w:author="NISAR SALMAN" w:date="2025-04-15T16:05:00Z" w16du:dateUtc="2025-04-15T14:05:00Z">
        <w:r>
          <w:t>Comment 46: Page 5: Please eliminate this symbol here and in the following section.</w:t>
        </w:r>
      </w:ins>
    </w:p>
    <w:p w14:paraId="46C9DDFD" w14:textId="77777777" w:rsidR="002D657E" w:rsidRDefault="002D657E" w:rsidP="002D657E">
      <w:pPr>
        <w:rPr>
          <w:ins w:id="194" w:author="NISAR SALMAN" w:date="2025-04-15T16:05:00Z" w16du:dateUtc="2025-04-15T14:05:00Z"/>
        </w:rPr>
      </w:pPr>
      <w:ins w:id="195" w:author="NISAR SALMAN" w:date="2025-04-15T16:05:00Z" w16du:dateUtc="2025-04-15T14:05:00Z">
        <w:r>
          <w:t>Response: Symbol “|” was removed from both sections. Thank you.</w:t>
        </w:r>
      </w:ins>
    </w:p>
    <w:p w14:paraId="495616A4" w14:textId="77777777" w:rsidR="002D657E" w:rsidRDefault="002D657E" w:rsidP="002D657E">
      <w:pPr>
        <w:rPr>
          <w:ins w:id="196" w:author="NISAR SALMAN" w:date="2025-04-15T16:05:00Z" w16du:dateUtc="2025-04-15T14:05:00Z"/>
        </w:rPr>
      </w:pPr>
      <w:ins w:id="197" w:author="NISAR SALMAN" w:date="2025-04-15T16:05:00Z" w16du:dateUtc="2025-04-15T14:05:00Z">
        <w:r>
          <w:t xml:space="preserve"> </w:t>
        </w:r>
      </w:ins>
    </w:p>
    <w:p w14:paraId="06AF625B" w14:textId="77777777" w:rsidR="002D657E" w:rsidRDefault="002D657E" w:rsidP="002D657E">
      <w:pPr>
        <w:rPr>
          <w:ins w:id="198" w:author="NISAR SALMAN" w:date="2025-04-15T16:05:00Z" w16du:dateUtc="2025-04-15T14:05:00Z"/>
        </w:rPr>
      </w:pPr>
      <w:ins w:id="199" w:author="NISAR SALMAN" w:date="2025-04-15T16:05:00Z" w16du:dateUtc="2025-04-15T14:05:00Z">
        <w:r>
          <w:t>Comment 47: Page 5: Could you clarify the method or approach used to calculate this?</w:t>
        </w:r>
      </w:ins>
    </w:p>
    <w:p w14:paraId="115CE932" w14:textId="77777777" w:rsidR="002D657E" w:rsidRDefault="002D657E" w:rsidP="002D657E">
      <w:pPr>
        <w:rPr>
          <w:ins w:id="200" w:author="NISAR SALMAN" w:date="2025-04-15T16:05:00Z" w16du:dateUtc="2025-04-15T14:05:00Z"/>
        </w:rPr>
      </w:pPr>
      <w:ins w:id="201" w:author="NISAR SALMAN" w:date="2025-04-15T16:05:00Z" w16du:dateUtc="2025-04-15T14:05:00Z">
        <w:r>
          <w:t xml:space="preserve">Response: Thank you for bringing our attention. Methodology of syngas calculation is explained and cited in section 2.3, on page 2, lines 97-101. And also cited on page 5, lines 192-193. </w:t>
        </w:r>
      </w:ins>
    </w:p>
    <w:p w14:paraId="346AD61E" w14:textId="77777777" w:rsidR="002D657E" w:rsidRDefault="002D657E" w:rsidP="002D657E">
      <w:pPr>
        <w:rPr>
          <w:ins w:id="202" w:author="NISAR SALMAN" w:date="2025-04-15T16:05:00Z" w16du:dateUtc="2025-04-15T14:05:00Z"/>
        </w:rPr>
      </w:pPr>
    </w:p>
    <w:p w14:paraId="01A50429" w14:textId="77777777" w:rsidR="002D657E" w:rsidRDefault="002D657E" w:rsidP="002D657E">
      <w:pPr>
        <w:rPr>
          <w:ins w:id="203" w:author="NISAR SALMAN" w:date="2025-04-15T16:05:00Z" w16du:dateUtc="2025-04-15T14:05:00Z"/>
        </w:rPr>
      </w:pPr>
      <w:ins w:id="204" w:author="NISAR SALMAN" w:date="2025-04-15T16:05:00Z" w16du:dateUtc="2025-04-15T14:05:00Z">
        <w:r>
          <w:t>Comment 48: Page 5: High CO2 content typically indicates complete thermal decomposition. Could you explain why the opposite is observed in this case?</w:t>
        </w:r>
      </w:ins>
    </w:p>
    <w:p w14:paraId="329D4268" w14:textId="77777777" w:rsidR="002D657E" w:rsidRDefault="002D657E" w:rsidP="002D657E">
      <w:pPr>
        <w:rPr>
          <w:ins w:id="205" w:author="NISAR SALMAN" w:date="2025-04-15T16:05:00Z" w16du:dateUtc="2025-04-15T14:05:00Z"/>
        </w:rPr>
      </w:pPr>
      <w:ins w:id="206" w:author="NISAR SALMAN" w:date="2025-04-15T16:05:00Z" w16du:dateUtc="2025-04-15T14:05:00Z">
        <w:r>
          <w:t>Response: Thank you for the correction, sentence is corrected in section 3.4, on page 5, lines 193-195.</w:t>
        </w:r>
      </w:ins>
    </w:p>
    <w:p w14:paraId="56095B62" w14:textId="77777777" w:rsidR="002D657E" w:rsidRDefault="002D657E" w:rsidP="002D657E">
      <w:pPr>
        <w:rPr>
          <w:ins w:id="207" w:author="NISAR SALMAN" w:date="2025-04-15T16:05:00Z" w16du:dateUtc="2025-04-15T14:05:00Z"/>
        </w:rPr>
      </w:pPr>
    </w:p>
    <w:p w14:paraId="4003AE82" w14:textId="77777777" w:rsidR="002D657E" w:rsidRDefault="002D657E" w:rsidP="002D657E">
      <w:pPr>
        <w:rPr>
          <w:ins w:id="208" w:author="NISAR SALMAN" w:date="2025-04-15T16:05:00Z" w16du:dateUtc="2025-04-15T14:05:00Z"/>
        </w:rPr>
      </w:pPr>
      <w:ins w:id="209" w:author="NISAR SALMAN" w:date="2025-04-15T16:05:00Z" w16du:dateUtc="2025-04-15T14:05:00Z">
        <w:r>
          <w:t>Comment 48: Page 5: What is the primary objective of this pyrolysis process? Biochar for soil amendment or fuels for energy recovery? Consequently, which of these should theoretically be prioritized for optimization, biochar or syngas? Please clarify your viewpoint.</w:t>
        </w:r>
      </w:ins>
    </w:p>
    <w:p w14:paraId="684A8299" w14:textId="77777777" w:rsidR="002D657E" w:rsidRDefault="002D657E" w:rsidP="002D657E">
      <w:pPr>
        <w:rPr>
          <w:ins w:id="210" w:author="NISAR SALMAN" w:date="2025-04-15T16:05:00Z" w16du:dateUtc="2025-04-15T14:05:00Z"/>
        </w:rPr>
      </w:pPr>
      <w:ins w:id="211" w:author="NISAR SALMAN" w:date="2025-04-15T16:05:00Z" w16du:dateUtc="2025-04-15T14:05:00Z">
        <w:r>
          <w:t>Response: Thank you for the concern. Section 4: Conclusion discusses in detail these queries, on page 5, lines 200-208.</w:t>
        </w:r>
      </w:ins>
    </w:p>
    <w:p w14:paraId="0D810B77" w14:textId="77777777" w:rsidR="002D657E" w:rsidRDefault="002D657E" w:rsidP="002D657E">
      <w:pPr>
        <w:rPr>
          <w:ins w:id="212" w:author="NISAR SALMAN" w:date="2025-04-15T16:05:00Z" w16du:dateUtc="2025-04-15T14:05:00Z"/>
        </w:rPr>
      </w:pPr>
    </w:p>
    <w:p w14:paraId="2AA18C94" w14:textId="77777777" w:rsidR="002D657E" w:rsidRDefault="002D657E" w:rsidP="002D657E">
      <w:pPr>
        <w:rPr>
          <w:ins w:id="213" w:author="NISAR SALMAN" w:date="2025-04-15T16:05:00Z" w16du:dateUtc="2025-04-15T14:05:00Z"/>
        </w:rPr>
      </w:pPr>
      <w:ins w:id="214" w:author="NISAR SALMAN" w:date="2025-04-15T16:05:00Z" w16du:dateUtc="2025-04-15T14:05:00Z">
        <w:r>
          <w:t>Comment 49: Page 6: This reference in not arranged in alphabetical order; please revise for consistency</w:t>
        </w:r>
      </w:ins>
    </w:p>
    <w:p w14:paraId="129AD406" w14:textId="77777777" w:rsidR="002D657E" w:rsidRDefault="002D657E" w:rsidP="002D657E">
      <w:pPr>
        <w:rPr>
          <w:ins w:id="215" w:author="NISAR SALMAN" w:date="2025-04-15T16:05:00Z" w16du:dateUtc="2025-04-15T14:05:00Z"/>
        </w:rPr>
      </w:pPr>
      <w:ins w:id="216" w:author="NISAR SALMAN" w:date="2025-04-15T16:05:00Z" w16du:dateUtc="2025-04-15T14:05:00Z">
        <w:r>
          <w:t>Response: Thank you for pointing out the alphabetical order mistake. Reference list is updated and arranged in alphabetical order to ensure consistency</w:t>
        </w:r>
      </w:ins>
    </w:p>
    <w:p w14:paraId="31407ACE" w14:textId="4D5A3236" w:rsidR="002D657E" w:rsidRDefault="002D657E" w:rsidP="002D657E">
      <w:pPr>
        <w:autoSpaceDE w:val="0"/>
        <w:autoSpaceDN w:val="0"/>
        <w:adjustRightInd w:val="0"/>
        <w:jc w:val="center"/>
        <w:rPr>
          <w:ins w:id="217" w:author="NISAR SALMAN" w:date="2025-04-15T16:06:00Z" w16du:dateUtc="2025-04-15T14:06:00Z"/>
          <w:rFonts w:ascii="Tahoma" w:hAnsi="Tahoma" w:cs="Tahoma"/>
        </w:rPr>
      </w:pPr>
      <w:ins w:id="218" w:author="NISAR SALMAN" w:date="2025-04-15T16:06:00Z" w16du:dateUtc="2025-04-15T14:06:00Z">
        <w:r>
          <w:rPr>
            <w:rFonts w:ascii="Tahoma" w:hAnsi="Tahoma" w:cs="Tahoma"/>
            <w:noProof/>
          </w:rPr>
          <w:lastRenderedPageBreak/>
          <w:drawing>
            <wp:anchor distT="0" distB="0" distL="114300" distR="114300" simplePos="0" relativeHeight="251659264" behindDoc="1" locked="0" layoutInCell="1" allowOverlap="0" wp14:anchorId="4E5C8739" wp14:editId="27BF466E">
              <wp:simplePos x="0" y="0"/>
              <wp:positionH relativeFrom="column">
                <wp:posOffset>-159385</wp:posOffset>
              </wp:positionH>
              <wp:positionV relativeFrom="paragraph">
                <wp:posOffset>0</wp:posOffset>
              </wp:positionV>
              <wp:extent cx="5579745" cy="1499235"/>
              <wp:effectExtent l="0" t="0" r="1905" b="5715"/>
              <wp:wrapTight wrapText="bothSides">
                <wp:wrapPolygon edited="0">
                  <wp:start x="0" y="0"/>
                  <wp:lineTo x="0" y="21408"/>
                  <wp:lineTo x="21534" y="21408"/>
                  <wp:lineTo x="21534" y="0"/>
                  <wp:lineTo x="0" y="0"/>
                </wp:wrapPolygon>
              </wp:wrapTight>
              <wp:docPr id="2118533611" name="Picture 2" descr="A computer screen 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33611" name="Picture 2" descr="A computer screen shot of a websit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l="35243" t="16600" r="17809" b="61044"/>
                      <a:stretch>
                        <a:fillRect/>
                      </a:stretch>
                    </pic:blipFill>
                    <pic:spPr bwMode="auto">
                      <a:xfrm>
                        <a:off x="0" y="0"/>
                        <a:ext cx="5579745" cy="149923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AFBA0CA" w14:textId="23F43519" w:rsidR="002D657E" w:rsidRPr="002D657E" w:rsidRDefault="002D657E">
      <w:pPr>
        <w:pStyle w:val="Heading1"/>
        <w:pBdr>
          <w:top w:val="single" w:sz="4" w:space="1" w:color="auto"/>
          <w:left w:val="single" w:sz="4" w:space="4" w:color="auto"/>
          <w:bottom w:val="single" w:sz="4" w:space="1" w:color="auto"/>
          <w:right w:val="single" w:sz="4" w:space="4" w:color="auto"/>
        </w:pBdr>
        <w:rPr>
          <w:ins w:id="219" w:author="NISAR SALMAN" w:date="2025-04-15T16:06:00Z" w16du:dateUtc="2025-04-15T14:06:00Z"/>
          <w:rFonts w:ascii="Tahoma" w:hAnsi="Tahoma" w:cs="Tahoma"/>
          <w:b w:val="0"/>
          <w:sz w:val="24"/>
          <w:szCs w:val="24"/>
          <w:rPrChange w:id="220" w:author="NISAR SALMAN" w:date="2025-04-15T16:06:00Z" w16du:dateUtc="2025-04-15T14:06:00Z">
            <w:rPr>
              <w:ins w:id="221" w:author="NISAR SALMAN" w:date="2025-04-15T16:06:00Z" w16du:dateUtc="2025-04-15T14:06:00Z"/>
              <w:b/>
            </w:rPr>
          </w:rPrChange>
        </w:rPr>
        <w:pPrChange w:id="222" w:author="NISAR SALMAN" w:date="2025-04-15T16:06:00Z" w16du:dateUtc="2025-04-15T14:06:00Z">
          <w:pPr>
            <w:autoSpaceDE w:val="0"/>
            <w:autoSpaceDN w:val="0"/>
            <w:adjustRightInd w:val="0"/>
            <w:jc w:val="center"/>
          </w:pPr>
        </w:pPrChange>
      </w:pPr>
      <w:ins w:id="223" w:author="NISAR SALMAN" w:date="2025-04-15T16:06:00Z" w16du:dateUtc="2025-04-15T14:06:00Z">
        <w:r w:rsidRPr="00080196">
          <w:rPr>
            <w:rFonts w:ascii="Tahoma" w:hAnsi="Tahoma" w:cs="Tahoma"/>
            <w:sz w:val="24"/>
            <w:szCs w:val="24"/>
          </w:rPr>
          <w:t>TRANSFER OF COPYRIGHT AGREEMENT</w:t>
        </w:r>
      </w:ins>
    </w:p>
    <w:p w14:paraId="5254430B" w14:textId="77777777" w:rsidR="002D657E" w:rsidRPr="00080196" w:rsidRDefault="002D657E" w:rsidP="002D657E">
      <w:pPr>
        <w:autoSpaceDE w:val="0"/>
        <w:autoSpaceDN w:val="0"/>
        <w:adjustRightInd w:val="0"/>
        <w:jc w:val="center"/>
        <w:rPr>
          <w:ins w:id="224" w:author="NISAR SALMAN" w:date="2025-04-15T16:06:00Z" w16du:dateUtc="2025-04-15T14:06:00Z"/>
          <w:rFonts w:ascii="Tahoma" w:hAnsi="Tahoma" w:cs="Tahoma"/>
          <w:b/>
          <w:color w:val="000000"/>
          <w:sz w:val="20"/>
        </w:rPr>
      </w:pPr>
      <w:ins w:id="225" w:author="NISAR SALMAN" w:date="2025-04-15T16:06:00Z" w16du:dateUtc="2025-04-15T14:06:00Z">
        <w:r w:rsidRPr="00080196">
          <w:rPr>
            <w:rFonts w:ascii="Tahoma" w:hAnsi="Tahoma" w:cs="Tahoma"/>
            <w:b/>
            <w:color w:val="000000"/>
            <w:sz w:val="20"/>
          </w:rPr>
          <w:t>Corresponding Author</w:t>
        </w:r>
      </w:ins>
    </w:p>
    <w:p w14:paraId="059CD8F0" w14:textId="77777777" w:rsidR="002D657E" w:rsidRPr="00080196" w:rsidRDefault="002D657E" w:rsidP="002D657E">
      <w:pPr>
        <w:autoSpaceDE w:val="0"/>
        <w:autoSpaceDN w:val="0"/>
        <w:adjustRightInd w:val="0"/>
        <w:rPr>
          <w:ins w:id="226" w:author="NISAR SALMAN" w:date="2025-04-15T16:06:00Z" w16du:dateUtc="2025-04-15T14:06:00Z"/>
          <w:rFonts w:ascii="Tahoma" w:hAnsi="Tahoma" w:cs="Tahoma"/>
          <w:color w:val="000000"/>
          <w:sz w:val="20"/>
        </w:rPr>
      </w:pPr>
    </w:p>
    <w:p w14:paraId="6D3B1DCA" w14:textId="77777777" w:rsidR="002D657E" w:rsidRPr="00080196" w:rsidRDefault="002D657E" w:rsidP="002D657E">
      <w:pPr>
        <w:autoSpaceDE w:val="0"/>
        <w:autoSpaceDN w:val="0"/>
        <w:adjustRightInd w:val="0"/>
        <w:rPr>
          <w:ins w:id="227" w:author="NISAR SALMAN" w:date="2025-04-15T16:06:00Z" w16du:dateUtc="2025-04-15T14:06:00Z"/>
          <w:rFonts w:ascii="Tahoma" w:hAnsi="Tahoma" w:cs="Tahoma"/>
          <w:color w:val="000000"/>
          <w:sz w:val="20"/>
        </w:rPr>
      </w:pPr>
      <w:ins w:id="228" w:author="NISAR SALMAN" w:date="2025-04-15T16:06:00Z" w16du:dateUtc="2025-04-15T14:06:00Z">
        <w:r w:rsidRPr="00080196">
          <w:rPr>
            <w:rFonts w:ascii="Tahoma" w:hAnsi="Tahoma" w:cs="Tahoma"/>
            <w:color w:val="000000"/>
            <w:sz w:val="20"/>
          </w:rPr>
          <w:t>FIRST NAME_____________</w:t>
        </w:r>
        <w:r>
          <w:rPr>
            <w:rFonts w:ascii="Tahoma" w:hAnsi="Tahoma" w:cs="Tahoma"/>
            <w:color w:val="000000"/>
            <w:sz w:val="20"/>
          </w:rPr>
          <w:t>SALMAN</w:t>
        </w:r>
        <w:r w:rsidRPr="00080196">
          <w:rPr>
            <w:rFonts w:ascii="Tahoma" w:hAnsi="Tahoma" w:cs="Tahoma"/>
            <w:color w:val="000000"/>
            <w:sz w:val="20"/>
          </w:rPr>
          <w:t>_______</w:t>
        </w:r>
        <w:r>
          <w:rPr>
            <w:rFonts w:ascii="Tahoma" w:hAnsi="Tahoma" w:cs="Tahoma"/>
            <w:color w:val="000000"/>
            <w:sz w:val="20"/>
          </w:rPr>
          <w:t>_________FAMILY</w:t>
        </w:r>
        <w:r w:rsidRPr="00080196">
          <w:rPr>
            <w:rFonts w:ascii="Tahoma" w:hAnsi="Tahoma" w:cs="Tahoma"/>
            <w:color w:val="000000"/>
            <w:sz w:val="20"/>
          </w:rPr>
          <w:t>NAME__________</w:t>
        </w:r>
        <w:r>
          <w:rPr>
            <w:rFonts w:ascii="Tahoma" w:hAnsi="Tahoma" w:cs="Tahoma"/>
            <w:color w:val="000000"/>
            <w:sz w:val="20"/>
          </w:rPr>
          <w:t>NISAR</w:t>
        </w:r>
        <w:r w:rsidRPr="00080196">
          <w:rPr>
            <w:rFonts w:ascii="Tahoma" w:hAnsi="Tahoma" w:cs="Tahoma"/>
            <w:color w:val="000000"/>
            <w:sz w:val="20"/>
          </w:rPr>
          <w:t>________</w:t>
        </w:r>
        <w:r>
          <w:rPr>
            <w:rFonts w:ascii="Tahoma" w:hAnsi="Tahoma" w:cs="Tahoma"/>
            <w:color w:val="000000"/>
            <w:sz w:val="20"/>
          </w:rPr>
          <w:t>___</w:t>
        </w:r>
      </w:ins>
    </w:p>
    <w:p w14:paraId="0FF2CDD7" w14:textId="77777777" w:rsidR="002D657E" w:rsidRPr="00080196" w:rsidRDefault="002D657E" w:rsidP="002D657E">
      <w:pPr>
        <w:autoSpaceDE w:val="0"/>
        <w:autoSpaceDN w:val="0"/>
        <w:adjustRightInd w:val="0"/>
        <w:rPr>
          <w:ins w:id="229" w:author="NISAR SALMAN" w:date="2025-04-15T16:06:00Z" w16du:dateUtc="2025-04-15T14:06:00Z"/>
          <w:rFonts w:ascii="Tahoma" w:hAnsi="Tahoma" w:cs="Tahoma"/>
          <w:color w:val="000000"/>
          <w:sz w:val="20"/>
        </w:rPr>
      </w:pPr>
    </w:p>
    <w:p w14:paraId="723DBC64" w14:textId="6A7D5AC3" w:rsidR="002D657E" w:rsidRPr="00080196" w:rsidRDefault="002D657E" w:rsidP="002D657E">
      <w:pPr>
        <w:autoSpaceDE w:val="0"/>
        <w:autoSpaceDN w:val="0"/>
        <w:adjustRightInd w:val="0"/>
        <w:rPr>
          <w:ins w:id="230" w:author="NISAR SALMAN" w:date="2025-04-15T16:06:00Z" w16du:dateUtc="2025-04-15T14:06:00Z"/>
          <w:rFonts w:ascii="Tahoma" w:hAnsi="Tahoma" w:cs="Tahoma"/>
          <w:color w:val="000000"/>
          <w:sz w:val="20"/>
        </w:rPr>
      </w:pPr>
      <w:ins w:id="231" w:author="NISAR SALMAN" w:date="2025-04-15T16:06:00Z" w16du:dateUtc="2025-04-15T14:06:00Z">
        <w:r w:rsidRPr="00080196">
          <w:rPr>
            <w:rFonts w:ascii="Tahoma" w:hAnsi="Tahoma" w:cs="Tahoma"/>
            <w:color w:val="000000"/>
            <w:sz w:val="20"/>
          </w:rPr>
          <w:t>CONTACT EMAIL_____________</w:t>
        </w:r>
        <w:r>
          <w:rPr>
            <w:rFonts w:ascii="Tahoma" w:hAnsi="Tahoma" w:cs="Tahoma"/>
            <w:color w:val="000000"/>
            <w:sz w:val="20"/>
          </w:rPr>
          <w:t>s.nisar@pm.univpm.it</w:t>
        </w:r>
        <w:r w:rsidRPr="00080196">
          <w:rPr>
            <w:rFonts w:ascii="Tahoma" w:hAnsi="Tahoma" w:cs="Tahoma"/>
            <w:color w:val="000000"/>
            <w:sz w:val="20"/>
          </w:rPr>
          <w:t>____________</w:t>
        </w:r>
      </w:ins>
    </w:p>
    <w:p w14:paraId="457137AC" w14:textId="77777777" w:rsidR="002D657E" w:rsidRPr="00080196" w:rsidRDefault="002D657E" w:rsidP="002D657E">
      <w:pPr>
        <w:autoSpaceDE w:val="0"/>
        <w:autoSpaceDN w:val="0"/>
        <w:adjustRightInd w:val="0"/>
        <w:jc w:val="center"/>
        <w:rPr>
          <w:ins w:id="232" w:author="NISAR SALMAN" w:date="2025-04-15T16:06:00Z" w16du:dateUtc="2025-04-15T14:06:00Z"/>
          <w:rFonts w:ascii="Tahoma" w:hAnsi="Tahoma" w:cs="Tahoma"/>
          <w:b/>
          <w:color w:val="000000"/>
          <w:sz w:val="20"/>
        </w:rPr>
      </w:pPr>
      <w:ins w:id="233" w:author="NISAR SALMAN" w:date="2025-04-15T16:06:00Z" w16du:dateUtc="2025-04-15T14:06:00Z">
        <w:r w:rsidRPr="00080196">
          <w:rPr>
            <w:rFonts w:ascii="Tahoma" w:hAnsi="Tahoma" w:cs="Tahoma"/>
            <w:b/>
            <w:color w:val="000000"/>
            <w:sz w:val="20"/>
          </w:rPr>
          <w:t>Title of Paper</w:t>
        </w:r>
        <w:r>
          <w:rPr>
            <w:rFonts w:ascii="Tahoma" w:hAnsi="Tahoma" w:cs="Tahoma"/>
            <w:b/>
            <w:color w:val="000000"/>
            <w:sz w:val="20"/>
          </w:rPr>
          <w:t xml:space="preserve">                                                        VOL. XX, 2025</w:t>
        </w:r>
      </w:ins>
    </w:p>
    <w:p w14:paraId="23719854" w14:textId="77777777" w:rsidR="002D657E" w:rsidRPr="00080196" w:rsidRDefault="002D657E" w:rsidP="002D657E">
      <w:pPr>
        <w:autoSpaceDE w:val="0"/>
        <w:autoSpaceDN w:val="0"/>
        <w:adjustRightInd w:val="0"/>
        <w:rPr>
          <w:ins w:id="234" w:author="NISAR SALMAN" w:date="2025-04-15T16:06:00Z" w16du:dateUtc="2025-04-15T14:06:00Z"/>
          <w:rFonts w:ascii="Tahoma" w:hAnsi="Tahoma" w:cs="Tahoma"/>
          <w:color w:val="000000"/>
          <w:sz w:val="20"/>
        </w:rPr>
      </w:pPr>
    </w:p>
    <w:p w14:paraId="57ED95FF" w14:textId="77777777" w:rsidR="002D657E" w:rsidRDefault="002D657E" w:rsidP="002D657E">
      <w:pPr>
        <w:autoSpaceDE w:val="0"/>
        <w:autoSpaceDN w:val="0"/>
        <w:adjustRightInd w:val="0"/>
        <w:rPr>
          <w:ins w:id="235" w:author="NISAR SALMAN" w:date="2025-04-15T16:06:00Z" w16du:dateUtc="2025-04-15T14:06:00Z"/>
          <w:rFonts w:ascii="Tahoma" w:hAnsi="Tahoma" w:cs="Tahoma"/>
          <w:color w:val="000000"/>
          <w:sz w:val="20"/>
        </w:rPr>
      </w:pPr>
      <w:ins w:id="236" w:author="NISAR SALMAN" w:date="2025-04-15T16:06:00Z" w16du:dateUtc="2025-04-15T14:06:00Z">
        <w:r w:rsidRPr="00157CAE">
          <w:rPr>
            <w:rFonts w:ascii="Tahoma" w:hAnsi="Tahoma" w:cs="Tahoma"/>
            <w:color w:val="000000"/>
            <w:sz w:val="20"/>
          </w:rPr>
          <w:t>CO-PYROLYSIS OF FISH WITH PRUNING WASTE FOR BIOCHAR PRODUCTION AS AN AMENDMENT FOR COMPOSITE COMPOSTING IN THE BIOREFINERY SCENARIO</w:t>
        </w:r>
      </w:ins>
    </w:p>
    <w:p w14:paraId="50A03C6A" w14:textId="77777777" w:rsidR="002D657E" w:rsidRPr="00080196" w:rsidRDefault="002D657E" w:rsidP="002D657E">
      <w:pPr>
        <w:autoSpaceDE w:val="0"/>
        <w:autoSpaceDN w:val="0"/>
        <w:adjustRightInd w:val="0"/>
        <w:rPr>
          <w:ins w:id="237" w:author="NISAR SALMAN" w:date="2025-04-15T16:06:00Z" w16du:dateUtc="2025-04-15T14:06:00Z"/>
          <w:rFonts w:ascii="Tahoma" w:hAnsi="Tahoma" w:cs="Tahoma"/>
          <w:color w:val="000000"/>
          <w:sz w:val="20"/>
        </w:rPr>
      </w:pPr>
    </w:p>
    <w:p w14:paraId="71094096" w14:textId="1A9E3988" w:rsidR="002D657E" w:rsidRPr="002D657E" w:rsidRDefault="002D657E" w:rsidP="002D657E">
      <w:pPr>
        <w:autoSpaceDE w:val="0"/>
        <w:autoSpaceDN w:val="0"/>
        <w:adjustRightInd w:val="0"/>
        <w:rPr>
          <w:ins w:id="238" w:author="NISAR SALMAN" w:date="2025-04-15T16:06:00Z" w16du:dateUtc="2025-04-15T14:06:00Z"/>
          <w:rFonts w:ascii="Tahoma" w:hAnsi="Tahoma" w:cs="Tahoma"/>
          <w:color w:val="000000"/>
          <w:sz w:val="20"/>
          <w:rPrChange w:id="239" w:author="NISAR SALMAN" w:date="2025-04-15T16:06:00Z" w16du:dateUtc="2025-04-15T14:06:00Z">
            <w:rPr>
              <w:ins w:id="240" w:author="NISAR SALMAN" w:date="2025-04-15T16:06:00Z" w16du:dateUtc="2025-04-15T14:06:00Z"/>
              <w:rFonts w:ascii="Tahoma" w:hAnsi="Tahoma" w:cs="Tahoma"/>
              <w:color w:val="000000"/>
              <w:sz w:val="20"/>
              <w:lang w:val="fr-FR"/>
            </w:rPr>
          </w:rPrChange>
        </w:rPr>
      </w:pPr>
      <w:ins w:id="241" w:author="NISAR SALMAN" w:date="2025-04-15T16:06:00Z" w16du:dateUtc="2025-04-15T14:06:00Z">
        <w:r>
          <w:rPr>
            <w:rFonts w:ascii="Tahoma" w:hAnsi="Tahoma" w:cs="Tahoma"/>
            <w:b/>
            <w:color w:val="000000"/>
            <w:sz w:val="20"/>
          </w:rPr>
          <w:t>Co-A</w:t>
        </w:r>
        <w:r w:rsidRPr="00080196">
          <w:rPr>
            <w:rFonts w:ascii="Tahoma" w:hAnsi="Tahoma" w:cs="Tahoma"/>
            <w:b/>
            <w:color w:val="000000"/>
            <w:sz w:val="20"/>
          </w:rPr>
          <w:t>uthors:</w:t>
        </w:r>
        <w:r w:rsidRPr="00080196">
          <w:rPr>
            <w:rFonts w:ascii="Tahoma" w:hAnsi="Tahoma" w:cs="Tahoma"/>
            <w:color w:val="000000"/>
            <w:sz w:val="20"/>
          </w:rPr>
          <w:t xml:space="preserve"> </w:t>
        </w:r>
        <w:r w:rsidRPr="00157CAE">
          <w:rPr>
            <w:rFonts w:ascii="Tahoma" w:hAnsi="Tahoma" w:cs="Tahoma"/>
            <w:color w:val="000000"/>
            <w:sz w:val="20"/>
          </w:rPr>
          <w:t>Nisar S., Gonzalez-Camejo J., Laura Eusebi A., Fatone F.</w:t>
        </w:r>
      </w:ins>
    </w:p>
    <w:p w14:paraId="0AFF9D2D" w14:textId="77777777" w:rsidR="002D657E" w:rsidRPr="00080196" w:rsidRDefault="002D657E" w:rsidP="002D657E">
      <w:pPr>
        <w:autoSpaceDE w:val="0"/>
        <w:autoSpaceDN w:val="0"/>
        <w:adjustRightInd w:val="0"/>
        <w:jc w:val="center"/>
        <w:rPr>
          <w:ins w:id="242" w:author="NISAR SALMAN" w:date="2025-04-15T16:06:00Z" w16du:dateUtc="2025-04-15T14:06:00Z"/>
          <w:rFonts w:ascii="Tahoma" w:hAnsi="Tahoma" w:cs="Tahoma"/>
          <w:b/>
          <w:bCs/>
          <w:color w:val="000000"/>
        </w:rPr>
      </w:pPr>
      <w:ins w:id="243" w:author="NISAR SALMAN" w:date="2025-04-15T16:06:00Z" w16du:dateUtc="2025-04-15T14:06:00Z">
        <w:r w:rsidRPr="00080196">
          <w:rPr>
            <w:rFonts w:ascii="Tahoma" w:hAnsi="Tahoma" w:cs="Tahoma"/>
            <w:b/>
            <w:bCs/>
            <w:color w:val="000000"/>
          </w:rPr>
          <w:t>STATEMENTS</w:t>
        </w:r>
      </w:ins>
    </w:p>
    <w:p w14:paraId="0B3D835E" w14:textId="77777777" w:rsidR="002D657E" w:rsidRPr="00080196" w:rsidRDefault="002D657E" w:rsidP="002D657E">
      <w:pPr>
        <w:autoSpaceDE w:val="0"/>
        <w:autoSpaceDN w:val="0"/>
        <w:adjustRightInd w:val="0"/>
        <w:jc w:val="center"/>
        <w:rPr>
          <w:ins w:id="244" w:author="NISAR SALMAN" w:date="2025-04-15T16:06:00Z" w16du:dateUtc="2025-04-15T14:06:00Z"/>
          <w:rFonts w:ascii="Tahoma" w:hAnsi="Tahoma" w:cs="Tahoma"/>
          <w:b/>
          <w:bCs/>
          <w:color w:val="000000"/>
          <w:sz w:val="20"/>
        </w:rPr>
      </w:pPr>
    </w:p>
    <w:p w14:paraId="51E57395" w14:textId="77777777" w:rsidR="002D657E" w:rsidRDefault="002D657E" w:rsidP="002D657E">
      <w:pPr>
        <w:autoSpaceDE w:val="0"/>
        <w:autoSpaceDN w:val="0"/>
        <w:adjustRightInd w:val="0"/>
        <w:rPr>
          <w:ins w:id="245" w:author="NISAR SALMAN" w:date="2025-04-15T16:06:00Z" w16du:dateUtc="2025-04-15T14:06:00Z"/>
          <w:rFonts w:ascii="Tahoma" w:hAnsi="Tahoma" w:cs="Tahoma"/>
          <w:color w:val="000000"/>
          <w:sz w:val="20"/>
        </w:rPr>
      </w:pPr>
      <w:ins w:id="246" w:author="NISAR SALMAN" w:date="2025-04-15T16:06:00Z" w16du:dateUtc="2025-04-15T14:06:00Z">
        <w:r w:rsidRPr="00D1740C">
          <w:rPr>
            <w:rFonts w:ascii="Tahoma" w:hAnsi="Tahoma" w:cs="Tahoma"/>
            <w:b/>
            <w:color w:val="000000"/>
            <w:sz w:val="20"/>
          </w:rPr>
          <w:t>1.</w:t>
        </w:r>
        <w:r w:rsidRPr="00080196">
          <w:rPr>
            <w:rFonts w:ascii="Tahoma" w:hAnsi="Tahoma" w:cs="Tahoma"/>
            <w:color w:val="000000"/>
            <w:sz w:val="20"/>
          </w:rPr>
          <w:t xml:space="preserve"> The Undersigned, desiring to publish the above paper in the publication </w:t>
        </w:r>
        <w:r w:rsidRPr="00D1740C">
          <w:rPr>
            <w:rFonts w:ascii="Tahoma" w:hAnsi="Tahoma" w:cs="Tahoma"/>
            <w:bCs/>
            <w:i/>
            <w:iCs/>
            <w:color w:val="000000"/>
            <w:sz w:val="20"/>
          </w:rPr>
          <w:t>Chemical Engineering Transaction</w:t>
        </w:r>
        <w:r>
          <w:rPr>
            <w:rFonts w:ascii="Tahoma" w:hAnsi="Tahoma" w:cs="Tahoma"/>
            <w:b/>
            <w:bCs/>
            <w:i/>
            <w:iCs/>
            <w:color w:val="000000"/>
            <w:sz w:val="20"/>
          </w:rPr>
          <w:t xml:space="preserve"> </w:t>
        </w:r>
        <w:r>
          <w:rPr>
            <w:rFonts w:ascii="Tahoma" w:hAnsi="Tahoma" w:cs="Tahoma"/>
            <w:b/>
            <w:bCs/>
            <w:i/>
            <w:iCs/>
            <w:color w:val="000000"/>
            <w:sz w:val="20"/>
          </w:rPr>
          <w:br/>
        </w:r>
        <w:r w:rsidRPr="00080196">
          <w:rPr>
            <w:rFonts w:ascii="Tahoma" w:hAnsi="Tahoma" w:cs="Tahoma"/>
            <w:color w:val="000000"/>
            <w:sz w:val="20"/>
          </w:rPr>
          <w:t xml:space="preserve">by AIDIC </w:t>
        </w:r>
        <w:proofErr w:type="spellStart"/>
        <w:r w:rsidRPr="00080196">
          <w:rPr>
            <w:rFonts w:ascii="Tahoma" w:hAnsi="Tahoma" w:cs="Tahoma"/>
            <w:color w:val="000000"/>
            <w:sz w:val="20"/>
          </w:rPr>
          <w:t>Servizi</w:t>
        </w:r>
        <w:proofErr w:type="spellEnd"/>
        <w:r w:rsidRPr="00080196">
          <w:rPr>
            <w:rFonts w:ascii="Tahoma" w:hAnsi="Tahoma" w:cs="Tahoma"/>
            <w:color w:val="000000"/>
            <w:sz w:val="20"/>
          </w:rPr>
          <w:t xml:space="preserve"> </w:t>
        </w:r>
        <w:proofErr w:type="spellStart"/>
        <w:r w:rsidRPr="00080196">
          <w:rPr>
            <w:rFonts w:ascii="Tahoma" w:hAnsi="Tahoma" w:cs="Tahoma"/>
            <w:color w:val="000000"/>
            <w:sz w:val="20"/>
          </w:rPr>
          <w:t>S.r.l</w:t>
        </w:r>
        <w:proofErr w:type="spellEnd"/>
        <w:r w:rsidRPr="00080196">
          <w:rPr>
            <w:rFonts w:ascii="Tahoma" w:hAnsi="Tahoma" w:cs="Tahoma"/>
            <w:color w:val="000000"/>
            <w:sz w:val="20"/>
          </w:rPr>
          <w:t>.</w:t>
        </w:r>
        <w:r>
          <w:rPr>
            <w:rFonts w:ascii="Tahoma" w:hAnsi="Tahoma" w:cs="Tahoma"/>
            <w:color w:val="000000"/>
            <w:sz w:val="20"/>
          </w:rPr>
          <w:t xml:space="preserve">, </w:t>
        </w:r>
        <w:r w:rsidRPr="00080196">
          <w:rPr>
            <w:rFonts w:ascii="Tahoma" w:hAnsi="Tahoma" w:cs="Tahoma"/>
            <w:color w:val="000000"/>
            <w:sz w:val="20"/>
          </w:rPr>
          <w:t>hereby transfers the copyright in the abov</w:t>
        </w:r>
        <w:r>
          <w:rPr>
            <w:rFonts w:ascii="Tahoma" w:hAnsi="Tahoma" w:cs="Tahoma"/>
            <w:color w:val="000000"/>
            <w:sz w:val="20"/>
          </w:rPr>
          <w:t xml:space="preserve">e paper to AIDIC </w:t>
        </w:r>
        <w:proofErr w:type="spellStart"/>
        <w:r>
          <w:rPr>
            <w:rFonts w:ascii="Tahoma" w:hAnsi="Tahoma" w:cs="Tahoma"/>
            <w:color w:val="000000"/>
            <w:sz w:val="20"/>
          </w:rPr>
          <w:t>Servizi</w:t>
        </w:r>
        <w:proofErr w:type="spellEnd"/>
        <w:r>
          <w:rPr>
            <w:rFonts w:ascii="Tahoma" w:hAnsi="Tahoma" w:cs="Tahoma"/>
            <w:color w:val="000000"/>
            <w:sz w:val="20"/>
          </w:rPr>
          <w:t xml:space="preserve"> </w:t>
        </w:r>
        <w:proofErr w:type="spellStart"/>
        <w:r>
          <w:rPr>
            <w:rFonts w:ascii="Tahoma" w:hAnsi="Tahoma" w:cs="Tahoma"/>
            <w:color w:val="000000"/>
            <w:sz w:val="20"/>
          </w:rPr>
          <w:t>S.r.l</w:t>
        </w:r>
        <w:proofErr w:type="spellEnd"/>
        <w:r>
          <w:rPr>
            <w:rFonts w:ascii="Tahoma" w:hAnsi="Tahoma" w:cs="Tahoma"/>
            <w:color w:val="000000"/>
            <w:sz w:val="20"/>
          </w:rPr>
          <w:t>. Via Giuseppe Colombo 81/a, 20133, Milano, Italy – VAT. 11667680158</w:t>
        </w:r>
      </w:ins>
    </w:p>
    <w:p w14:paraId="6A8FEB13" w14:textId="77777777" w:rsidR="002D657E" w:rsidRPr="00080196" w:rsidRDefault="002D657E" w:rsidP="002D657E">
      <w:pPr>
        <w:autoSpaceDE w:val="0"/>
        <w:autoSpaceDN w:val="0"/>
        <w:adjustRightInd w:val="0"/>
        <w:rPr>
          <w:ins w:id="247" w:author="NISAR SALMAN" w:date="2025-04-15T16:06:00Z" w16du:dateUtc="2025-04-15T14:06:00Z"/>
          <w:rFonts w:ascii="Tahoma" w:hAnsi="Tahoma" w:cs="Tahoma"/>
          <w:color w:val="000000"/>
          <w:sz w:val="20"/>
        </w:rPr>
      </w:pPr>
      <w:ins w:id="248" w:author="NISAR SALMAN" w:date="2025-04-15T16:06:00Z" w16du:dateUtc="2025-04-15T14:06:00Z">
        <w:r w:rsidRPr="00D1740C">
          <w:rPr>
            <w:rFonts w:ascii="Tahoma" w:hAnsi="Tahoma" w:cs="Tahoma"/>
            <w:b/>
            <w:color w:val="000000"/>
            <w:sz w:val="20"/>
          </w:rPr>
          <w:t>2.</w:t>
        </w:r>
        <w:r w:rsidRPr="00080196">
          <w:rPr>
            <w:rFonts w:ascii="Tahoma" w:hAnsi="Tahoma" w:cs="Tahoma"/>
            <w:color w:val="000000"/>
            <w:sz w:val="20"/>
          </w:rPr>
          <w:t xml:space="preserve"> The Undersigned retains the following rights in the paper:</w:t>
        </w:r>
      </w:ins>
    </w:p>
    <w:p w14:paraId="2E3A30D7" w14:textId="77777777" w:rsidR="002D657E" w:rsidRPr="00080196" w:rsidRDefault="002D657E" w:rsidP="002D657E">
      <w:pPr>
        <w:autoSpaceDE w:val="0"/>
        <w:autoSpaceDN w:val="0"/>
        <w:adjustRightInd w:val="0"/>
        <w:ind w:left="284"/>
        <w:rPr>
          <w:ins w:id="249" w:author="NISAR SALMAN" w:date="2025-04-15T16:06:00Z" w16du:dateUtc="2025-04-15T14:06:00Z"/>
          <w:rFonts w:ascii="Tahoma" w:hAnsi="Tahoma" w:cs="Tahoma"/>
          <w:color w:val="000000"/>
          <w:sz w:val="20"/>
        </w:rPr>
      </w:pPr>
      <w:ins w:id="250" w:author="NISAR SALMAN" w:date="2025-04-15T16:06:00Z" w16du:dateUtc="2025-04-15T14:06:00Z">
        <w:r w:rsidRPr="00080196">
          <w:rPr>
            <w:rFonts w:ascii="Tahoma" w:hAnsi="Tahoma" w:cs="Tahoma"/>
            <w:color w:val="000000"/>
            <w:sz w:val="20"/>
          </w:rPr>
          <w:t>a) All proprietary rights over than copyright, such as patent rights.</w:t>
        </w:r>
      </w:ins>
    </w:p>
    <w:p w14:paraId="09706207" w14:textId="77777777" w:rsidR="002D657E" w:rsidRPr="00080196" w:rsidRDefault="002D657E" w:rsidP="002D657E">
      <w:pPr>
        <w:autoSpaceDE w:val="0"/>
        <w:autoSpaceDN w:val="0"/>
        <w:adjustRightInd w:val="0"/>
        <w:ind w:left="284"/>
        <w:rPr>
          <w:ins w:id="251" w:author="NISAR SALMAN" w:date="2025-04-15T16:06:00Z" w16du:dateUtc="2025-04-15T14:06:00Z"/>
          <w:rFonts w:ascii="Tahoma" w:hAnsi="Tahoma" w:cs="Tahoma"/>
          <w:color w:val="000000"/>
          <w:sz w:val="20"/>
        </w:rPr>
      </w:pPr>
      <w:ins w:id="252" w:author="NISAR SALMAN" w:date="2025-04-15T16:06:00Z" w16du:dateUtc="2025-04-15T14:06:00Z">
        <w:r w:rsidRPr="00080196">
          <w:rPr>
            <w:rFonts w:ascii="Tahoma" w:hAnsi="Tahoma" w:cs="Tahoma"/>
            <w:color w:val="000000"/>
            <w:sz w:val="20"/>
          </w:rPr>
          <w:t>b) The right to reproduce, have reproduced, revise, adapt, prepare derivative works, present orally or</w:t>
        </w:r>
      </w:ins>
    </w:p>
    <w:p w14:paraId="376D69AE" w14:textId="77777777" w:rsidR="002D657E" w:rsidRPr="00080196" w:rsidRDefault="002D657E" w:rsidP="002D657E">
      <w:pPr>
        <w:autoSpaceDE w:val="0"/>
        <w:autoSpaceDN w:val="0"/>
        <w:adjustRightInd w:val="0"/>
        <w:ind w:left="284"/>
        <w:rPr>
          <w:ins w:id="253" w:author="NISAR SALMAN" w:date="2025-04-15T16:06:00Z" w16du:dateUtc="2025-04-15T14:06:00Z"/>
          <w:rFonts w:ascii="Tahoma" w:hAnsi="Tahoma" w:cs="Tahoma"/>
          <w:color w:val="000000"/>
          <w:sz w:val="20"/>
        </w:rPr>
      </w:pPr>
      <w:ins w:id="254" w:author="NISAR SALMAN" w:date="2025-04-15T16:06:00Z" w16du:dateUtc="2025-04-15T14:06:00Z">
        <w:r w:rsidRPr="00080196">
          <w:rPr>
            <w:rFonts w:ascii="Tahoma" w:hAnsi="Tahoma" w:cs="Tahoma"/>
            <w:color w:val="000000"/>
            <w:sz w:val="20"/>
          </w:rPr>
          <w:t>distribute the above paper for such purpose as teaching (including multiple copies for classroom use),</w:t>
        </w:r>
      </w:ins>
    </w:p>
    <w:p w14:paraId="7B7C0875" w14:textId="77777777" w:rsidR="002D657E" w:rsidRDefault="002D657E" w:rsidP="002D657E">
      <w:pPr>
        <w:autoSpaceDE w:val="0"/>
        <w:autoSpaceDN w:val="0"/>
        <w:adjustRightInd w:val="0"/>
        <w:ind w:left="284"/>
        <w:rPr>
          <w:ins w:id="255" w:author="NISAR SALMAN" w:date="2025-04-15T16:06:00Z" w16du:dateUtc="2025-04-15T14:06:00Z"/>
          <w:rFonts w:ascii="Tahoma" w:hAnsi="Tahoma" w:cs="Tahoma"/>
          <w:color w:val="000000"/>
          <w:sz w:val="20"/>
        </w:rPr>
      </w:pPr>
      <w:ins w:id="256" w:author="NISAR SALMAN" w:date="2025-04-15T16:06:00Z" w16du:dateUtc="2025-04-15T14:06:00Z">
        <w:r w:rsidRPr="00080196">
          <w:rPr>
            <w:rFonts w:ascii="Tahoma" w:hAnsi="Tahoma" w:cs="Tahoma"/>
            <w:color w:val="000000"/>
            <w:sz w:val="20"/>
          </w:rPr>
          <w:t>scholarship or research.</w:t>
        </w:r>
      </w:ins>
    </w:p>
    <w:p w14:paraId="605D5EF2" w14:textId="77777777" w:rsidR="002D657E" w:rsidRPr="00080196" w:rsidRDefault="002D657E" w:rsidP="002D657E">
      <w:pPr>
        <w:autoSpaceDE w:val="0"/>
        <w:autoSpaceDN w:val="0"/>
        <w:adjustRightInd w:val="0"/>
        <w:rPr>
          <w:ins w:id="257" w:author="NISAR SALMAN" w:date="2025-04-15T16:06:00Z" w16du:dateUtc="2025-04-15T14:06:00Z"/>
          <w:rFonts w:ascii="Tahoma" w:hAnsi="Tahoma" w:cs="Tahoma"/>
          <w:color w:val="000000"/>
          <w:sz w:val="20"/>
        </w:rPr>
      </w:pPr>
      <w:ins w:id="258" w:author="NISAR SALMAN" w:date="2025-04-15T16:06:00Z" w16du:dateUtc="2025-04-15T14:06:00Z">
        <w:r w:rsidRPr="00D1740C">
          <w:rPr>
            <w:rFonts w:ascii="Tahoma" w:hAnsi="Tahoma" w:cs="Tahoma"/>
            <w:b/>
            <w:color w:val="000000"/>
            <w:sz w:val="20"/>
          </w:rPr>
          <w:t>3.</w:t>
        </w:r>
        <w:r w:rsidRPr="00080196">
          <w:rPr>
            <w:rFonts w:ascii="Tahoma" w:hAnsi="Tahoma" w:cs="Tahoma"/>
            <w:color w:val="000000"/>
            <w:sz w:val="20"/>
          </w:rPr>
          <w:t xml:space="preserve"> The Undersigned warrants that the manuscript is the author's original work. If the work was prepared jointly,</w:t>
        </w:r>
      </w:ins>
    </w:p>
    <w:p w14:paraId="79106039" w14:textId="77777777" w:rsidR="002D657E" w:rsidRPr="00080196" w:rsidRDefault="002D657E" w:rsidP="002D657E">
      <w:pPr>
        <w:autoSpaceDE w:val="0"/>
        <w:autoSpaceDN w:val="0"/>
        <w:adjustRightInd w:val="0"/>
        <w:rPr>
          <w:ins w:id="259" w:author="NISAR SALMAN" w:date="2025-04-15T16:06:00Z" w16du:dateUtc="2025-04-15T14:06:00Z"/>
          <w:rFonts w:ascii="Tahoma" w:hAnsi="Tahoma" w:cs="Tahoma"/>
          <w:color w:val="000000"/>
          <w:sz w:val="20"/>
        </w:rPr>
      </w:pPr>
      <w:ins w:id="260" w:author="NISAR SALMAN" w:date="2025-04-15T16:06:00Z" w16du:dateUtc="2025-04-15T14:06:00Z">
        <w:r w:rsidRPr="00080196">
          <w:rPr>
            <w:rFonts w:ascii="Tahoma" w:hAnsi="Tahoma" w:cs="Tahoma"/>
            <w:color w:val="000000"/>
            <w:sz w:val="20"/>
          </w:rPr>
          <w:t>the undersigned agrees to inform co-authors of the terms of this agreement. The Undersigned further warrants</w:t>
        </w:r>
      </w:ins>
    </w:p>
    <w:p w14:paraId="044863A5" w14:textId="77777777" w:rsidR="002D657E" w:rsidRPr="00080196" w:rsidRDefault="002D657E" w:rsidP="002D657E">
      <w:pPr>
        <w:autoSpaceDE w:val="0"/>
        <w:autoSpaceDN w:val="0"/>
        <w:adjustRightInd w:val="0"/>
        <w:rPr>
          <w:ins w:id="261" w:author="NISAR SALMAN" w:date="2025-04-15T16:06:00Z" w16du:dateUtc="2025-04-15T14:06:00Z"/>
          <w:rFonts w:ascii="Tahoma" w:hAnsi="Tahoma" w:cs="Tahoma"/>
          <w:color w:val="000000"/>
          <w:sz w:val="20"/>
        </w:rPr>
      </w:pPr>
      <w:ins w:id="262" w:author="NISAR SALMAN" w:date="2025-04-15T16:06:00Z" w16du:dateUtc="2025-04-15T14:06:00Z">
        <w:r w:rsidRPr="00080196">
          <w:rPr>
            <w:rFonts w:ascii="Tahoma" w:hAnsi="Tahoma" w:cs="Tahoma"/>
            <w:color w:val="000000"/>
            <w:sz w:val="20"/>
          </w:rPr>
          <w:t>that the work has not been published before. The Undersigned also warrants that the manuscript contains no</w:t>
        </w:r>
      </w:ins>
    </w:p>
    <w:p w14:paraId="68236B02" w14:textId="77777777" w:rsidR="002D657E" w:rsidRPr="00080196" w:rsidRDefault="002D657E" w:rsidP="002D657E">
      <w:pPr>
        <w:autoSpaceDE w:val="0"/>
        <w:autoSpaceDN w:val="0"/>
        <w:adjustRightInd w:val="0"/>
        <w:rPr>
          <w:ins w:id="263" w:author="NISAR SALMAN" w:date="2025-04-15T16:06:00Z" w16du:dateUtc="2025-04-15T14:06:00Z"/>
          <w:rFonts w:ascii="Tahoma" w:hAnsi="Tahoma" w:cs="Tahoma"/>
          <w:color w:val="000000"/>
          <w:sz w:val="20"/>
        </w:rPr>
      </w:pPr>
      <w:ins w:id="264" w:author="NISAR SALMAN" w:date="2025-04-15T16:06:00Z" w16du:dateUtc="2025-04-15T14:06:00Z">
        <w:r w:rsidRPr="00080196">
          <w:rPr>
            <w:rFonts w:ascii="Tahoma" w:hAnsi="Tahoma" w:cs="Tahoma"/>
            <w:color w:val="000000"/>
            <w:sz w:val="20"/>
          </w:rPr>
          <w:t xml:space="preserve">libellous or unlawful </w:t>
        </w:r>
        <w:proofErr w:type="gramStart"/>
        <w:r w:rsidRPr="00080196">
          <w:rPr>
            <w:rFonts w:ascii="Tahoma" w:hAnsi="Tahoma" w:cs="Tahoma"/>
            <w:color w:val="000000"/>
            <w:sz w:val="20"/>
          </w:rPr>
          <w:t>statements, and</w:t>
        </w:r>
        <w:proofErr w:type="gramEnd"/>
        <w:r w:rsidRPr="00080196">
          <w:rPr>
            <w:rFonts w:ascii="Tahoma" w:hAnsi="Tahoma" w:cs="Tahoma"/>
            <w:color w:val="000000"/>
            <w:sz w:val="20"/>
          </w:rPr>
          <w:t xml:space="preserve"> does not infringe on the right of others.</w:t>
        </w:r>
      </w:ins>
    </w:p>
    <w:p w14:paraId="25CACA44" w14:textId="391C4B5E" w:rsidR="002D657E" w:rsidRPr="00080196" w:rsidRDefault="002D657E" w:rsidP="002D657E">
      <w:pPr>
        <w:autoSpaceDE w:val="0"/>
        <w:autoSpaceDN w:val="0"/>
        <w:adjustRightInd w:val="0"/>
        <w:rPr>
          <w:ins w:id="265" w:author="NISAR SALMAN" w:date="2025-04-15T16:06:00Z" w16du:dateUtc="2025-04-15T14:06:00Z"/>
          <w:rFonts w:ascii="Tahoma" w:hAnsi="Tahoma" w:cs="Tahoma"/>
          <w:color w:val="000000"/>
          <w:sz w:val="20"/>
        </w:rPr>
      </w:pPr>
      <w:ins w:id="266" w:author="NISAR SALMAN" w:date="2025-04-15T16:06:00Z" w16du:dateUtc="2025-04-15T14:06:00Z">
        <w:r>
          <w:rPr>
            <w:noProof/>
          </w:rPr>
          <w:drawing>
            <wp:anchor distT="0" distB="0" distL="114300" distR="114300" simplePos="0" relativeHeight="251660288" behindDoc="0" locked="0" layoutInCell="1" allowOverlap="1" wp14:anchorId="4EBC84D3" wp14:editId="0E798EFB">
              <wp:simplePos x="0" y="0"/>
              <wp:positionH relativeFrom="column">
                <wp:posOffset>5140325</wp:posOffset>
              </wp:positionH>
              <wp:positionV relativeFrom="paragraph">
                <wp:posOffset>187960</wp:posOffset>
              </wp:positionV>
              <wp:extent cx="796290" cy="615315"/>
              <wp:effectExtent l="0" t="0" r="3810" b="0"/>
              <wp:wrapThrough wrapText="bothSides">
                <wp:wrapPolygon edited="0">
                  <wp:start x="0" y="0"/>
                  <wp:lineTo x="0" y="20731"/>
                  <wp:lineTo x="21187" y="20731"/>
                  <wp:lineTo x="21187" y="0"/>
                  <wp:lineTo x="0" y="0"/>
                </wp:wrapPolygon>
              </wp:wrapThrough>
              <wp:docPr id="153508179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290"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740C">
          <w:rPr>
            <w:rFonts w:ascii="Tahoma" w:hAnsi="Tahoma" w:cs="Tahoma"/>
            <w:b/>
            <w:color w:val="000000"/>
            <w:sz w:val="20"/>
          </w:rPr>
          <w:t>4.</w:t>
        </w:r>
        <w:r w:rsidRPr="00080196">
          <w:rPr>
            <w:rFonts w:ascii="Tahoma" w:hAnsi="Tahoma" w:cs="Tahoma"/>
            <w:color w:val="000000"/>
            <w:sz w:val="20"/>
          </w:rPr>
          <w:t xml:space="preserve"> This Agreement is in act if the above quoted Paper will be accepted for the publication on </w:t>
        </w:r>
        <w:r w:rsidRPr="00D1740C">
          <w:rPr>
            <w:rFonts w:ascii="Tahoma" w:hAnsi="Tahoma" w:cs="Tahoma"/>
            <w:bCs/>
            <w:i/>
            <w:iCs/>
            <w:color w:val="000000"/>
            <w:sz w:val="20"/>
          </w:rPr>
          <w:t>Chemical Engineering Transaction</w:t>
        </w:r>
      </w:ins>
    </w:p>
    <w:p w14:paraId="6FBE5B88" w14:textId="77777777" w:rsidR="002D657E" w:rsidRDefault="002D657E" w:rsidP="002D657E">
      <w:pPr>
        <w:autoSpaceDE w:val="0"/>
        <w:autoSpaceDN w:val="0"/>
        <w:adjustRightInd w:val="0"/>
        <w:jc w:val="right"/>
        <w:rPr>
          <w:ins w:id="267" w:author="NISAR SALMAN" w:date="2025-04-15T16:06:00Z" w16du:dateUtc="2025-04-15T14:06:00Z"/>
          <w:rFonts w:ascii="Tahoma" w:hAnsi="Tahoma" w:cs="Tahoma"/>
          <w:color w:val="000000"/>
          <w:sz w:val="20"/>
        </w:rPr>
      </w:pPr>
    </w:p>
    <w:p w14:paraId="12BF7FE8" w14:textId="7BFFD93D" w:rsidR="002D657E" w:rsidRPr="00080196" w:rsidRDefault="002D657E">
      <w:pPr>
        <w:autoSpaceDE w:val="0"/>
        <w:autoSpaceDN w:val="0"/>
        <w:adjustRightInd w:val="0"/>
        <w:jc w:val="center"/>
        <w:rPr>
          <w:ins w:id="268" w:author="NISAR SALMAN" w:date="2025-04-15T16:06:00Z" w16du:dateUtc="2025-04-15T14:06:00Z"/>
          <w:rFonts w:ascii="Tahoma" w:hAnsi="Tahoma" w:cs="Tahoma"/>
          <w:color w:val="000000"/>
          <w:sz w:val="20"/>
        </w:rPr>
        <w:pPrChange w:id="269" w:author="NISAR SALMAN" w:date="2025-04-15T16:06:00Z" w16du:dateUtc="2025-04-15T14:06:00Z">
          <w:pPr>
            <w:autoSpaceDE w:val="0"/>
            <w:autoSpaceDN w:val="0"/>
            <w:adjustRightInd w:val="0"/>
            <w:jc w:val="right"/>
          </w:pPr>
        </w:pPrChange>
      </w:pPr>
      <w:ins w:id="270" w:author="NISAR SALMAN" w:date="2025-04-15T16:06:00Z" w16du:dateUtc="2025-04-15T14:06:00Z">
        <w:r>
          <w:rPr>
            <w:rFonts w:ascii="Tahoma" w:hAnsi="Tahoma" w:cs="Tahoma"/>
            <w:color w:val="000000"/>
            <w:sz w:val="20"/>
          </w:rPr>
          <w:t xml:space="preserve">                                                                                         </w:t>
        </w:r>
        <w:r w:rsidRPr="00080196">
          <w:rPr>
            <w:rFonts w:ascii="Tahoma" w:hAnsi="Tahoma" w:cs="Tahoma"/>
            <w:color w:val="000000"/>
            <w:sz w:val="20"/>
          </w:rPr>
          <w:t>Authorised Signature:</w:t>
        </w:r>
      </w:ins>
    </w:p>
    <w:p w14:paraId="3AA501C4" w14:textId="78AA275D" w:rsidR="0025329F" w:rsidRDefault="002D657E" w:rsidP="002D657E">
      <w:pPr>
        <w:autoSpaceDE w:val="0"/>
        <w:autoSpaceDN w:val="0"/>
        <w:adjustRightInd w:val="0"/>
        <w:jc w:val="center"/>
        <w:rPr>
          <w:ins w:id="271" w:author="NISAR SALMAN" w:date="2025-04-15T16:17:00Z" w16du:dateUtc="2025-04-15T14:17:00Z"/>
          <w:rFonts w:ascii="Tahoma" w:hAnsi="Tahoma" w:cs="Tahoma"/>
          <w:color w:val="000000"/>
          <w:sz w:val="20"/>
        </w:rPr>
        <w:sectPr w:rsidR="0025329F" w:rsidSect="006515FB">
          <w:pgSz w:w="11906" w:h="16838" w:code="9"/>
          <w:pgMar w:top="1701" w:right="1418" w:bottom="1701" w:left="1701" w:header="1701" w:footer="0" w:gutter="0"/>
          <w:lnNumType w:countBy="0" w:restart="continuous"/>
          <w:cols w:space="708"/>
          <w:formProt w:val="0"/>
          <w:titlePg/>
          <w:docGrid w:linePitch="360"/>
          <w:sectPrChange w:id="272" w:author="NISAR SALMAN" w:date="2025-04-15T16:20:00Z" w16du:dateUtc="2025-04-15T14:20:00Z">
            <w:sectPr w:rsidR="0025329F" w:rsidSect="006515FB">
              <w:pgMar w:top="1701" w:right="1418" w:bottom="1701" w:left="1701" w:header="1701" w:footer="0" w:gutter="0"/>
              <w:lnNumType w:countBy="1"/>
            </w:sectPr>
          </w:sectPrChange>
        </w:sectPr>
      </w:pPr>
      <w:ins w:id="273" w:author="NISAR SALMAN" w:date="2025-04-15T16:06:00Z" w16du:dateUtc="2025-04-15T14:06:00Z">
        <w:r>
          <w:rPr>
            <w:rFonts w:ascii="Tahoma" w:hAnsi="Tahoma" w:cs="Tahoma"/>
            <w:color w:val="000000"/>
            <w:sz w:val="20"/>
          </w:rPr>
          <w:t xml:space="preserve">                                                                                   </w:t>
        </w:r>
        <w:r w:rsidRPr="00080196">
          <w:rPr>
            <w:rFonts w:ascii="Tahoma" w:hAnsi="Tahoma" w:cs="Tahoma"/>
            <w:color w:val="000000"/>
            <w:sz w:val="20"/>
          </w:rPr>
          <w:t>Date:</w:t>
        </w:r>
        <w:r>
          <w:rPr>
            <w:rFonts w:ascii="Tahoma" w:hAnsi="Tahoma" w:cs="Tahoma"/>
            <w:color w:val="000000"/>
            <w:sz w:val="20"/>
          </w:rPr>
          <w:t xml:space="preserve"> 15/04/202</w:t>
        </w:r>
      </w:ins>
      <w:ins w:id="274" w:author="NISAR SALMAN" w:date="2025-04-15T16:18:00Z" w16du:dateUtc="2025-04-15T14:18:00Z">
        <w:r w:rsidR="0025329F">
          <w:rPr>
            <w:rFonts w:ascii="Tahoma" w:hAnsi="Tahoma" w:cs="Tahoma"/>
            <w:color w:val="000000"/>
            <w:sz w:val="20"/>
          </w:rPr>
          <w:t>5</w:t>
        </w:r>
      </w:ins>
    </w:p>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456B8" w14:paraId="2A131A54" w14:textId="77777777" w:rsidTr="004876DD">
        <w:trPr>
          <w:trHeight w:val="852"/>
          <w:jc w:val="center"/>
        </w:trPr>
        <w:tc>
          <w:tcPr>
            <w:tcW w:w="6940" w:type="dxa"/>
            <w:vMerge w:val="restart"/>
            <w:tcBorders>
              <w:right w:val="single" w:sz="4" w:space="0" w:color="auto"/>
            </w:tcBorders>
          </w:tcPr>
          <w:p w14:paraId="38C3D2BA" w14:textId="334EAD53" w:rsidR="000A03B2" w:rsidRPr="00C456B8" w:rsidRDefault="000A03B2" w:rsidP="00DE264A">
            <w:pPr>
              <w:tabs>
                <w:tab w:val="left" w:pos="-108"/>
              </w:tabs>
              <w:ind w:left="-108"/>
              <w:jc w:val="left"/>
              <w:rPr>
                <w:rFonts w:cs="Arial"/>
                <w:b/>
                <w:bCs/>
                <w:i/>
                <w:iCs/>
                <w:color w:val="000066"/>
                <w:sz w:val="12"/>
                <w:szCs w:val="12"/>
                <w:lang w:eastAsia="it-IT"/>
              </w:rPr>
            </w:pPr>
            <w:r w:rsidRPr="00C456B8">
              <w:rPr>
                <w:rFonts w:ascii="AdvP6960" w:hAnsi="AdvP6960" w:cs="AdvP6960"/>
                <w:noProof/>
                <w:color w:val="241F20"/>
                <w:szCs w:val="18"/>
                <w:lang w:eastAsia="it-IT"/>
              </w:rPr>
              <w:lastRenderedPageBreak/>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456B8">
              <w:rPr>
                <w:rFonts w:ascii="AdvP6960" w:hAnsi="AdvP6960" w:cs="AdvP6960"/>
                <w:color w:val="241F20"/>
                <w:szCs w:val="18"/>
                <w:lang w:eastAsia="it-IT"/>
              </w:rPr>
              <w:t xml:space="preserve"> </w:t>
            </w:r>
            <w:r w:rsidRPr="00C456B8">
              <w:rPr>
                <w:rFonts w:cs="Arial"/>
                <w:b/>
                <w:bCs/>
                <w:i/>
                <w:iCs/>
                <w:color w:val="000066"/>
                <w:sz w:val="24"/>
                <w:szCs w:val="24"/>
                <w:lang w:eastAsia="it-IT"/>
              </w:rPr>
              <w:t>CHEMICAL ENGINEERING</w:t>
            </w:r>
            <w:r w:rsidRPr="00C456B8">
              <w:rPr>
                <w:rFonts w:cs="Arial"/>
                <w:b/>
                <w:bCs/>
                <w:i/>
                <w:iCs/>
                <w:color w:val="0033FF"/>
                <w:sz w:val="24"/>
                <w:szCs w:val="24"/>
                <w:lang w:eastAsia="it-IT"/>
              </w:rPr>
              <w:t xml:space="preserve"> </w:t>
            </w:r>
            <w:r w:rsidRPr="00C456B8">
              <w:rPr>
                <w:rFonts w:cs="Arial"/>
                <w:b/>
                <w:bCs/>
                <w:i/>
                <w:iCs/>
                <w:color w:val="666666"/>
                <w:sz w:val="24"/>
                <w:szCs w:val="24"/>
                <w:lang w:eastAsia="it-IT"/>
              </w:rPr>
              <w:t>TRANSACTIONS</w:t>
            </w:r>
            <w:r w:rsidRPr="00C456B8">
              <w:rPr>
                <w:color w:val="333333"/>
                <w:sz w:val="24"/>
                <w:szCs w:val="24"/>
                <w:lang w:eastAsia="it-IT"/>
              </w:rPr>
              <w:t xml:space="preserve"> </w:t>
            </w:r>
            <w:r w:rsidRPr="00C456B8">
              <w:rPr>
                <w:rFonts w:cs="Arial"/>
                <w:b/>
                <w:bCs/>
                <w:i/>
                <w:iCs/>
                <w:color w:val="000066"/>
                <w:sz w:val="27"/>
                <w:szCs w:val="27"/>
                <w:lang w:eastAsia="it-IT"/>
              </w:rPr>
              <w:br/>
            </w:r>
          </w:p>
          <w:p w14:paraId="4B780582" w14:textId="47EF826C" w:rsidR="000A03B2" w:rsidRPr="00C456B8" w:rsidRDefault="00A76EFC" w:rsidP="001D21AF">
            <w:pPr>
              <w:tabs>
                <w:tab w:val="left" w:pos="-108"/>
              </w:tabs>
              <w:ind w:left="-108"/>
              <w:rPr>
                <w:rFonts w:cs="Arial"/>
                <w:b/>
                <w:bCs/>
                <w:i/>
                <w:iCs/>
                <w:color w:val="000066"/>
                <w:sz w:val="22"/>
                <w:szCs w:val="22"/>
                <w:lang w:eastAsia="it-IT"/>
              </w:rPr>
            </w:pPr>
            <w:r w:rsidRPr="00C456B8">
              <w:rPr>
                <w:rFonts w:cs="Arial"/>
                <w:b/>
                <w:bCs/>
                <w:i/>
                <w:iCs/>
                <w:color w:val="000066"/>
                <w:sz w:val="22"/>
                <w:szCs w:val="22"/>
                <w:lang w:eastAsia="it-IT"/>
              </w:rPr>
              <w:t>VOL.</w:t>
            </w:r>
            <w:r w:rsidR="00785BF9" w:rsidRPr="00C456B8">
              <w:rPr>
                <w:rFonts w:cs="Arial"/>
                <w:b/>
                <w:bCs/>
                <w:i/>
                <w:iCs/>
                <w:color w:val="000066"/>
                <w:sz w:val="22"/>
                <w:szCs w:val="22"/>
                <w:lang w:eastAsia="it-IT"/>
              </w:rPr>
              <w:t xml:space="preserve"> </w:t>
            </w:r>
            <w:r w:rsidR="00994C6A" w:rsidRPr="00C456B8">
              <w:rPr>
                <w:rFonts w:cs="Arial"/>
                <w:b/>
                <w:bCs/>
                <w:i/>
                <w:iCs/>
                <w:color w:val="000066"/>
                <w:sz w:val="22"/>
                <w:szCs w:val="22"/>
                <w:lang w:eastAsia="it-IT"/>
              </w:rPr>
              <w:t>xxx</w:t>
            </w:r>
            <w:r w:rsidR="007B48F9" w:rsidRPr="00C456B8">
              <w:rPr>
                <w:rFonts w:cs="Arial"/>
                <w:b/>
                <w:bCs/>
                <w:i/>
                <w:iCs/>
                <w:color w:val="000066"/>
                <w:sz w:val="22"/>
                <w:szCs w:val="22"/>
                <w:lang w:eastAsia="it-IT"/>
              </w:rPr>
              <w:t>,</w:t>
            </w:r>
            <w:r w:rsidR="00FA5F5F" w:rsidRPr="00C456B8">
              <w:rPr>
                <w:rFonts w:cs="Arial"/>
                <w:b/>
                <w:bCs/>
                <w:i/>
                <w:iCs/>
                <w:color w:val="000066"/>
                <w:sz w:val="22"/>
                <w:szCs w:val="22"/>
                <w:lang w:eastAsia="it-IT"/>
              </w:rPr>
              <w:t xml:space="preserve"> </w:t>
            </w:r>
            <w:r w:rsidR="0030152C" w:rsidRPr="00C456B8">
              <w:rPr>
                <w:rFonts w:cs="Arial"/>
                <w:b/>
                <w:bCs/>
                <w:i/>
                <w:iCs/>
                <w:color w:val="000066"/>
                <w:sz w:val="22"/>
                <w:szCs w:val="22"/>
                <w:lang w:eastAsia="it-IT"/>
              </w:rPr>
              <w:t>202</w:t>
            </w:r>
            <w:r w:rsidR="00994C6A" w:rsidRPr="00C456B8">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C456B8" w:rsidRDefault="000A03B2" w:rsidP="00CD5FE2">
            <w:pPr>
              <w:spacing w:line="140" w:lineRule="atLeast"/>
              <w:jc w:val="right"/>
              <w:rPr>
                <w:rFonts w:cs="Arial"/>
                <w:sz w:val="14"/>
                <w:szCs w:val="14"/>
              </w:rPr>
            </w:pPr>
            <w:r w:rsidRPr="00C456B8">
              <w:rPr>
                <w:rFonts w:cs="Arial"/>
                <w:sz w:val="14"/>
                <w:szCs w:val="14"/>
              </w:rPr>
              <w:t>A publication of</w:t>
            </w:r>
          </w:p>
          <w:p w14:paraId="599E5441" w14:textId="77777777" w:rsidR="000A03B2" w:rsidRPr="00C456B8" w:rsidRDefault="000A03B2" w:rsidP="00CD5FE2">
            <w:pPr>
              <w:jc w:val="right"/>
            </w:pPr>
            <w:r w:rsidRPr="00C456B8">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456B8" w14:paraId="380FA3CD" w14:textId="77777777" w:rsidTr="004876DD">
        <w:trPr>
          <w:trHeight w:val="567"/>
          <w:jc w:val="center"/>
        </w:trPr>
        <w:tc>
          <w:tcPr>
            <w:tcW w:w="6940" w:type="dxa"/>
            <w:vMerge/>
            <w:tcBorders>
              <w:right w:val="single" w:sz="4" w:space="0" w:color="auto"/>
            </w:tcBorders>
          </w:tcPr>
          <w:p w14:paraId="39E5E4C1" w14:textId="77777777" w:rsidR="000A03B2" w:rsidRPr="00C456B8"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C456B8" w:rsidRDefault="000A03B2" w:rsidP="00CD5FE2">
            <w:pPr>
              <w:spacing w:line="140" w:lineRule="atLeast"/>
              <w:jc w:val="right"/>
              <w:rPr>
                <w:rFonts w:cs="Arial"/>
                <w:sz w:val="14"/>
                <w:szCs w:val="14"/>
              </w:rPr>
            </w:pPr>
            <w:r w:rsidRPr="00C456B8">
              <w:rPr>
                <w:rFonts w:cs="Arial"/>
                <w:sz w:val="14"/>
                <w:szCs w:val="14"/>
              </w:rPr>
              <w:t>The Italian Association</w:t>
            </w:r>
          </w:p>
          <w:p w14:paraId="7522B1D2" w14:textId="77777777" w:rsidR="000A03B2" w:rsidRPr="00C456B8" w:rsidRDefault="000A03B2" w:rsidP="00CD5FE2">
            <w:pPr>
              <w:spacing w:line="140" w:lineRule="atLeast"/>
              <w:jc w:val="right"/>
              <w:rPr>
                <w:rFonts w:cs="Arial"/>
                <w:sz w:val="14"/>
                <w:szCs w:val="14"/>
              </w:rPr>
            </w:pPr>
            <w:r w:rsidRPr="00C456B8">
              <w:rPr>
                <w:rFonts w:cs="Arial"/>
                <w:sz w:val="14"/>
                <w:szCs w:val="14"/>
              </w:rPr>
              <w:t>of Chemical Engineering</w:t>
            </w:r>
          </w:p>
          <w:p w14:paraId="4F0CC5DE" w14:textId="47FDB2FC" w:rsidR="000A03B2" w:rsidRPr="00C456B8" w:rsidRDefault="000D0268" w:rsidP="00CD5FE2">
            <w:pPr>
              <w:spacing w:line="140" w:lineRule="atLeast"/>
              <w:jc w:val="right"/>
              <w:rPr>
                <w:rFonts w:cs="Arial"/>
                <w:sz w:val="13"/>
                <w:szCs w:val="13"/>
              </w:rPr>
            </w:pPr>
            <w:r w:rsidRPr="00C456B8">
              <w:rPr>
                <w:rFonts w:cs="Arial"/>
                <w:sz w:val="13"/>
                <w:szCs w:val="13"/>
              </w:rPr>
              <w:t>Online at www.cetjournal.it</w:t>
            </w:r>
          </w:p>
        </w:tc>
      </w:tr>
      <w:tr w:rsidR="000A03B2" w:rsidRPr="00C456B8" w14:paraId="2D1B7169" w14:textId="77777777" w:rsidTr="004876DD">
        <w:trPr>
          <w:trHeight w:val="68"/>
          <w:jc w:val="center"/>
        </w:trPr>
        <w:tc>
          <w:tcPr>
            <w:tcW w:w="8782" w:type="dxa"/>
            <w:gridSpan w:val="2"/>
          </w:tcPr>
          <w:p w14:paraId="1D8DD3C9" w14:textId="025D7B18" w:rsidR="00AA7D26" w:rsidRPr="002C464C" w:rsidRDefault="00AA7D26" w:rsidP="007D610D">
            <w:pPr>
              <w:ind w:left="-107"/>
              <w:outlineLvl w:val="2"/>
              <w:rPr>
                <w:rFonts w:ascii="Tahoma" w:hAnsi="Tahoma" w:cs="Tahoma"/>
                <w:color w:val="000000"/>
                <w:sz w:val="14"/>
                <w:szCs w:val="14"/>
                <w:shd w:val="clear" w:color="auto" w:fill="FFFFFF"/>
                <w:lang w:val="it-IT"/>
              </w:rPr>
            </w:pPr>
            <w:r w:rsidRPr="002C464C">
              <w:rPr>
                <w:rFonts w:ascii="Tahoma" w:hAnsi="Tahoma" w:cs="Tahoma"/>
                <w:iCs/>
                <w:color w:val="333333"/>
                <w:sz w:val="14"/>
                <w:szCs w:val="14"/>
                <w:lang w:val="it-IT" w:eastAsia="it-IT"/>
              </w:rPr>
              <w:t>Guest Editors:</w:t>
            </w:r>
            <w:r w:rsidR="007D610D" w:rsidRPr="002C464C">
              <w:rPr>
                <w:rFonts w:ascii="Aptos" w:eastAsiaTheme="minorHAnsi" w:hAnsi="Aptos" w:cs="Aptos"/>
                <w:sz w:val="22"/>
                <w:szCs w:val="22"/>
                <w:lang w:val="it-IT"/>
                <w14:ligatures w14:val="standardContextual"/>
              </w:rPr>
              <w:t xml:space="preserve"> </w:t>
            </w:r>
            <w:r w:rsidR="007D610D" w:rsidRPr="002C464C">
              <w:rPr>
                <w:rFonts w:ascii="Tahoma" w:hAnsi="Tahoma" w:cs="Tahoma"/>
                <w:color w:val="000000"/>
                <w:sz w:val="14"/>
                <w:szCs w:val="14"/>
                <w:shd w:val="clear" w:color="auto" w:fill="FFFFFF"/>
                <w:lang w:val="it-IT"/>
              </w:rPr>
              <w:t xml:space="preserve">Fabrizio Bezzo, </w:t>
            </w:r>
            <w:r w:rsidR="001D3D32" w:rsidRPr="002C464C">
              <w:rPr>
                <w:rFonts w:ascii="Tahoma" w:hAnsi="Tahoma" w:cs="Tahoma"/>
                <w:color w:val="000000"/>
                <w:sz w:val="14"/>
                <w:szCs w:val="14"/>
                <w:shd w:val="clear" w:color="auto" w:fill="FFFFFF"/>
                <w:lang w:val="it-IT"/>
              </w:rPr>
              <w:t>Flavio Manenti</w:t>
            </w:r>
            <w:r w:rsidR="00304CE8" w:rsidRPr="002C464C">
              <w:rPr>
                <w:rFonts w:ascii="Tahoma" w:hAnsi="Tahoma" w:cs="Tahoma"/>
                <w:color w:val="000000"/>
                <w:sz w:val="14"/>
                <w:szCs w:val="14"/>
                <w:shd w:val="clear" w:color="auto" w:fill="FFFFFF"/>
                <w:lang w:val="it-IT"/>
              </w:rPr>
              <w:t>,</w:t>
            </w:r>
            <w:r w:rsidR="001D3D32" w:rsidRPr="002C464C">
              <w:rPr>
                <w:rFonts w:ascii="Tahoma" w:hAnsi="Tahoma" w:cs="Tahoma"/>
                <w:color w:val="000000"/>
                <w:sz w:val="14"/>
                <w:szCs w:val="14"/>
                <w:shd w:val="clear" w:color="auto" w:fill="FFFFFF"/>
                <w:lang w:val="it-IT"/>
              </w:rPr>
              <w:t xml:space="preserve"> </w:t>
            </w:r>
            <w:r w:rsidR="007D610D" w:rsidRPr="002C464C">
              <w:rPr>
                <w:rFonts w:ascii="Tahoma" w:hAnsi="Tahoma" w:cs="Tahoma"/>
                <w:color w:val="000000"/>
                <w:sz w:val="14"/>
                <w:szCs w:val="14"/>
                <w:shd w:val="clear" w:color="auto" w:fill="FFFFFF"/>
                <w:lang w:val="it-IT"/>
              </w:rPr>
              <w:t>Gabriele Pannocchia, Almerinda di Benedetto</w:t>
            </w:r>
          </w:p>
          <w:p w14:paraId="1B0F1814" w14:textId="7C54DC3A" w:rsidR="000A03B2" w:rsidRPr="00C456B8" w:rsidRDefault="00AA7D26" w:rsidP="00AA7D26">
            <w:pPr>
              <w:tabs>
                <w:tab w:val="left" w:pos="-108"/>
              </w:tabs>
              <w:spacing w:line="140" w:lineRule="atLeast"/>
              <w:ind w:left="-107"/>
              <w:jc w:val="left"/>
            </w:pPr>
            <w:r w:rsidRPr="00C456B8">
              <w:rPr>
                <w:rFonts w:ascii="Tahoma" w:hAnsi="Tahoma" w:cs="Tahoma"/>
                <w:iCs/>
                <w:color w:val="333333"/>
                <w:sz w:val="14"/>
                <w:szCs w:val="14"/>
                <w:lang w:eastAsia="it-IT"/>
              </w:rPr>
              <w:t>Copyright © 202</w:t>
            </w:r>
            <w:r w:rsidR="00994C6A" w:rsidRPr="00C456B8">
              <w:rPr>
                <w:rFonts w:ascii="Tahoma" w:hAnsi="Tahoma" w:cs="Tahoma"/>
                <w:iCs/>
                <w:color w:val="333333"/>
                <w:sz w:val="14"/>
                <w:szCs w:val="14"/>
                <w:lang w:eastAsia="it-IT"/>
              </w:rPr>
              <w:t>5</w:t>
            </w:r>
            <w:r w:rsidRPr="00C456B8">
              <w:rPr>
                <w:rFonts w:ascii="Tahoma" w:hAnsi="Tahoma" w:cs="Tahoma"/>
                <w:iCs/>
                <w:color w:val="333333"/>
                <w:sz w:val="14"/>
                <w:szCs w:val="14"/>
                <w:lang w:eastAsia="it-IT"/>
              </w:rPr>
              <w:t>, AIDIC Servizi S.r.l.</w:t>
            </w:r>
            <w:r w:rsidRPr="00C456B8">
              <w:rPr>
                <w:rFonts w:ascii="Tahoma" w:hAnsi="Tahoma" w:cs="Tahoma"/>
                <w:iCs/>
                <w:color w:val="333333"/>
                <w:sz w:val="14"/>
                <w:szCs w:val="14"/>
                <w:lang w:eastAsia="it-IT"/>
              </w:rPr>
              <w:br/>
            </w:r>
            <w:r w:rsidRPr="00C456B8">
              <w:rPr>
                <w:rFonts w:ascii="Tahoma" w:hAnsi="Tahoma" w:cs="Tahoma"/>
                <w:b/>
                <w:iCs/>
                <w:color w:val="000000"/>
                <w:sz w:val="14"/>
                <w:szCs w:val="14"/>
                <w:lang w:eastAsia="it-IT"/>
              </w:rPr>
              <w:t>ISBN</w:t>
            </w:r>
            <w:r w:rsidRPr="00C456B8">
              <w:rPr>
                <w:rFonts w:ascii="Tahoma" w:hAnsi="Tahoma" w:cs="Tahoma"/>
                <w:iCs/>
                <w:color w:val="000000"/>
                <w:sz w:val="14"/>
                <w:szCs w:val="14"/>
                <w:lang w:eastAsia="it-IT"/>
              </w:rPr>
              <w:t xml:space="preserve"> </w:t>
            </w:r>
            <w:r w:rsidR="003B49CD" w:rsidRPr="00C456B8">
              <w:rPr>
                <w:rFonts w:ascii="Tahoma" w:hAnsi="Tahoma" w:cs="Tahoma"/>
                <w:sz w:val="14"/>
                <w:szCs w:val="14"/>
              </w:rPr>
              <w:t>979-12-81206-1</w:t>
            </w:r>
            <w:r w:rsidR="00994C6A" w:rsidRPr="00C456B8">
              <w:rPr>
                <w:rFonts w:ascii="Tahoma" w:hAnsi="Tahoma" w:cs="Tahoma"/>
                <w:sz w:val="14"/>
                <w:szCs w:val="14"/>
              </w:rPr>
              <w:t>7</w:t>
            </w:r>
            <w:r w:rsidR="003B49CD" w:rsidRPr="00C456B8">
              <w:rPr>
                <w:rFonts w:ascii="Tahoma" w:hAnsi="Tahoma" w:cs="Tahoma"/>
                <w:sz w:val="14"/>
                <w:szCs w:val="14"/>
              </w:rPr>
              <w:t>-</w:t>
            </w:r>
            <w:r w:rsidR="00994C6A" w:rsidRPr="00C456B8">
              <w:rPr>
                <w:rFonts w:ascii="Tahoma" w:hAnsi="Tahoma" w:cs="Tahoma"/>
                <w:sz w:val="14"/>
                <w:szCs w:val="14"/>
              </w:rPr>
              <w:t>5</w:t>
            </w:r>
            <w:r w:rsidRPr="00C456B8">
              <w:rPr>
                <w:rFonts w:ascii="Tahoma" w:hAnsi="Tahoma" w:cs="Tahoma"/>
                <w:iCs/>
                <w:color w:val="333333"/>
                <w:sz w:val="14"/>
                <w:szCs w:val="14"/>
                <w:lang w:eastAsia="it-IT"/>
              </w:rPr>
              <w:t xml:space="preserve">; </w:t>
            </w:r>
            <w:r w:rsidRPr="00C456B8">
              <w:rPr>
                <w:rFonts w:ascii="Tahoma" w:hAnsi="Tahoma" w:cs="Tahoma"/>
                <w:b/>
                <w:iCs/>
                <w:color w:val="333333"/>
                <w:sz w:val="14"/>
                <w:szCs w:val="14"/>
                <w:lang w:eastAsia="it-IT"/>
              </w:rPr>
              <w:t>ISSN</w:t>
            </w:r>
            <w:r w:rsidRPr="00C456B8">
              <w:rPr>
                <w:rFonts w:ascii="Tahoma" w:hAnsi="Tahoma" w:cs="Tahoma"/>
                <w:iCs/>
                <w:color w:val="333333"/>
                <w:sz w:val="14"/>
                <w:szCs w:val="14"/>
                <w:lang w:eastAsia="it-IT"/>
              </w:rPr>
              <w:t xml:space="preserve"> 2283-9216</w:t>
            </w:r>
          </w:p>
        </w:tc>
      </w:tr>
    </w:tbl>
    <w:bookmarkEnd w:id="4"/>
    <w:p w14:paraId="12290BAD" w14:textId="77777777" w:rsidR="004876DD" w:rsidRPr="0093448A" w:rsidRDefault="004876DD" w:rsidP="0074625D">
      <w:pPr>
        <w:pStyle w:val="CETTitle"/>
        <w:rPr>
          <w:sz w:val="28"/>
          <w:szCs w:val="18"/>
          <w:rPrChange w:id="275" w:author="NISAR SALMAN" w:date="2025-04-15T10:20:00Z" w16du:dateUtc="2025-04-15T08:20:00Z">
            <w:rPr/>
          </w:rPrChange>
        </w:rPr>
      </w:pPr>
      <w:r w:rsidRPr="0093448A">
        <w:rPr>
          <w:sz w:val="28"/>
          <w:szCs w:val="18"/>
          <w:rPrChange w:id="276" w:author="NISAR SALMAN" w:date="2025-04-15T10:20:00Z" w16du:dateUtc="2025-04-15T08:20:00Z">
            <w:rPr/>
          </w:rPrChange>
        </w:rPr>
        <w:t>CO-PYROLYSIS OF FISH WITH PRUNING WASTE FOR BIOCHAR PRODUCTION AS AN AMENDMENT FOR COMPOSITE COMPOSTING IN THE BIOREFINERY SCENARIO</w:t>
      </w:r>
    </w:p>
    <w:p w14:paraId="0488FED2" w14:textId="3F8C71F4" w:rsidR="00B57E6F" w:rsidRPr="002C464C" w:rsidRDefault="009B63EB" w:rsidP="00E82F06">
      <w:pPr>
        <w:pStyle w:val="CETAuthors"/>
        <w:rPr>
          <w:noProof w:val="0"/>
          <w:vertAlign w:val="superscript"/>
          <w:lang w:val="it-IT"/>
        </w:rPr>
      </w:pPr>
      <w:r w:rsidRPr="002C464C">
        <w:rPr>
          <w:noProof w:val="0"/>
          <w:lang w:val="it-IT"/>
        </w:rPr>
        <w:t>Salman Nisar</w:t>
      </w:r>
      <w:r w:rsidRPr="002C464C">
        <w:rPr>
          <w:noProof w:val="0"/>
          <w:vertAlign w:val="superscript"/>
          <w:lang w:val="it-IT"/>
        </w:rPr>
        <w:t>a*</w:t>
      </w:r>
      <w:r w:rsidRPr="002C464C">
        <w:rPr>
          <w:noProof w:val="0"/>
          <w:lang w:val="it-IT"/>
        </w:rPr>
        <w:t>, Josué González-Camejo</w:t>
      </w:r>
      <w:r w:rsidRPr="002C464C">
        <w:rPr>
          <w:noProof w:val="0"/>
          <w:vertAlign w:val="superscript"/>
          <w:lang w:val="it-IT"/>
        </w:rPr>
        <w:t>b</w:t>
      </w:r>
      <w:r w:rsidR="00B57E6F" w:rsidRPr="002C464C">
        <w:rPr>
          <w:noProof w:val="0"/>
          <w:lang w:val="it-IT"/>
        </w:rPr>
        <w:t xml:space="preserve">, </w:t>
      </w:r>
      <w:r w:rsidRPr="002C464C">
        <w:rPr>
          <w:noProof w:val="0"/>
          <w:lang w:val="it-IT"/>
        </w:rPr>
        <w:t>Anna Laura Eusebi</w:t>
      </w:r>
      <w:r w:rsidRPr="002C464C">
        <w:rPr>
          <w:noProof w:val="0"/>
          <w:vertAlign w:val="superscript"/>
          <w:lang w:val="it-IT"/>
        </w:rPr>
        <w:t>a</w:t>
      </w:r>
      <w:r w:rsidRPr="002C464C">
        <w:rPr>
          <w:noProof w:val="0"/>
          <w:lang w:val="it-IT"/>
        </w:rPr>
        <w:t>, Francesco Fatone</w:t>
      </w:r>
      <w:r w:rsidRPr="002C464C">
        <w:rPr>
          <w:noProof w:val="0"/>
          <w:vertAlign w:val="superscript"/>
          <w:lang w:val="it-IT"/>
        </w:rPr>
        <w:t>a</w:t>
      </w:r>
    </w:p>
    <w:p w14:paraId="6542E10A" w14:textId="1C80BAC4" w:rsidR="009B63EB" w:rsidRPr="00C456B8" w:rsidRDefault="00B57E6F" w:rsidP="00E82F06">
      <w:pPr>
        <w:pStyle w:val="CETAddress"/>
        <w:rPr>
          <w:noProof w:val="0"/>
        </w:rPr>
      </w:pPr>
      <w:r w:rsidRPr="00C456B8">
        <w:rPr>
          <w:noProof w:val="0"/>
          <w:vertAlign w:val="superscript"/>
        </w:rPr>
        <w:t>a</w:t>
      </w:r>
      <w:r w:rsidR="009B63EB" w:rsidRPr="00C456B8">
        <w:rPr>
          <w:noProof w:val="0"/>
        </w:rPr>
        <w:t>Department of Science and Engineering of Materials, Environment and Urban Planning-SIMAU, Polytechnic University of Marche, Via Brecce Bianche, 12, 60131, Ancona, Italy</w:t>
      </w:r>
    </w:p>
    <w:p w14:paraId="15376A52" w14:textId="4270707E" w:rsidR="009B63EB" w:rsidRPr="00C456B8" w:rsidRDefault="00B57E6F" w:rsidP="00E82F06">
      <w:pPr>
        <w:pStyle w:val="CETAddress"/>
        <w:rPr>
          <w:noProof w:val="0"/>
        </w:rPr>
      </w:pPr>
      <w:r w:rsidRPr="00C456B8">
        <w:rPr>
          <w:noProof w:val="0"/>
          <w:vertAlign w:val="superscript"/>
        </w:rPr>
        <w:t>b</w:t>
      </w:r>
      <w:r w:rsidR="009B63EB" w:rsidRPr="00C456B8">
        <w:rPr>
          <w:noProof w:val="0"/>
        </w:rPr>
        <w:t xml:space="preserve">BETA Technological </w:t>
      </w:r>
      <w:r w:rsidR="00B96B39" w:rsidRPr="00C456B8">
        <w:rPr>
          <w:noProof w:val="0"/>
        </w:rPr>
        <w:t>Centre</w:t>
      </w:r>
      <w:r w:rsidR="009B63EB" w:rsidRPr="00C456B8">
        <w:rPr>
          <w:noProof w:val="0"/>
        </w:rPr>
        <w:t>, University of Vic-Central University of Catalonia, Can Baumann Building Ctra. de Roda, 70, 08500 Vic-Barcelona, Spain</w:t>
      </w:r>
    </w:p>
    <w:p w14:paraId="59135B69" w14:textId="0752A8B7" w:rsidR="004876DD" w:rsidRPr="00C456B8" w:rsidRDefault="004876DD" w:rsidP="00565C41">
      <w:pPr>
        <w:pStyle w:val="CETemail"/>
        <w:rPr>
          <w:noProof w:val="0"/>
        </w:rPr>
      </w:pPr>
      <w:r w:rsidRPr="00C456B8">
        <w:rPr>
          <w:noProof w:val="0"/>
        </w:rPr>
        <w:t>*s.nisar@pm.univpm.it</w:t>
      </w:r>
    </w:p>
    <w:p w14:paraId="08E1E2C8" w14:textId="65959A02" w:rsidR="009538F0" w:rsidRPr="00C456B8" w:rsidRDefault="00182E31" w:rsidP="00757832">
      <w:pPr>
        <w:pStyle w:val="CETBodytext"/>
        <w:rPr>
          <w:lang w:val="en-GB"/>
        </w:rPr>
      </w:pPr>
      <w:r w:rsidRPr="00C456B8">
        <w:rPr>
          <w:lang w:val="en-GB"/>
        </w:rPr>
        <w:t>Increasing g</w:t>
      </w:r>
      <w:r w:rsidR="00B15B7B" w:rsidRPr="00C456B8">
        <w:rPr>
          <w:lang w:val="en-GB"/>
        </w:rPr>
        <w:t>l</w:t>
      </w:r>
      <w:r w:rsidRPr="00C456B8">
        <w:rPr>
          <w:lang w:val="en-GB"/>
        </w:rPr>
        <w:t xml:space="preserve">obal fish production demands sustainable waste management </w:t>
      </w:r>
      <w:r w:rsidR="002450CF" w:rsidRPr="00C456B8">
        <w:rPr>
          <w:lang w:val="en-GB"/>
        </w:rPr>
        <w:t xml:space="preserve">for </w:t>
      </w:r>
      <w:ins w:id="277" w:author="NISAR SALMAN" w:date="2025-04-15T15:40:00Z" w16du:dateUtc="2025-04-15T13:40:00Z">
        <w:r w:rsidR="00D54CD4">
          <w:rPr>
            <w:lang w:val="en-GB"/>
          </w:rPr>
          <w:t xml:space="preserve">the </w:t>
        </w:r>
      </w:ins>
      <w:r w:rsidR="002450CF" w:rsidRPr="00C456B8">
        <w:rPr>
          <w:lang w:val="en-GB"/>
        </w:rPr>
        <w:t>mitigation of process leftovers</w:t>
      </w:r>
      <w:r w:rsidR="00DE330B" w:rsidRPr="00C456B8">
        <w:rPr>
          <w:lang w:val="en-GB"/>
        </w:rPr>
        <w:t>.</w:t>
      </w:r>
      <w:r w:rsidR="002450CF" w:rsidRPr="00C456B8">
        <w:rPr>
          <w:lang w:val="en-GB"/>
        </w:rPr>
        <w:t xml:space="preserve"> </w:t>
      </w:r>
      <w:r w:rsidR="005B742E" w:rsidRPr="00C456B8">
        <w:rPr>
          <w:lang w:val="en-GB"/>
        </w:rPr>
        <w:t>Fish w</w:t>
      </w:r>
      <w:r w:rsidR="00BC3FB7" w:rsidRPr="00C456B8">
        <w:rPr>
          <w:lang w:val="en-GB"/>
        </w:rPr>
        <w:t xml:space="preserve">aste stabilisation using pyrolysis </w:t>
      </w:r>
      <w:r w:rsidR="0029627A" w:rsidRPr="00C456B8">
        <w:rPr>
          <w:lang w:val="en-GB"/>
        </w:rPr>
        <w:t>has</w:t>
      </w:r>
      <w:r w:rsidR="001677AC" w:rsidRPr="00C456B8">
        <w:rPr>
          <w:lang w:val="en-GB"/>
        </w:rPr>
        <w:t xml:space="preserve"> </w:t>
      </w:r>
      <w:ins w:id="278" w:author="NISAR SALMAN" w:date="2025-04-15T15:40:00Z" w16du:dateUtc="2025-04-15T13:40:00Z">
        <w:r w:rsidR="00D54CD4">
          <w:rPr>
            <w:lang w:val="en-GB"/>
          </w:rPr>
          <w:t xml:space="preserve">the </w:t>
        </w:r>
      </w:ins>
      <w:r w:rsidR="001677AC" w:rsidRPr="00C456B8">
        <w:rPr>
          <w:lang w:val="en-GB"/>
        </w:rPr>
        <w:t xml:space="preserve">potential </w:t>
      </w:r>
      <w:r w:rsidR="0029627A" w:rsidRPr="00C456B8">
        <w:rPr>
          <w:lang w:val="en-GB"/>
        </w:rPr>
        <w:t>to stabilise</w:t>
      </w:r>
      <w:r w:rsidR="001677AC" w:rsidRPr="00C456B8">
        <w:rPr>
          <w:lang w:val="en-GB"/>
        </w:rPr>
        <w:t xml:space="preserve"> </w:t>
      </w:r>
      <w:r w:rsidR="008D07FD" w:rsidRPr="00C456B8">
        <w:rPr>
          <w:lang w:val="en-GB"/>
        </w:rPr>
        <w:t>this</w:t>
      </w:r>
      <w:r w:rsidR="001677AC" w:rsidRPr="00C456B8">
        <w:rPr>
          <w:lang w:val="en-GB"/>
        </w:rPr>
        <w:t xml:space="preserve"> </w:t>
      </w:r>
      <w:r w:rsidR="0029627A" w:rsidRPr="00C456B8">
        <w:rPr>
          <w:lang w:val="en-GB"/>
        </w:rPr>
        <w:t>putrescible</w:t>
      </w:r>
      <w:r w:rsidR="001677AC" w:rsidRPr="00C456B8">
        <w:rPr>
          <w:lang w:val="en-GB"/>
        </w:rPr>
        <w:t xml:space="preserve"> waste, as well </w:t>
      </w:r>
      <w:r w:rsidR="008659EF" w:rsidRPr="00C456B8">
        <w:rPr>
          <w:lang w:val="en-GB"/>
        </w:rPr>
        <w:t>production of biochar for sustainable agricultural applications.</w:t>
      </w:r>
      <w:r w:rsidR="00DE330B" w:rsidRPr="00C456B8">
        <w:rPr>
          <w:lang w:val="en-GB"/>
        </w:rPr>
        <w:t xml:space="preserve"> </w:t>
      </w:r>
      <w:r w:rsidR="00875B2C" w:rsidRPr="00C456B8">
        <w:rPr>
          <w:lang w:val="en-GB"/>
        </w:rPr>
        <w:t>Th</w:t>
      </w:r>
      <w:r w:rsidR="008D07FD" w:rsidRPr="00C456B8">
        <w:rPr>
          <w:lang w:val="en-GB"/>
        </w:rPr>
        <w:t>is</w:t>
      </w:r>
      <w:r w:rsidR="00875B2C" w:rsidRPr="00C456B8">
        <w:rPr>
          <w:lang w:val="en-GB"/>
        </w:rPr>
        <w:t xml:space="preserve"> study investigate</w:t>
      </w:r>
      <w:r w:rsidR="00D9435F" w:rsidRPr="00C456B8">
        <w:rPr>
          <w:lang w:val="en-GB"/>
        </w:rPr>
        <w:t>d</w:t>
      </w:r>
      <w:r w:rsidR="00875B2C" w:rsidRPr="00C456B8">
        <w:rPr>
          <w:lang w:val="en-GB"/>
        </w:rPr>
        <w:t xml:space="preserve"> </w:t>
      </w:r>
      <w:r w:rsidR="00420E86" w:rsidRPr="00C456B8">
        <w:rPr>
          <w:lang w:val="en-GB"/>
        </w:rPr>
        <w:t>the</w:t>
      </w:r>
      <w:r w:rsidR="003A2EA8" w:rsidRPr="00C456B8">
        <w:rPr>
          <w:lang w:val="en-GB"/>
        </w:rPr>
        <w:t xml:space="preserve"> influence of residence time</w:t>
      </w:r>
      <w:r w:rsidR="006C54A5" w:rsidRPr="00C456B8">
        <w:rPr>
          <w:lang w:val="en-GB"/>
        </w:rPr>
        <w:t>s</w:t>
      </w:r>
      <w:r w:rsidR="003508A1">
        <w:rPr>
          <w:lang w:val="en-GB"/>
        </w:rPr>
        <w:t xml:space="preserve"> at a fixed temperature of 400°C </w:t>
      </w:r>
      <w:r w:rsidR="006C54A5" w:rsidRPr="00C456B8">
        <w:rPr>
          <w:lang w:val="en-GB"/>
        </w:rPr>
        <w:t xml:space="preserve">on </w:t>
      </w:r>
      <w:ins w:id="279" w:author="NISAR SALMAN" w:date="2025-04-15T15:40:00Z" w16du:dateUtc="2025-04-15T13:40:00Z">
        <w:r w:rsidR="00D54CD4">
          <w:rPr>
            <w:lang w:val="en-GB"/>
          </w:rPr>
          <w:t xml:space="preserve">the </w:t>
        </w:r>
      </w:ins>
      <w:r w:rsidR="006C54A5" w:rsidRPr="00C456B8">
        <w:rPr>
          <w:lang w:val="en-GB"/>
        </w:rPr>
        <w:t>yield and quality</w:t>
      </w:r>
      <w:r w:rsidR="00875B2C" w:rsidRPr="00C456B8">
        <w:rPr>
          <w:lang w:val="en-GB"/>
        </w:rPr>
        <w:t xml:space="preserve"> </w:t>
      </w:r>
      <w:r w:rsidR="006C54A5" w:rsidRPr="00C456B8">
        <w:rPr>
          <w:lang w:val="en-GB"/>
        </w:rPr>
        <w:t>o</w:t>
      </w:r>
      <w:r w:rsidR="008431B2" w:rsidRPr="00C456B8">
        <w:rPr>
          <w:lang w:val="en-GB"/>
        </w:rPr>
        <w:t>f</w:t>
      </w:r>
      <w:r w:rsidR="00882620" w:rsidRPr="00C456B8">
        <w:rPr>
          <w:lang w:val="en-GB"/>
        </w:rPr>
        <w:t xml:space="preserve"> biochar from</w:t>
      </w:r>
      <w:r w:rsidR="003A2EA8" w:rsidRPr="00C456B8">
        <w:rPr>
          <w:lang w:val="en-GB"/>
        </w:rPr>
        <w:t xml:space="preserve"> </w:t>
      </w:r>
      <w:r w:rsidR="009F5890" w:rsidRPr="00C456B8">
        <w:rPr>
          <w:lang w:val="en-GB"/>
        </w:rPr>
        <w:t>co-pyrolysis</w:t>
      </w:r>
      <w:r w:rsidR="001B2E36" w:rsidRPr="00C456B8">
        <w:rPr>
          <w:lang w:val="en-GB"/>
        </w:rPr>
        <w:t xml:space="preserve"> of fish </w:t>
      </w:r>
      <w:r w:rsidR="00882620" w:rsidRPr="00C456B8">
        <w:rPr>
          <w:lang w:val="en-GB"/>
        </w:rPr>
        <w:t>and</w:t>
      </w:r>
      <w:r w:rsidR="001B2E36" w:rsidRPr="00C456B8">
        <w:rPr>
          <w:lang w:val="en-GB"/>
        </w:rPr>
        <w:t xml:space="preserve"> pruning waste</w:t>
      </w:r>
      <w:r w:rsidR="00016031" w:rsidRPr="00C456B8">
        <w:rPr>
          <w:lang w:val="en-GB"/>
        </w:rPr>
        <w:t>.</w:t>
      </w:r>
      <w:r w:rsidR="0070492A" w:rsidRPr="00C456B8">
        <w:rPr>
          <w:lang w:val="en-GB"/>
        </w:rPr>
        <w:t xml:space="preserve"> </w:t>
      </w:r>
      <w:r w:rsidR="003508A1" w:rsidRPr="00C456B8">
        <w:rPr>
          <w:lang w:val="en-GB"/>
        </w:rPr>
        <w:t>The residence time, a key parameter in slow pyrolysis, affects the extent of thermal degradation and the yield and characteristics of the resulting biochar</w:t>
      </w:r>
      <w:r w:rsidR="00C801F4">
        <w:rPr>
          <w:lang w:val="en-GB"/>
        </w:rPr>
        <w:t xml:space="preserve">. </w:t>
      </w:r>
      <w:r w:rsidR="0070492A" w:rsidRPr="00C456B8">
        <w:rPr>
          <w:lang w:val="en-GB"/>
        </w:rPr>
        <w:t xml:space="preserve">Results showed </w:t>
      </w:r>
      <w:ins w:id="280" w:author="NISAR SALMAN" w:date="2025-04-15T15:40:00Z" w16du:dateUtc="2025-04-15T13:40:00Z">
        <w:r w:rsidR="00D54CD4">
          <w:rPr>
            <w:lang w:val="en-GB"/>
          </w:rPr>
          <w:t xml:space="preserve">a </w:t>
        </w:r>
      </w:ins>
      <w:r w:rsidR="00853142">
        <w:rPr>
          <w:lang w:val="en-GB"/>
        </w:rPr>
        <w:t>decreasing trend of</w:t>
      </w:r>
      <w:r w:rsidR="0070492A" w:rsidRPr="00C456B8">
        <w:rPr>
          <w:lang w:val="en-GB"/>
        </w:rPr>
        <w:t xml:space="preserve"> biochar</w:t>
      </w:r>
      <w:r w:rsidR="00853142">
        <w:rPr>
          <w:lang w:val="en-GB"/>
        </w:rPr>
        <w:t xml:space="preserve"> </w:t>
      </w:r>
      <w:r w:rsidR="00853142" w:rsidRPr="00C456B8">
        <w:rPr>
          <w:lang w:val="en-GB"/>
        </w:rPr>
        <w:t>yield</w:t>
      </w:r>
      <w:r w:rsidR="00B53079">
        <w:rPr>
          <w:lang w:val="en-GB"/>
        </w:rPr>
        <w:t xml:space="preserve"> with </w:t>
      </w:r>
      <w:ins w:id="281" w:author="NISAR SALMAN" w:date="2025-04-14T10:18:00Z" w16du:dateUtc="2025-04-14T08:18:00Z">
        <w:r w:rsidR="00603237">
          <w:rPr>
            <w:lang w:val="en-GB"/>
          </w:rPr>
          <w:t xml:space="preserve">a </w:t>
        </w:r>
      </w:ins>
      <w:r w:rsidR="00B53079">
        <w:rPr>
          <w:lang w:val="en-GB"/>
        </w:rPr>
        <w:t>decrease in</w:t>
      </w:r>
      <w:r w:rsidR="00966D6D" w:rsidRPr="00C456B8">
        <w:rPr>
          <w:lang w:val="en-GB"/>
        </w:rPr>
        <w:t xml:space="preserve"> residence time</w:t>
      </w:r>
      <w:r w:rsidR="00B53079">
        <w:rPr>
          <w:lang w:val="en-GB"/>
        </w:rPr>
        <w:t xml:space="preserve"> for pruning waste</w:t>
      </w:r>
      <w:r w:rsidR="00380CAF">
        <w:rPr>
          <w:lang w:val="en-GB"/>
        </w:rPr>
        <w:t xml:space="preserve"> (PW) tests, whereas fish waste (FW) and PW </w:t>
      </w:r>
      <w:r w:rsidR="00D03B44">
        <w:rPr>
          <w:lang w:val="en-GB"/>
        </w:rPr>
        <w:t xml:space="preserve">blend </w:t>
      </w:r>
      <w:ins w:id="282" w:author="CARLA MAGGETTI" w:date="2025-04-14T10:03:00Z" w16du:dateUtc="2025-04-14T08:03:00Z">
        <w:r w:rsidR="00AB77A8">
          <w:rPr>
            <w:lang w:val="en-GB"/>
          </w:rPr>
          <w:t xml:space="preserve">(30:70 w/w) </w:t>
        </w:r>
      </w:ins>
      <w:r w:rsidR="00D03B44">
        <w:rPr>
          <w:lang w:val="en-GB"/>
        </w:rPr>
        <w:t xml:space="preserve">resulted in </w:t>
      </w:r>
      <w:ins w:id="283" w:author="NISAR SALMAN" w:date="2025-04-14T10:18:00Z" w16du:dateUtc="2025-04-14T08:18:00Z">
        <w:r w:rsidR="00603237">
          <w:rPr>
            <w:lang w:val="en-GB"/>
          </w:rPr>
          <w:t xml:space="preserve">a </w:t>
        </w:r>
      </w:ins>
      <w:r w:rsidR="00D03B44">
        <w:rPr>
          <w:lang w:val="en-GB"/>
        </w:rPr>
        <w:t>relatively stable trend</w:t>
      </w:r>
      <w:r w:rsidR="00966D6D" w:rsidRPr="00C456B8">
        <w:rPr>
          <w:lang w:val="en-GB"/>
        </w:rPr>
        <w:t>.</w:t>
      </w:r>
      <w:r w:rsidR="00D03B44">
        <w:rPr>
          <w:lang w:val="en-GB"/>
        </w:rPr>
        <w:t xml:space="preserve"> </w:t>
      </w:r>
      <w:r w:rsidR="00966D6D" w:rsidRPr="00C456B8">
        <w:rPr>
          <w:lang w:val="en-GB"/>
        </w:rPr>
        <w:t>B</w:t>
      </w:r>
      <w:r w:rsidR="00AD4D44" w:rsidRPr="00C456B8">
        <w:rPr>
          <w:lang w:val="en-GB"/>
        </w:rPr>
        <w:t xml:space="preserve">iochar </w:t>
      </w:r>
      <w:r w:rsidR="00D42885" w:rsidRPr="00C456B8">
        <w:rPr>
          <w:lang w:val="en-GB"/>
        </w:rPr>
        <w:t>obtained</w:t>
      </w:r>
      <w:r w:rsidR="00AD4D44" w:rsidRPr="00C456B8">
        <w:rPr>
          <w:lang w:val="en-GB"/>
        </w:rPr>
        <w:t xml:space="preserve"> at 30 minutes residence </w:t>
      </w:r>
      <w:r w:rsidR="00D42885" w:rsidRPr="00C456B8">
        <w:rPr>
          <w:lang w:val="en-GB"/>
        </w:rPr>
        <w:t>time accounted</w:t>
      </w:r>
      <w:r w:rsidR="00AD4D44" w:rsidRPr="00C456B8">
        <w:rPr>
          <w:lang w:val="en-GB"/>
        </w:rPr>
        <w:t xml:space="preserve"> for 42.1%</w:t>
      </w:r>
      <w:r w:rsidR="00970CCB" w:rsidRPr="00C456B8">
        <w:rPr>
          <w:lang w:val="en-GB"/>
        </w:rPr>
        <w:t xml:space="preserve">, </w:t>
      </w:r>
      <w:r w:rsidR="00155585" w:rsidRPr="00C456B8">
        <w:rPr>
          <w:lang w:val="en-GB"/>
        </w:rPr>
        <w:t xml:space="preserve">with </w:t>
      </w:r>
      <w:ins w:id="284" w:author="NISAR SALMAN" w:date="2025-04-15T15:41:00Z" w16du:dateUtc="2025-04-15T13:41:00Z">
        <w:r w:rsidR="00D54CD4">
          <w:rPr>
            <w:lang w:val="en-GB"/>
          </w:rPr>
          <w:t xml:space="preserve">a </w:t>
        </w:r>
      </w:ins>
      <w:r w:rsidR="00155585" w:rsidRPr="00C456B8">
        <w:rPr>
          <w:lang w:val="en-GB"/>
        </w:rPr>
        <w:t>high</w:t>
      </w:r>
      <w:r w:rsidR="009538F0" w:rsidRPr="00C456B8">
        <w:rPr>
          <w:lang w:val="en-GB"/>
        </w:rPr>
        <w:t>er</w:t>
      </w:r>
      <w:r w:rsidR="00155585" w:rsidRPr="00C456B8">
        <w:rPr>
          <w:lang w:val="en-GB"/>
        </w:rPr>
        <w:t xml:space="preserve"> carbon content</w:t>
      </w:r>
      <w:r w:rsidR="00650DB4">
        <w:rPr>
          <w:lang w:val="en-GB"/>
        </w:rPr>
        <w:t xml:space="preserve"> of 62.8%</w:t>
      </w:r>
      <w:r w:rsidR="00155585" w:rsidRPr="00C456B8">
        <w:rPr>
          <w:lang w:val="en-GB"/>
        </w:rPr>
        <w:t xml:space="preserve"> and </w:t>
      </w:r>
      <w:r w:rsidR="00497565" w:rsidRPr="00C456B8">
        <w:rPr>
          <w:lang w:val="en-GB"/>
        </w:rPr>
        <w:t>H/C of 0.6</w:t>
      </w:r>
      <w:r w:rsidR="00CA6F0F">
        <w:rPr>
          <w:lang w:val="en-GB"/>
        </w:rPr>
        <w:t>9</w:t>
      </w:r>
      <w:ins w:id="285" w:author="NISAR SALMAN" w:date="2025-04-14T10:19:00Z" w16du:dateUtc="2025-04-14T08:19:00Z">
        <w:r w:rsidR="00603237">
          <w:rPr>
            <w:lang w:val="en-GB"/>
          </w:rPr>
          <w:t>,</w:t>
        </w:r>
      </w:ins>
      <w:r w:rsidR="00497565" w:rsidRPr="00C456B8">
        <w:rPr>
          <w:lang w:val="en-GB"/>
        </w:rPr>
        <w:t xml:space="preserve"> indicating </w:t>
      </w:r>
      <w:r w:rsidR="0090263F">
        <w:rPr>
          <w:lang w:val="en-GB"/>
        </w:rPr>
        <w:t>thermal</w:t>
      </w:r>
      <w:r w:rsidR="00DB3396">
        <w:rPr>
          <w:lang w:val="en-GB"/>
        </w:rPr>
        <w:t xml:space="preserve"> </w:t>
      </w:r>
      <w:r w:rsidR="0002608B">
        <w:rPr>
          <w:lang w:val="en-GB"/>
        </w:rPr>
        <w:t>conversion and</w:t>
      </w:r>
      <w:r w:rsidR="0090263F">
        <w:rPr>
          <w:lang w:val="en-GB"/>
        </w:rPr>
        <w:t xml:space="preserve"> </w:t>
      </w:r>
      <w:r w:rsidR="00497565" w:rsidRPr="00C456B8">
        <w:rPr>
          <w:lang w:val="en-GB"/>
        </w:rPr>
        <w:t>stable biochar</w:t>
      </w:r>
      <w:r w:rsidR="0002608B">
        <w:rPr>
          <w:lang w:val="en-GB"/>
        </w:rPr>
        <w:t>.</w:t>
      </w:r>
      <w:r w:rsidR="00497565" w:rsidRPr="00C456B8">
        <w:rPr>
          <w:lang w:val="en-GB"/>
        </w:rPr>
        <w:t xml:space="preserve"> </w:t>
      </w:r>
      <w:del w:id="286" w:author="NISAR SALMAN" w:date="2025-04-15T15:42:00Z" w16du:dateUtc="2025-04-15T13:42:00Z">
        <w:r w:rsidR="008422BE" w:rsidDel="004906DC">
          <w:rPr>
            <w:lang w:val="en-GB"/>
          </w:rPr>
          <w:delText>Finally</w:delText>
        </w:r>
      </w:del>
      <w:ins w:id="287" w:author="NISAR SALMAN" w:date="2025-04-15T15:42:00Z" w16du:dateUtc="2025-04-15T13:42:00Z">
        <w:r w:rsidR="004906DC">
          <w:rPr>
            <w:lang w:val="en-GB"/>
          </w:rPr>
          <w:t>Furt</w:t>
        </w:r>
      </w:ins>
      <w:ins w:id="288" w:author="NISAR SALMAN" w:date="2025-04-15T15:43:00Z" w16du:dateUtc="2025-04-15T13:43:00Z">
        <w:r w:rsidR="004906DC">
          <w:rPr>
            <w:lang w:val="en-GB"/>
          </w:rPr>
          <w:t>hermore</w:t>
        </w:r>
      </w:ins>
      <w:r w:rsidR="008422BE">
        <w:rPr>
          <w:lang w:val="en-GB"/>
        </w:rPr>
        <w:t>,</w:t>
      </w:r>
      <w:r w:rsidR="006469BD">
        <w:rPr>
          <w:lang w:val="en-GB"/>
        </w:rPr>
        <w:t xml:space="preserve"> biochar</w:t>
      </w:r>
      <w:r w:rsidR="000A2A0F">
        <w:rPr>
          <w:lang w:val="en-GB"/>
        </w:rPr>
        <w:t xml:space="preserve"> </w:t>
      </w:r>
      <w:del w:id="289" w:author="NISAR SALMAN" w:date="2025-04-15T15:43:00Z" w16du:dateUtc="2025-04-15T13:43:00Z">
        <w:r w:rsidR="000A2A0F" w:rsidDel="004906DC">
          <w:rPr>
            <w:lang w:val="en-GB"/>
          </w:rPr>
          <w:delText>has</w:delText>
        </w:r>
        <w:r w:rsidR="006469BD" w:rsidDel="004906DC">
          <w:rPr>
            <w:lang w:val="en-GB"/>
          </w:rPr>
          <w:delText xml:space="preserve"> </w:delText>
        </w:r>
      </w:del>
      <w:ins w:id="290" w:author="NISAR SALMAN" w:date="2025-04-15T15:43:00Z" w16du:dateUtc="2025-04-15T13:43:00Z">
        <w:r w:rsidR="00633FDE">
          <w:rPr>
            <w:lang w:val="en-GB"/>
          </w:rPr>
          <w:t>exhibits</w:t>
        </w:r>
        <w:r w:rsidR="004906DC">
          <w:rPr>
            <w:lang w:val="en-GB"/>
          </w:rPr>
          <w:t xml:space="preserve"> </w:t>
        </w:r>
      </w:ins>
      <w:ins w:id="291" w:author="NISAR SALMAN" w:date="2025-04-15T15:41:00Z" w16du:dateUtc="2025-04-15T13:41:00Z">
        <w:r w:rsidR="00D54CD4">
          <w:rPr>
            <w:lang w:val="en-GB"/>
          </w:rPr>
          <w:t xml:space="preserve">a </w:t>
        </w:r>
      </w:ins>
      <w:r w:rsidR="000A2A0F">
        <w:rPr>
          <w:lang w:val="en-GB"/>
        </w:rPr>
        <w:t>l</w:t>
      </w:r>
      <w:r w:rsidR="009538F0" w:rsidRPr="00C456B8">
        <w:rPr>
          <w:lang w:val="en-GB"/>
        </w:rPr>
        <w:t>ower concentration of trace elements</w:t>
      </w:r>
      <w:ins w:id="292" w:author="NISAR SALMAN" w:date="2025-04-14T10:19:00Z" w16du:dateUtc="2025-04-14T08:19:00Z">
        <w:r w:rsidR="00603237">
          <w:rPr>
            <w:lang w:val="en-GB"/>
          </w:rPr>
          <w:t>,</w:t>
        </w:r>
      </w:ins>
      <w:r w:rsidR="009538F0" w:rsidRPr="00C456B8">
        <w:rPr>
          <w:lang w:val="en-GB"/>
        </w:rPr>
        <w:t xml:space="preserve"> complying with </w:t>
      </w:r>
      <w:r w:rsidR="00FB3809" w:rsidRPr="00C456B8">
        <w:rPr>
          <w:lang w:val="en-GB"/>
        </w:rPr>
        <w:t xml:space="preserve">safety and </w:t>
      </w:r>
      <w:r w:rsidR="009538F0" w:rsidRPr="00C456B8">
        <w:rPr>
          <w:lang w:val="en-GB"/>
        </w:rPr>
        <w:t>quality regulations and certification requirements</w:t>
      </w:r>
      <w:r w:rsidR="006469BD">
        <w:rPr>
          <w:lang w:val="en-GB"/>
        </w:rPr>
        <w:t xml:space="preserve"> for biochar</w:t>
      </w:r>
      <w:r w:rsidR="009538F0" w:rsidRPr="00C456B8">
        <w:rPr>
          <w:lang w:val="en-GB"/>
        </w:rPr>
        <w:t xml:space="preserve">. </w:t>
      </w:r>
    </w:p>
    <w:p w14:paraId="4FA79F02" w14:textId="5E43743C" w:rsidR="00791236" w:rsidRPr="00C456B8" w:rsidRDefault="00916E48" w:rsidP="00A033D0">
      <w:pPr>
        <w:pStyle w:val="CETHeading1"/>
        <w:spacing w:after="0"/>
        <w:rPr>
          <w:lang w:val="en-GB"/>
        </w:rPr>
      </w:pPr>
      <w:r w:rsidRPr="00C456B8">
        <w:rPr>
          <w:lang w:val="en-GB"/>
        </w:rPr>
        <w:t>Introduction</w:t>
      </w:r>
    </w:p>
    <w:p w14:paraId="4CC5DA4A" w14:textId="366D9B80" w:rsidR="00791236" w:rsidRPr="00C456B8" w:rsidRDefault="7C87F3FA" w:rsidP="00A033D0">
      <w:pPr>
        <w:pStyle w:val="CETBodytext"/>
        <w:spacing w:line="240" w:lineRule="auto"/>
        <w:rPr>
          <w:lang w:val="en-GB"/>
        </w:rPr>
      </w:pPr>
      <w:r w:rsidRPr="58992107">
        <w:rPr>
          <w:lang w:val="en-GB"/>
        </w:rPr>
        <w:t xml:space="preserve">The circular economy model promotes the valorisation of waste materials from linear process chains by converting them into alternative feedstocks for the recovery of valuable bioproducts. In this context, biorefineries are increasingly recognised for their ability to transform agricultural and organic residues into high-value compounds through biological, thermochemical, and thermal processes (Goswami et al., 2022). Among these residues, those generated by the fishery industry represent a promising resource, especially in coastal regions. Global fish production from </w:t>
      </w:r>
      <w:r w:rsidR="74CD42DE" w:rsidRPr="58992107">
        <w:rPr>
          <w:lang w:val="en-GB"/>
        </w:rPr>
        <w:t xml:space="preserve">capture </w:t>
      </w:r>
      <w:r w:rsidRPr="58992107">
        <w:rPr>
          <w:lang w:val="en-GB"/>
        </w:rPr>
        <w:t xml:space="preserve">fisheries and aquaculture is expected to reach 204 million tonnes by 2030, driven by growing demand (FAO, 2020). However, this expansion results in substantial amounts of unavoidable waste—up to 70% of the original fish mass depending on processing methods (Ahuja et al., 2020). These </w:t>
      </w:r>
      <w:del w:id="293" w:author="CARLA MAGGETTI" w:date="2025-04-14T10:05:00Z">
        <w:r w:rsidR="00791236" w:rsidRPr="58992107" w:rsidDel="3C9409B5">
          <w:rPr>
            <w:lang w:val="en-GB"/>
          </w:rPr>
          <w:delText>putrifiable</w:delText>
        </w:r>
      </w:del>
      <w:ins w:id="294" w:author="CARLA MAGGETTI" w:date="2025-04-14T10:05:00Z">
        <w:r w:rsidR="106E960C" w:rsidRPr="58992107">
          <w:rPr>
            <w:lang w:val="en-GB"/>
          </w:rPr>
          <w:t>putrefiable</w:t>
        </w:r>
      </w:ins>
      <w:r w:rsidRPr="58992107">
        <w:rPr>
          <w:lang w:val="en-GB"/>
        </w:rPr>
        <w:t xml:space="preserve"> residues, which include heads, viscera, scales, and skins, pose significant disposal and environmental challenges if not promptly managed. Nonetheless, they are rich in proteins, lipids, minerals, polysaccharides, and other bioactive compounds, making them suitable </w:t>
      </w:r>
      <w:r w:rsidR="59A741C2" w:rsidRPr="58992107">
        <w:rPr>
          <w:lang w:val="en-GB"/>
        </w:rPr>
        <w:t>feedsto</w:t>
      </w:r>
      <w:r w:rsidR="21B2D9D4" w:rsidRPr="58992107">
        <w:rPr>
          <w:lang w:val="en-GB"/>
        </w:rPr>
        <w:t>ck</w:t>
      </w:r>
      <w:r w:rsidRPr="58992107">
        <w:rPr>
          <w:lang w:val="en-GB"/>
        </w:rPr>
        <w:t xml:space="preserve"> for valorisation strategies (Bruno et al., 2019).</w:t>
      </w:r>
      <w:ins w:id="295" w:author="NISAR SALMAN" w:date="2025-04-14T16:51:00Z">
        <w:r w:rsidR="6A4D79D2" w:rsidRPr="58992107">
          <w:rPr>
            <w:lang w:val="en-GB"/>
          </w:rPr>
          <w:t xml:space="preserve"> Recent research has highlighted the feasibility of developing decentralised biorefineries along the Italian Adriatic coast, leveraging locally available fish and mollusc residues for the production of value-added products such as biochar-compost composites, enzymatic hydrolysates, and calcium carbonate (Andreola et al., 2023). </w:t>
        </w:r>
      </w:ins>
    </w:p>
    <w:p w14:paraId="70EE68B7" w14:textId="77777777" w:rsidR="0037486F" w:rsidRDefault="00791236" w:rsidP="58992107">
      <w:pPr>
        <w:pStyle w:val="CETBodytext"/>
        <w:spacing w:line="240" w:lineRule="auto"/>
        <w:rPr>
          <w:ins w:id="296" w:author="NISAR SALMAN" w:date="2025-04-15T14:54:00Z" w16du:dateUtc="2025-04-15T12:54:00Z"/>
          <w:lang w:val="en-GB"/>
        </w:rPr>
      </w:pPr>
      <w:del w:id="297" w:author="NISAR SALMAN" w:date="2025-04-14T16:41:00Z">
        <w:r w:rsidRPr="58992107" w:rsidDel="7C87F3FA">
          <w:rPr>
            <w:lang w:val="en-GB"/>
          </w:rPr>
          <w:delText>Among the various available technologies f</w:delText>
        </w:r>
      </w:del>
      <w:ins w:id="298" w:author="NISAR SALMAN" w:date="2025-04-14T16:43:00Z">
        <w:r w:rsidR="1F788C2A" w:rsidRPr="58992107">
          <w:rPr>
            <w:lang w:val="en-GB"/>
          </w:rPr>
          <w:t>F</w:t>
        </w:r>
      </w:ins>
      <w:r w:rsidR="7C87F3FA" w:rsidRPr="58992107">
        <w:rPr>
          <w:lang w:val="en-GB"/>
        </w:rPr>
        <w:t>or the valorisation of such organic waste,</w:t>
      </w:r>
      <w:ins w:id="299" w:author="NISAR SALMAN" w:date="2025-04-14T16:35:00Z">
        <w:r w:rsidR="5F4DAC85" w:rsidRPr="58992107">
          <w:rPr>
            <w:lang w:val="en-GB"/>
          </w:rPr>
          <w:t xml:space="preserve"> </w:t>
        </w:r>
      </w:ins>
      <w:ins w:id="300" w:author="NISAR SALMAN" w:date="2025-04-15T10:45:00Z" w16du:dateUtc="2025-04-15T08:45:00Z">
        <w:r w:rsidR="00F11703">
          <w:rPr>
            <w:lang w:val="en-GB"/>
          </w:rPr>
          <w:t xml:space="preserve">a </w:t>
        </w:r>
      </w:ins>
      <w:del w:id="301" w:author="NISAR SALMAN" w:date="2025-04-14T16:35:00Z">
        <w:r w:rsidRPr="58992107" w:rsidDel="7C87F3FA">
          <w:rPr>
            <w:lang w:val="en-GB"/>
          </w:rPr>
          <w:delText xml:space="preserve"> </w:delText>
        </w:r>
      </w:del>
      <w:del w:id="302" w:author="NISAR SALMAN" w:date="2025-04-14T16:34:00Z">
        <w:r w:rsidRPr="58992107" w:rsidDel="7C87F3FA">
          <w:rPr>
            <w:lang w:val="en-GB"/>
          </w:rPr>
          <w:delText>pyrolysis stands out as a particularly efficient</w:delText>
        </w:r>
      </w:del>
      <w:del w:id="303" w:author="NISAR SALMAN" w:date="2025-04-14T16:35:00Z">
        <w:r w:rsidRPr="58992107" w:rsidDel="7C87F3FA">
          <w:rPr>
            <w:lang w:val="en-GB"/>
          </w:rPr>
          <w:delText xml:space="preserve"> </w:delText>
        </w:r>
      </w:del>
      <w:r w:rsidR="7C87F3FA" w:rsidRPr="58992107">
        <w:rPr>
          <w:lang w:val="en-GB"/>
        </w:rPr>
        <w:t xml:space="preserve">thermochemical approach </w:t>
      </w:r>
      <w:ins w:id="304" w:author="NISAR SALMAN" w:date="2025-04-14T16:35:00Z">
        <w:r w:rsidR="4E0A2B22" w:rsidRPr="58992107">
          <w:rPr>
            <w:lang w:val="en-GB"/>
          </w:rPr>
          <w:t xml:space="preserve">is suitable </w:t>
        </w:r>
      </w:ins>
      <w:r w:rsidR="7C87F3FA" w:rsidRPr="58992107">
        <w:rPr>
          <w:lang w:val="en-GB"/>
        </w:rPr>
        <w:t xml:space="preserve">for converting the carbon and nutrient content of the </w:t>
      </w:r>
      <w:del w:id="305" w:author="NISAR SALMAN" w:date="2025-04-14T16:29:00Z">
        <w:r w:rsidRPr="58992107" w:rsidDel="7C87F3FA">
          <w:rPr>
            <w:lang w:val="en-GB"/>
          </w:rPr>
          <w:delText xml:space="preserve">biomass </w:delText>
        </w:r>
      </w:del>
      <w:ins w:id="306" w:author="NISAR SALMAN" w:date="2025-04-14T16:29:00Z">
        <w:r w:rsidR="53894271" w:rsidRPr="58992107">
          <w:rPr>
            <w:lang w:val="en-GB"/>
          </w:rPr>
          <w:t>biomass</w:t>
        </w:r>
      </w:ins>
      <w:ins w:id="307" w:author="NISAR SALMAN" w:date="2025-04-14T16:36:00Z">
        <w:r w:rsidR="688801B7" w:rsidRPr="58992107">
          <w:rPr>
            <w:lang w:val="en-GB"/>
          </w:rPr>
          <w:t xml:space="preserve"> int</w:t>
        </w:r>
      </w:ins>
      <w:ins w:id="308" w:author="NISAR SALMAN" w:date="2025-04-14T16:37:00Z">
        <w:r w:rsidR="688801B7" w:rsidRPr="58992107">
          <w:rPr>
            <w:lang w:val="en-GB"/>
          </w:rPr>
          <w:t xml:space="preserve">o </w:t>
        </w:r>
      </w:ins>
      <w:ins w:id="309" w:author="NISAR SALMAN" w:date="2025-04-15T10:45:00Z" w16du:dateUtc="2025-04-15T08:45:00Z">
        <w:r w:rsidR="00F11703">
          <w:rPr>
            <w:lang w:val="en-GB"/>
          </w:rPr>
          <w:t>valuable</w:t>
        </w:r>
      </w:ins>
      <w:ins w:id="310" w:author="NISAR SALMAN" w:date="2025-04-14T16:37:00Z">
        <w:r w:rsidR="688801B7" w:rsidRPr="58992107">
          <w:rPr>
            <w:lang w:val="en-GB"/>
          </w:rPr>
          <w:t xml:space="preserve"> products</w:t>
        </w:r>
        <w:r w:rsidR="7869BFAE" w:rsidRPr="58992107">
          <w:rPr>
            <w:lang w:val="en-GB"/>
          </w:rPr>
          <w:t>.</w:t>
        </w:r>
      </w:ins>
      <w:ins w:id="311" w:author="NISAR SALMAN" w:date="2025-04-14T16:43:00Z">
        <w:r w:rsidR="79372722" w:rsidRPr="58992107">
          <w:rPr>
            <w:lang w:val="en-GB"/>
          </w:rPr>
          <w:t xml:space="preserve"> </w:t>
        </w:r>
      </w:ins>
      <w:ins w:id="312" w:author="NISAR SALMAN" w:date="2025-04-14T16:36:00Z">
        <w:r w:rsidR="4337610B" w:rsidRPr="58992107">
          <w:rPr>
            <w:lang w:val="en-GB"/>
          </w:rPr>
          <w:t xml:space="preserve">Firstly, it </w:t>
        </w:r>
      </w:ins>
      <w:ins w:id="313" w:author="NISAR SALMAN" w:date="2025-04-14T16:37:00Z">
        <w:r w:rsidR="5F5105A8" w:rsidRPr="58992107">
          <w:rPr>
            <w:lang w:val="en-GB"/>
          </w:rPr>
          <w:t>provides</w:t>
        </w:r>
        <w:r w:rsidR="34ABDA62" w:rsidRPr="58992107">
          <w:rPr>
            <w:lang w:val="en-GB"/>
          </w:rPr>
          <w:t xml:space="preserve"> bioc</w:t>
        </w:r>
      </w:ins>
      <w:ins w:id="314" w:author="NISAR SALMAN" w:date="2025-04-14T16:38:00Z">
        <w:r w:rsidR="34ABDA62" w:rsidRPr="58992107">
          <w:rPr>
            <w:lang w:val="en-GB"/>
          </w:rPr>
          <w:t>har, which can be used as a soil improver and fertiliser, along with</w:t>
        </w:r>
        <w:r w:rsidR="363AFB5E" w:rsidRPr="58992107">
          <w:rPr>
            <w:lang w:val="en-GB"/>
          </w:rPr>
          <w:t xml:space="preserve"> bio-oil and syngas, whic</w:t>
        </w:r>
      </w:ins>
      <w:ins w:id="315" w:author="NISAR SALMAN" w:date="2025-04-14T16:39:00Z">
        <w:r w:rsidR="363AFB5E" w:rsidRPr="58992107">
          <w:rPr>
            <w:lang w:val="en-GB"/>
          </w:rPr>
          <w:t>h</w:t>
        </w:r>
      </w:ins>
      <w:ins w:id="316" w:author="NISAR SALMAN" w:date="2025-04-14T16:38:00Z">
        <w:r w:rsidR="363AFB5E" w:rsidRPr="58992107">
          <w:rPr>
            <w:lang w:val="en-GB"/>
          </w:rPr>
          <w:t xml:space="preserve"> are source</w:t>
        </w:r>
      </w:ins>
      <w:ins w:id="317" w:author="NISAR SALMAN" w:date="2025-04-14T16:39:00Z">
        <w:r w:rsidR="363AFB5E" w:rsidRPr="58992107">
          <w:rPr>
            <w:lang w:val="en-GB"/>
          </w:rPr>
          <w:t>s</w:t>
        </w:r>
      </w:ins>
      <w:ins w:id="318" w:author="NISAR SALMAN" w:date="2025-04-14T16:38:00Z">
        <w:r w:rsidR="363AFB5E" w:rsidRPr="58992107">
          <w:rPr>
            <w:lang w:val="en-GB"/>
          </w:rPr>
          <w:t xml:space="preserve"> of energy.</w:t>
        </w:r>
      </w:ins>
      <w:ins w:id="319" w:author="NISAR SALMAN" w:date="2025-04-14T16:37:00Z">
        <w:r w:rsidR="5F5105A8" w:rsidRPr="58992107">
          <w:rPr>
            <w:lang w:val="en-GB"/>
          </w:rPr>
          <w:t xml:space="preserve"> </w:t>
        </w:r>
      </w:ins>
      <w:ins w:id="320" w:author="NISAR SALMAN" w:date="2025-04-14T16:39:00Z">
        <w:r w:rsidR="270D4FC9" w:rsidRPr="58992107">
          <w:rPr>
            <w:lang w:val="en-GB"/>
          </w:rPr>
          <w:t>Secondly, c</w:t>
        </w:r>
      </w:ins>
      <w:del w:id="321" w:author="NISAR SALMAN" w:date="2025-04-14T16:30:00Z">
        <w:r w:rsidRPr="58992107" w:rsidDel="7C87F3FA">
          <w:rPr>
            <w:lang w:val="en-GB"/>
          </w:rPr>
          <w:delText xml:space="preserve">into a stable solid fraction, biochar, which </w:delText>
        </w:r>
      </w:del>
      <w:del w:id="322" w:author="NISAR SALMAN" w:date="2025-04-14T16:39:00Z">
        <w:r w:rsidRPr="58992107" w:rsidDel="7C87F3FA">
          <w:rPr>
            <w:lang w:val="en-GB"/>
          </w:rPr>
          <w:delText xml:space="preserve">is </w:delText>
        </w:r>
        <w:r w:rsidRPr="58992107" w:rsidDel="17269D89">
          <w:rPr>
            <w:lang w:val="en-GB"/>
          </w:rPr>
          <w:delText>mainly</w:delText>
        </w:r>
        <w:r w:rsidRPr="58992107" w:rsidDel="7C87F3FA">
          <w:rPr>
            <w:lang w:val="en-GB"/>
          </w:rPr>
          <w:delText xml:space="preserve"> suitable for use as a soil improver and fertiliser.</w:delText>
        </w:r>
      </w:del>
      <w:del w:id="323" w:author="NISAR SALMAN" w:date="2025-04-14T16:30:00Z">
        <w:r w:rsidRPr="58992107" w:rsidDel="7C87F3FA">
          <w:rPr>
            <w:lang w:val="en-GB"/>
          </w:rPr>
          <w:delText xml:space="preserve"> </w:delText>
        </w:r>
      </w:del>
      <w:del w:id="324" w:author="NISAR SALMAN" w:date="2025-04-14T16:39:00Z">
        <w:r w:rsidRPr="58992107" w:rsidDel="7C87F3FA">
          <w:rPr>
            <w:lang w:val="en-GB"/>
          </w:rPr>
          <w:delText>C</w:delText>
        </w:r>
      </w:del>
      <w:r w:rsidR="7C87F3FA" w:rsidRPr="58992107">
        <w:rPr>
          <w:lang w:val="en-GB"/>
        </w:rPr>
        <w:t xml:space="preserve">ompared to </w:t>
      </w:r>
      <w:del w:id="325" w:author="NISAR SALMAN" w:date="2025-04-14T16:40:00Z">
        <w:r w:rsidRPr="58992107" w:rsidDel="7C87F3FA">
          <w:rPr>
            <w:lang w:val="en-GB"/>
          </w:rPr>
          <w:delText xml:space="preserve">slower </w:delText>
        </w:r>
      </w:del>
      <w:r w:rsidR="7C87F3FA" w:rsidRPr="58992107">
        <w:rPr>
          <w:lang w:val="en-GB"/>
        </w:rPr>
        <w:t>biochemical conversion pathways, thermochemical processes</w:t>
      </w:r>
      <w:ins w:id="326" w:author="NISAR SALMAN" w:date="2025-04-14T16:40:00Z">
        <w:r w:rsidR="0E6C12DE" w:rsidRPr="58992107">
          <w:rPr>
            <w:lang w:val="en-GB"/>
          </w:rPr>
          <w:t xml:space="preserve"> are fast and </w:t>
        </w:r>
      </w:ins>
      <w:del w:id="327" w:author="NISAR SALMAN" w:date="2025-04-14T16:40:00Z">
        <w:r w:rsidRPr="58992107" w:rsidDel="7C87F3FA">
          <w:rPr>
            <w:lang w:val="en-GB"/>
          </w:rPr>
          <w:delText xml:space="preserve"> such as pyrolysis </w:delText>
        </w:r>
      </w:del>
      <w:r w:rsidR="7C87F3FA" w:rsidRPr="58992107">
        <w:rPr>
          <w:lang w:val="en-GB"/>
        </w:rPr>
        <w:t>o</w:t>
      </w:r>
      <w:del w:id="328" w:author="NISAR SALMAN" w:date="2025-04-14T16:41:00Z">
        <w:r w:rsidRPr="58992107" w:rsidDel="7C87F3FA">
          <w:rPr>
            <w:lang w:val="en-GB"/>
          </w:rPr>
          <w:delText xml:space="preserve">ffer a more efficient route for processing complex organic materials. </w:delText>
        </w:r>
      </w:del>
      <w:ins w:id="329" w:author="NISAR SALMAN" w:date="2025-04-14T16:41:00Z">
        <w:r w:rsidR="169FF70E" w:rsidRPr="58992107">
          <w:rPr>
            <w:lang w:val="en-GB"/>
          </w:rPr>
          <w:t>ffer a more efficient route for processing complex organic materials</w:t>
        </w:r>
      </w:ins>
      <w:ins w:id="330" w:author="NISAR SALMAN" w:date="2025-04-14T16:52:00Z">
        <w:r w:rsidR="4932A74B" w:rsidRPr="58992107">
          <w:rPr>
            <w:lang w:val="en-GB"/>
          </w:rPr>
          <w:t xml:space="preserve"> </w:t>
        </w:r>
      </w:ins>
      <w:ins w:id="331" w:author="NISAR SALMAN" w:date="2025-04-15T14:53:00Z" w16du:dateUtc="2025-04-15T12:53:00Z">
        <w:r w:rsidR="0037486F">
          <w:rPr>
            <w:lang w:val="en-GB"/>
          </w:rPr>
          <w:t>(Liu et al., 2022)</w:t>
        </w:r>
      </w:ins>
      <w:ins w:id="332" w:author="NISAR SALMAN" w:date="2025-04-15T14:54:00Z" w16du:dateUtc="2025-04-15T12:54:00Z">
        <w:r w:rsidR="0037486F">
          <w:rPr>
            <w:lang w:val="en-GB"/>
          </w:rPr>
          <w:t>.</w:t>
        </w:r>
      </w:ins>
    </w:p>
    <w:p w14:paraId="5D542784" w14:textId="5B0C7DC5" w:rsidR="00791236" w:rsidDel="00391377" w:rsidRDefault="169FF70E" w:rsidP="00391377">
      <w:pPr>
        <w:pStyle w:val="CETBodytext"/>
        <w:spacing w:line="240" w:lineRule="auto"/>
        <w:rPr>
          <w:del w:id="333" w:author="NISAR SALMAN" w:date="2025-04-14T16:24:00Z" w16du:dateUtc="2025-04-14T16:24:12Z"/>
          <w:lang w:val="en-GB"/>
        </w:rPr>
      </w:pPr>
      <w:ins w:id="334" w:author="NISAR SALMAN" w:date="2025-04-14T16:42:00Z">
        <w:r w:rsidRPr="58992107">
          <w:rPr>
            <w:lang w:val="en-GB"/>
          </w:rPr>
          <w:t>Among the various available therm</w:t>
        </w:r>
        <w:r w:rsidR="56D49DA0" w:rsidRPr="58992107">
          <w:rPr>
            <w:lang w:val="en-GB"/>
          </w:rPr>
          <w:t>ochemical</w:t>
        </w:r>
        <w:r w:rsidRPr="58992107">
          <w:rPr>
            <w:lang w:val="en-GB"/>
          </w:rPr>
          <w:t xml:space="preserve"> technologies, p</w:t>
        </w:r>
      </w:ins>
      <w:ins w:id="335" w:author="NISAR SALMAN" w:date="2025-04-14T16:41:00Z">
        <w:r w:rsidRPr="58992107">
          <w:rPr>
            <w:lang w:val="en-GB"/>
          </w:rPr>
          <w:t xml:space="preserve">yrolysis stands out as </w:t>
        </w:r>
      </w:ins>
      <w:ins w:id="336" w:author="NISAR SALMAN" w:date="2025-04-14T16:43:00Z">
        <w:r w:rsidR="648570F8" w:rsidRPr="58992107">
          <w:rPr>
            <w:lang w:val="en-GB"/>
          </w:rPr>
          <w:t>one of the</w:t>
        </w:r>
      </w:ins>
      <w:ins w:id="337" w:author="NISAR SALMAN" w:date="2025-04-14T16:42:00Z">
        <w:r w:rsidRPr="58992107">
          <w:rPr>
            <w:lang w:val="en-GB"/>
          </w:rPr>
          <w:t xml:space="preserve"> </w:t>
        </w:r>
      </w:ins>
      <w:ins w:id="338" w:author="NISAR SALMAN" w:date="2025-04-14T16:41:00Z">
        <w:r w:rsidRPr="58992107">
          <w:rPr>
            <w:lang w:val="en-GB"/>
          </w:rPr>
          <w:t>efficient</w:t>
        </w:r>
      </w:ins>
      <w:ins w:id="339" w:author="NISAR SALMAN" w:date="2025-04-14T16:42:00Z">
        <w:r w:rsidRPr="58992107">
          <w:rPr>
            <w:lang w:val="en-GB"/>
          </w:rPr>
          <w:t xml:space="preserve"> process</w:t>
        </w:r>
      </w:ins>
      <w:ins w:id="340" w:author="NISAR SALMAN" w:date="2025-04-14T16:43:00Z">
        <w:r w:rsidR="1E1918BE" w:rsidRPr="58992107">
          <w:rPr>
            <w:lang w:val="en-GB"/>
          </w:rPr>
          <w:t>es</w:t>
        </w:r>
      </w:ins>
      <w:ins w:id="341" w:author="NISAR SALMAN" w:date="2025-04-14T16:45:00Z">
        <w:r w:rsidR="31F01457" w:rsidRPr="58992107">
          <w:rPr>
            <w:lang w:val="en-GB"/>
          </w:rPr>
          <w:t>, p</w:t>
        </w:r>
      </w:ins>
      <w:del w:id="342" w:author="NISAR SALMAN" w:date="2025-04-14T16:45:00Z">
        <w:r w:rsidR="00791236" w:rsidRPr="58992107" w:rsidDel="290583DA">
          <w:rPr>
            <w:lang w:val="en-GB"/>
          </w:rPr>
          <w:delText>P</w:delText>
        </w:r>
      </w:del>
      <w:r w:rsidR="290583DA" w:rsidRPr="58992107">
        <w:rPr>
          <w:lang w:val="en-GB"/>
        </w:rPr>
        <w:t>articularly</w:t>
      </w:r>
      <w:del w:id="343" w:author="NISAR SALMAN" w:date="2025-04-15T10:44:00Z" w16du:dateUtc="2025-04-15T08:44:00Z">
        <w:r w:rsidR="7C87F3FA" w:rsidRPr="58992107" w:rsidDel="00F11703">
          <w:rPr>
            <w:lang w:val="en-GB"/>
          </w:rPr>
          <w:delText>,</w:delText>
        </w:r>
      </w:del>
      <w:r w:rsidR="290583DA" w:rsidRPr="58992107">
        <w:rPr>
          <w:lang w:val="en-GB"/>
        </w:rPr>
        <w:t xml:space="preserve"> </w:t>
      </w:r>
      <w:r w:rsidR="7C87F3FA" w:rsidRPr="58992107">
        <w:rPr>
          <w:lang w:val="en-GB"/>
        </w:rPr>
        <w:t>slow pyrolysis, operating at moderate temperatures (300–700 °C), low heating rates (0.1–1 °C/s), and extended residence times (10–100 minutes) under oxygen-limited conditions</w:t>
      </w:r>
      <w:ins w:id="344" w:author="NISAR SALMAN" w:date="2025-04-14T16:45:00Z">
        <w:r w:rsidR="72E1625B" w:rsidRPr="58992107">
          <w:rPr>
            <w:lang w:val="en-GB"/>
          </w:rPr>
          <w:t xml:space="preserve">. </w:t>
        </w:r>
      </w:ins>
      <w:ins w:id="345" w:author="NISAR SALMAN" w:date="2025-04-14T16:47:00Z">
        <w:r w:rsidR="306B5215" w:rsidRPr="58992107">
          <w:rPr>
            <w:lang w:val="en-GB"/>
          </w:rPr>
          <w:t>Moreover, t</w:t>
        </w:r>
      </w:ins>
      <w:del w:id="346" w:author="NISAR SALMAN" w:date="2025-04-14T16:28:00Z">
        <w:r w:rsidR="00791236" w:rsidRPr="58992107" w:rsidDel="7C87F3FA">
          <w:rPr>
            <w:lang w:val="en-GB"/>
          </w:rPr>
          <w:delText>, yields three main products: biochar, bio-oil, and syngas.</w:delText>
        </w:r>
      </w:del>
      <w:del w:id="347" w:author="NISAR SALMAN" w:date="2025-04-14T16:45:00Z">
        <w:r w:rsidR="00791236" w:rsidRPr="58992107" w:rsidDel="7C87F3FA">
          <w:rPr>
            <w:lang w:val="en-GB"/>
          </w:rPr>
          <w:delText xml:space="preserve"> </w:delText>
        </w:r>
      </w:del>
      <w:del w:id="348" w:author="NISAR SALMAN" w:date="2025-04-14T16:47:00Z">
        <w:r w:rsidR="00791236" w:rsidRPr="58992107" w:rsidDel="7C87F3FA">
          <w:rPr>
            <w:lang w:val="en-GB"/>
          </w:rPr>
          <w:delText>T</w:delText>
        </w:r>
      </w:del>
      <w:r w:rsidR="7C87F3FA" w:rsidRPr="58992107">
        <w:rPr>
          <w:lang w:val="en-GB"/>
        </w:rPr>
        <w:t>he distributio</w:t>
      </w:r>
      <w:ins w:id="349" w:author="NISAR SALMAN" w:date="2025-04-14T16:48:00Z">
        <w:r w:rsidR="6CCA6957" w:rsidRPr="58992107">
          <w:rPr>
            <w:lang w:val="en-GB"/>
          </w:rPr>
          <w:t xml:space="preserve">n and </w:t>
        </w:r>
      </w:ins>
      <w:del w:id="350" w:author="NISAR SALMAN" w:date="2025-04-14T16:48:00Z">
        <w:r w:rsidR="00791236" w:rsidRPr="58992107" w:rsidDel="7C87F3FA">
          <w:rPr>
            <w:lang w:val="en-GB"/>
          </w:rPr>
          <w:delText xml:space="preserve">n and </w:delText>
        </w:r>
      </w:del>
      <w:r w:rsidR="7C87F3FA" w:rsidRPr="58992107">
        <w:rPr>
          <w:lang w:val="en-GB"/>
        </w:rPr>
        <w:t>quality of these products depend on the feedstock characteristics and pyrolysis parameters</w:t>
      </w:r>
      <w:ins w:id="351" w:author="NISAR SALMAN" w:date="2025-04-15T10:44:00Z" w16du:dateUtc="2025-04-15T08:44:00Z">
        <w:r w:rsidR="00F11703">
          <w:rPr>
            <w:lang w:val="en-GB"/>
          </w:rPr>
          <w:t>,</w:t>
        </w:r>
      </w:ins>
      <w:ins w:id="352" w:author="NISAR SALMAN" w:date="2025-04-14T16:23:00Z">
        <w:r w:rsidR="138064DE" w:rsidRPr="58992107">
          <w:rPr>
            <w:lang w:val="en-GB"/>
          </w:rPr>
          <w:t xml:space="preserve"> </w:t>
        </w:r>
        <w:r w:rsidR="138064DE" w:rsidRPr="58992107">
          <w:rPr>
            <w:lang w:val="en-GB"/>
          </w:rPr>
          <w:lastRenderedPageBreak/>
          <w:t>especially residence time</w:t>
        </w:r>
      </w:ins>
      <w:r w:rsidR="7C87F3FA" w:rsidRPr="58992107">
        <w:rPr>
          <w:lang w:val="en-GB"/>
        </w:rPr>
        <w:t>, which can be optimised to maximise specific outputs (Pahnila et al., 2023).</w:t>
      </w:r>
      <w:ins w:id="353" w:author="NISAR SALMAN" w:date="2025-04-15T15:03:00Z" w16du:dateUtc="2025-04-15T13:03:00Z">
        <w:r w:rsidR="00391377">
          <w:rPr>
            <w:lang w:val="en-GB"/>
          </w:rPr>
          <w:t xml:space="preserve"> </w:t>
        </w:r>
        <w:r w:rsidR="00391377" w:rsidRPr="00391377">
          <w:rPr>
            <w:lang w:val="en-GB"/>
          </w:rPr>
          <w:t>For instance, Centeno et al. (2023) demonstrated that increasing residence time during pyrolysis enhances biochar yield</w:t>
        </w:r>
        <w:r w:rsidR="00391377">
          <w:rPr>
            <w:lang w:val="en-GB"/>
          </w:rPr>
          <w:t xml:space="preserve">. </w:t>
        </w:r>
        <w:r w:rsidR="00391377" w:rsidRPr="00391377">
          <w:rPr>
            <w:lang w:val="en-GB"/>
          </w:rPr>
          <w:t>The study highlighted that longer residence times allow for more complete thermal decomposition and carbon retention, optimi</w:t>
        </w:r>
        <w:r w:rsidR="00391377">
          <w:rPr>
            <w:lang w:val="en-GB"/>
          </w:rPr>
          <w:t>s</w:t>
        </w:r>
        <w:r w:rsidR="00391377" w:rsidRPr="00391377">
          <w:rPr>
            <w:lang w:val="en-GB"/>
          </w:rPr>
          <w:t xml:space="preserve">ing biochar production efficiency. </w:t>
        </w:r>
      </w:ins>
      <w:del w:id="354" w:author="NISAR SALMAN" w:date="2025-04-14T16:24:00Z">
        <w:r w:rsidR="00791236" w:rsidRPr="58992107" w:rsidDel="7C87F3FA">
          <w:rPr>
            <w:lang w:val="en-GB"/>
          </w:rPr>
          <w:delText xml:space="preserve"> </w:delText>
        </w:r>
      </w:del>
      <w:del w:id="355" w:author="NISAR SALMAN" w:date="2025-04-14T16:47:00Z">
        <w:r w:rsidR="00791236" w:rsidRPr="58992107" w:rsidDel="7C87F3FA">
          <w:rPr>
            <w:lang w:val="en-GB"/>
          </w:rPr>
          <w:delText>Biochar has gained considerable interest for agricultural applications, notably as a soil amendment and carbon sink. When used as an additive in composting, it enhances feedstock structure, improves oxygen diffusion, reduces nutrient leaching, and mitigates greenhouse gas emissions (Xiao et al., 2017).</w:delText>
        </w:r>
      </w:del>
    </w:p>
    <w:p w14:paraId="043B1B3D" w14:textId="77777777" w:rsidR="00391377" w:rsidRPr="00C456B8" w:rsidRDefault="00391377" w:rsidP="00391377">
      <w:pPr>
        <w:pStyle w:val="CETBodytext"/>
        <w:spacing w:line="240" w:lineRule="auto"/>
        <w:rPr>
          <w:ins w:id="356" w:author="NISAR SALMAN" w:date="2025-04-15T15:03:00Z" w16du:dateUtc="2025-04-15T13:03:00Z"/>
          <w:lang w:val="en-GB"/>
        </w:rPr>
      </w:pPr>
    </w:p>
    <w:p w14:paraId="101873F6" w14:textId="6EEE5B2D" w:rsidR="00791236" w:rsidRPr="00C456B8" w:rsidRDefault="7C87F3FA" w:rsidP="00391377">
      <w:pPr>
        <w:pStyle w:val="CETBodytext"/>
        <w:spacing w:line="240" w:lineRule="auto"/>
        <w:rPr>
          <w:ins w:id="357" w:author="NISAR SALMAN" w:date="2025-04-14T16:50:00Z" w16du:dateUtc="2025-04-14T16:50:32Z"/>
          <w:lang w:val="en-GB"/>
        </w:rPr>
      </w:pPr>
      <w:del w:id="358" w:author="NISAR SALMAN" w:date="2025-04-15T10:44:00Z" w16du:dateUtc="2025-04-15T08:44:00Z">
        <w:r w:rsidRPr="58992107" w:rsidDel="00F11703">
          <w:rPr>
            <w:lang w:val="en-GB"/>
          </w:rPr>
          <w:delText>Regulatory</w:delText>
        </w:r>
      </w:del>
      <w:ins w:id="359" w:author="NISAR SALMAN" w:date="2025-04-15T10:44:00Z" w16du:dateUtc="2025-04-15T08:44:00Z">
        <w:r w:rsidR="00F11703">
          <w:rPr>
            <w:lang w:val="en-GB"/>
          </w:rPr>
          <w:t>Regulatory</w:t>
        </w:r>
      </w:ins>
      <w:r w:rsidRPr="58992107">
        <w:rPr>
          <w:lang w:val="en-GB"/>
        </w:rPr>
        <w:t xml:space="preserve"> frameworks such </w:t>
      </w:r>
      <w:del w:id="360" w:author="NISAR SALMAN" w:date="2025-04-14T16:26:00Z">
        <w:r w:rsidR="00791236" w:rsidRPr="58992107" w:rsidDel="7C87F3FA">
          <w:rPr>
            <w:lang w:val="en-GB"/>
          </w:rPr>
          <w:delText xml:space="preserve">as EU Regulation </w:delText>
        </w:r>
        <w:r w:rsidR="00791236" w:rsidRPr="58992107" w:rsidDel="0B1EC11C">
          <w:rPr>
            <w:lang w:val="en-GB"/>
          </w:rPr>
          <w:delText>(</w:delText>
        </w:r>
        <w:r w:rsidR="00791236" w:rsidRPr="58992107" w:rsidDel="7C87F3FA">
          <w:rPr>
            <w:lang w:val="en-GB"/>
          </w:rPr>
          <w:delText>2019/1009</w:delText>
        </w:r>
        <w:r w:rsidR="00791236" w:rsidRPr="58992107" w:rsidDel="0B1EC11C">
          <w:rPr>
            <w:lang w:val="en-GB"/>
          </w:rPr>
          <w:delText>)</w:delText>
        </w:r>
      </w:del>
      <w:ins w:id="361" w:author="NISAR SALMAN" w:date="2025-04-14T16:26:00Z">
        <w:r w:rsidR="0BC80726" w:rsidRPr="58992107">
          <w:rPr>
            <w:lang w:val="en-GB"/>
          </w:rPr>
          <w:t xml:space="preserve">as </w:t>
        </w:r>
      </w:ins>
      <w:ins w:id="362" w:author="NISAR SALMAN" w:date="2025-04-14T16:28:00Z">
        <w:r w:rsidR="41256B33" w:rsidRPr="58992107">
          <w:rPr>
            <w:lang w:val="en-GB"/>
          </w:rPr>
          <w:t xml:space="preserve">European regulation </w:t>
        </w:r>
      </w:ins>
      <w:ins w:id="363" w:author="NISAR SALMAN" w:date="2025-04-14T16:33:00Z">
        <w:r w:rsidR="41256B33" w:rsidRPr="58992107">
          <w:rPr>
            <w:lang w:val="en-GB"/>
          </w:rPr>
          <w:t>(FMFPA, EU (</w:t>
        </w:r>
        <w:r w:rsidR="41256B33" w:rsidRPr="58992107">
          <w:rPr>
            <w:rFonts w:cs="Arial"/>
            <w:lang w:val="en-GB"/>
          </w:rPr>
          <w:t>2019</w:t>
        </w:r>
        <w:r w:rsidR="41256B33" w:rsidRPr="58992107">
          <w:rPr>
            <w:lang w:val="en-GB"/>
          </w:rPr>
          <w:t>)</w:t>
        </w:r>
      </w:ins>
      <w:r w:rsidRPr="58992107">
        <w:rPr>
          <w:lang w:val="en-GB"/>
        </w:rPr>
        <w:t xml:space="preserve"> and </w:t>
      </w:r>
      <w:ins w:id="364" w:author="NISAR SALMAN" w:date="2025-04-14T16:29:00Z">
        <w:r w:rsidR="41256B33" w:rsidRPr="58992107">
          <w:rPr>
            <w:lang w:val="en-GB"/>
          </w:rPr>
          <w:t>Italian regulation (</w:t>
        </w:r>
      </w:ins>
      <w:del w:id="365" w:author="NISAR SALMAN" w:date="2025-04-14T16:26:00Z">
        <w:r w:rsidR="00791236" w:rsidRPr="58992107" w:rsidDel="7C87F3FA">
          <w:rPr>
            <w:lang w:val="en-GB"/>
          </w:rPr>
          <w:delText xml:space="preserve">the </w:delText>
        </w:r>
      </w:del>
      <w:ins w:id="366" w:author="NISAR SALMAN" w:date="2025-04-14T16:26:00Z">
        <w:r w:rsidR="0BC80726" w:rsidRPr="58992107">
          <w:rPr>
            <w:lang w:val="en-GB"/>
          </w:rPr>
          <w:t>RRFF, IG</w:t>
        </w:r>
      </w:ins>
      <w:ins w:id="367" w:author="NISAR SALMAN" w:date="2025-04-14T16:32:00Z">
        <w:r w:rsidR="41256B33" w:rsidRPr="58992107">
          <w:rPr>
            <w:lang w:val="en-GB"/>
          </w:rPr>
          <w:t xml:space="preserve"> (</w:t>
        </w:r>
      </w:ins>
      <w:ins w:id="368" w:author="NISAR SALMAN" w:date="2025-04-14T16:26:00Z">
        <w:r w:rsidR="0BC80726" w:rsidRPr="58992107">
          <w:rPr>
            <w:lang w:val="en-GB"/>
          </w:rPr>
          <w:t>2010)</w:t>
        </w:r>
      </w:ins>
      <w:del w:id="369" w:author="NISAR SALMAN" w:date="2025-04-14T16:26:00Z">
        <w:r w:rsidR="00791236" w:rsidRPr="58992107" w:rsidDel="7C87F3FA">
          <w:rPr>
            <w:lang w:val="en-GB"/>
          </w:rPr>
          <w:delText xml:space="preserve">Italian Legislative Decree </w:delText>
        </w:r>
        <w:r w:rsidR="00791236" w:rsidRPr="58992107" w:rsidDel="0B1EC11C">
          <w:rPr>
            <w:lang w:val="en-GB"/>
          </w:rPr>
          <w:delText>(</w:delText>
        </w:r>
        <w:r w:rsidR="00791236" w:rsidRPr="58992107" w:rsidDel="7C87F3FA">
          <w:rPr>
            <w:lang w:val="en-GB"/>
          </w:rPr>
          <w:delText>75/2010</w:delText>
        </w:r>
        <w:r w:rsidR="00791236" w:rsidRPr="58992107" w:rsidDel="0B1EC11C">
          <w:rPr>
            <w:lang w:val="en-GB"/>
          </w:rPr>
          <w:delText>)</w:delText>
        </w:r>
      </w:del>
      <w:r w:rsidRPr="58992107">
        <w:rPr>
          <w:lang w:val="en-GB"/>
        </w:rPr>
        <w:t xml:space="preserve"> govern the production and use of biochar, supporting its application as a soil improver or growing medium. Furthermore, voluntary standards</w:t>
      </w:r>
      <w:r w:rsidR="0B1EC11C" w:rsidRPr="58992107">
        <w:rPr>
          <w:lang w:val="en-GB"/>
        </w:rPr>
        <w:t>,</w:t>
      </w:r>
      <w:r w:rsidRPr="58992107">
        <w:rPr>
          <w:lang w:val="en-GB"/>
        </w:rPr>
        <w:t xml:space="preserve"> including the European Biochar Certificate </w:t>
      </w:r>
      <w:ins w:id="370" w:author="NISAR SALMAN" w:date="2025-04-14T16:32:00Z">
        <w:r w:rsidR="41256B33" w:rsidRPr="58992107">
          <w:rPr>
            <w:lang w:val="en-GB"/>
          </w:rPr>
          <w:t>(</w:t>
        </w:r>
        <w:r w:rsidR="41256B33" w:rsidRPr="58992107">
          <w:rPr>
            <w:rFonts w:cs="Arial"/>
            <w:lang w:val="en-GB"/>
          </w:rPr>
          <w:t xml:space="preserve">FSBP, </w:t>
        </w:r>
        <w:r w:rsidR="41256B33" w:rsidRPr="58992107">
          <w:rPr>
            <w:lang w:val="en-GB"/>
          </w:rPr>
          <w:t xml:space="preserve">EBC (2025) </w:t>
        </w:r>
      </w:ins>
      <w:del w:id="371" w:author="NISAR SALMAN" w:date="2025-04-14T16:32:00Z">
        <w:r w:rsidR="00791236" w:rsidRPr="58992107" w:rsidDel="7C87F3FA">
          <w:rPr>
            <w:rFonts w:cs="Arial"/>
            <w:lang w:val="en-GB"/>
          </w:rPr>
          <w:delText>(</w:delText>
        </w:r>
      </w:del>
      <w:del w:id="372" w:author="NISAR SALMAN" w:date="2025-04-14T16:29:00Z">
        <w:r w:rsidR="00791236" w:rsidRPr="58992107" w:rsidDel="7C87F3FA">
          <w:rPr>
            <w:lang w:val="en-GB"/>
          </w:rPr>
          <w:delText xml:space="preserve">EBC, 2022) </w:delText>
        </w:r>
      </w:del>
      <w:r w:rsidRPr="58992107">
        <w:rPr>
          <w:lang w:val="en-GB"/>
        </w:rPr>
        <w:t xml:space="preserve">and those of the International Biochar Initiative </w:t>
      </w:r>
      <w:ins w:id="373" w:author="NISAR SALMAN" w:date="2025-04-14T16:31:00Z">
        <w:r w:rsidR="41256B33" w:rsidRPr="58992107">
          <w:rPr>
            <w:lang w:val="en-GB"/>
          </w:rPr>
          <w:t>(GCB, IBI (2020)</w:t>
        </w:r>
      </w:ins>
      <w:del w:id="374" w:author="NISAR SALMAN" w:date="2025-04-14T16:30:00Z">
        <w:r w:rsidR="00791236" w:rsidRPr="58992107" w:rsidDel="7C87F3FA">
          <w:rPr>
            <w:lang w:val="en-GB"/>
          </w:rPr>
          <w:delText>(IBI, 2015)</w:delText>
        </w:r>
      </w:del>
      <w:r w:rsidR="0B1EC11C" w:rsidRPr="58992107">
        <w:rPr>
          <w:lang w:val="en-GB"/>
        </w:rPr>
        <w:t>,</w:t>
      </w:r>
      <w:ins w:id="375" w:author="NISAR SALMAN" w:date="2025-04-14T16:30:00Z">
        <w:r w:rsidR="41256B33" w:rsidRPr="58992107">
          <w:rPr>
            <w:lang w:val="en-GB"/>
          </w:rPr>
          <w:t xml:space="preserve"> </w:t>
        </w:r>
      </w:ins>
      <w:del w:id="376" w:author="NISAR SALMAN" w:date="2025-04-14T16:30:00Z">
        <w:r w:rsidR="00791236" w:rsidRPr="58992107" w:rsidDel="7C87F3FA">
          <w:rPr>
            <w:lang w:val="en-GB"/>
          </w:rPr>
          <w:delText xml:space="preserve"> </w:delText>
        </w:r>
      </w:del>
      <w:r w:rsidRPr="58992107">
        <w:rPr>
          <w:lang w:val="en-GB"/>
        </w:rPr>
        <w:t>provide quality guidelines to ensure sustainable use in agriculture.</w:t>
      </w:r>
    </w:p>
    <w:p w14:paraId="007CDC9B" w14:textId="0523A944" w:rsidR="00791236" w:rsidRPr="00C456B8" w:rsidRDefault="00791236" w:rsidP="00A033D0">
      <w:pPr>
        <w:pStyle w:val="CETBodytext"/>
        <w:spacing w:line="240" w:lineRule="auto"/>
        <w:rPr>
          <w:del w:id="377" w:author="NISAR SALMAN" w:date="2025-04-14T17:04:00Z" w16du:dateUtc="2025-04-14T17:04:19Z"/>
          <w:lang w:val="en-GB"/>
        </w:rPr>
      </w:pPr>
      <w:del w:id="378" w:author="NISAR SALMAN" w:date="2025-04-14T17:04:00Z">
        <w:r w:rsidRPr="58992107" w:rsidDel="7C87F3FA">
          <w:rPr>
            <w:lang w:val="en-GB"/>
          </w:rPr>
          <w:delText xml:space="preserve"> </w:delText>
        </w:r>
      </w:del>
      <w:del w:id="379" w:author="NISAR SALMAN" w:date="2025-04-14T16:51:00Z">
        <w:r w:rsidRPr="58992107" w:rsidDel="7C87F3FA">
          <w:rPr>
            <w:lang w:val="en-GB"/>
          </w:rPr>
          <w:delText>Recent research has highlighted the feasibility of developing decentralised biorefineries along the Italian Adriatic coast, leveraging locally available fish and mollusc residues for the production of value-added products such as biochar-compost composites, enzymatic hydrolysates, and calcium carbonate (Andreola et al., 2023).</w:delText>
        </w:r>
      </w:del>
    </w:p>
    <w:p w14:paraId="2C4FF4B6" w14:textId="04E4DA53" w:rsidR="00874F45" w:rsidRPr="004632BD" w:rsidRDefault="22C93536">
      <w:pPr>
        <w:pStyle w:val="CETBodytext"/>
        <w:spacing w:line="240" w:lineRule="auto"/>
        <w:rPr>
          <w:lang w:val="en-GB"/>
        </w:rPr>
      </w:pPr>
      <w:ins w:id="380" w:author="NISAR SALMAN" w:date="2025-04-14T16:52:00Z">
        <w:r w:rsidRPr="58992107">
          <w:rPr>
            <w:lang w:val="en-GB"/>
          </w:rPr>
          <w:t>Based on the discussion men</w:t>
        </w:r>
      </w:ins>
      <w:ins w:id="381" w:author="NISAR SALMAN" w:date="2025-04-14T16:53:00Z">
        <w:r w:rsidRPr="58992107">
          <w:rPr>
            <w:lang w:val="en-GB"/>
          </w:rPr>
          <w:t>tioned above, t</w:t>
        </w:r>
      </w:ins>
      <w:del w:id="382" w:author="NISAR SALMAN" w:date="2025-04-14T16:53:00Z">
        <w:r w:rsidR="00377F34" w:rsidRPr="58992107" w:rsidDel="4341FEC0">
          <w:rPr>
            <w:lang w:val="en-GB"/>
          </w:rPr>
          <w:delText>T</w:delText>
        </w:r>
      </w:del>
      <w:r w:rsidR="4341FEC0" w:rsidRPr="58992107">
        <w:rPr>
          <w:lang w:val="en-GB"/>
        </w:rPr>
        <w:t>h</w:t>
      </w:r>
      <w:ins w:id="383" w:author="NISAR SALMAN" w:date="2025-04-14T16:53:00Z">
        <w:r w:rsidR="00BBE2F9" w:rsidRPr="58992107">
          <w:rPr>
            <w:lang w:val="en-GB"/>
          </w:rPr>
          <w:t>e</w:t>
        </w:r>
      </w:ins>
      <w:del w:id="384" w:author="NISAR SALMAN" w:date="2025-04-14T16:53:00Z">
        <w:r w:rsidR="00377F34" w:rsidRPr="58992107" w:rsidDel="4341FEC0">
          <w:rPr>
            <w:lang w:val="en-GB"/>
          </w:rPr>
          <w:delText>is</w:delText>
        </w:r>
      </w:del>
      <w:r w:rsidR="4341FEC0" w:rsidRPr="58992107">
        <w:rPr>
          <w:lang w:val="en-GB"/>
        </w:rPr>
        <w:t xml:space="preserve"> study </w:t>
      </w:r>
      <w:ins w:id="385" w:author="NISAR SALMAN" w:date="2025-04-14T16:53:00Z">
        <w:r w:rsidR="4EA7EFE8" w:rsidRPr="58992107">
          <w:rPr>
            <w:lang w:val="en-GB"/>
          </w:rPr>
          <w:t xml:space="preserve">is designed to </w:t>
        </w:r>
      </w:ins>
      <w:r w:rsidR="4341FEC0" w:rsidRPr="58992107">
        <w:rPr>
          <w:lang w:val="en-GB"/>
        </w:rPr>
        <w:t>investigate</w:t>
      </w:r>
      <w:del w:id="386" w:author="NISAR SALMAN" w:date="2025-04-14T16:53:00Z">
        <w:r w:rsidR="00377F34" w:rsidRPr="58992107" w:rsidDel="4341FEC0">
          <w:rPr>
            <w:lang w:val="en-GB"/>
          </w:rPr>
          <w:delText>s</w:delText>
        </w:r>
      </w:del>
      <w:r w:rsidR="4341FEC0" w:rsidRPr="58992107">
        <w:rPr>
          <w:lang w:val="en-GB"/>
        </w:rPr>
        <w:t xml:space="preserve"> the influence of residence time </w:t>
      </w:r>
      <w:ins w:id="387" w:author="NISAR SALMAN" w:date="2025-04-14T16:57:00Z">
        <w:r w:rsidR="672C7947" w:rsidRPr="58992107">
          <w:rPr>
            <w:lang w:val="en-GB"/>
          </w:rPr>
          <w:t xml:space="preserve">on biochar quality, yield, </w:t>
        </w:r>
      </w:ins>
      <w:ins w:id="388" w:author="NISAR SALMAN" w:date="2025-04-14T17:03:00Z">
        <w:r w:rsidR="33AEF65D" w:rsidRPr="58992107">
          <w:rPr>
            <w:lang w:val="en-GB"/>
          </w:rPr>
          <w:t xml:space="preserve">and </w:t>
        </w:r>
      </w:ins>
      <w:ins w:id="389" w:author="NISAR SALMAN" w:date="2025-04-15T10:44:00Z" w16du:dateUtc="2025-04-15T08:44:00Z">
        <w:r w:rsidR="00F11703">
          <w:rPr>
            <w:lang w:val="en-GB"/>
          </w:rPr>
          <w:t>nutrient</w:t>
        </w:r>
      </w:ins>
      <w:ins w:id="390" w:author="NISAR SALMAN" w:date="2025-04-14T17:03:00Z">
        <w:r w:rsidR="491DA9BE" w:rsidRPr="58992107">
          <w:rPr>
            <w:lang w:val="en-GB"/>
          </w:rPr>
          <w:t xml:space="preserve"> content</w:t>
        </w:r>
      </w:ins>
      <w:del w:id="391" w:author="NISAR SALMAN" w:date="2025-04-14T16:59:00Z">
        <w:r w:rsidR="00377F34" w:rsidRPr="58992107" w:rsidDel="4341FEC0">
          <w:rPr>
            <w:lang w:val="en-GB"/>
          </w:rPr>
          <w:delText xml:space="preserve">on </w:delText>
        </w:r>
      </w:del>
      <w:ins w:id="392" w:author="NISAR SALMAN" w:date="2025-04-14T17:00:00Z">
        <w:r w:rsidR="3059EBDB" w:rsidRPr="58992107">
          <w:rPr>
            <w:lang w:val="en-GB"/>
          </w:rPr>
          <w:t xml:space="preserve"> </w:t>
        </w:r>
      </w:ins>
      <w:del w:id="393" w:author="NISAR SALMAN" w:date="2025-04-14T17:00:00Z">
        <w:r w:rsidR="00377F34" w:rsidRPr="58992107" w:rsidDel="4341FEC0">
          <w:rPr>
            <w:lang w:val="en-GB"/>
          </w:rPr>
          <w:delText>the</w:delText>
        </w:r>
      </w:del>
      <w:ins w:id="394" w:author="NISAR SALMAN" w:date="2025-04-14T17:00:00Z">
        <w:r w:rsidR="42FB095F" w:rsidRPr="58992107">
          <w:rPr>
            <w:lang w:val="en-GB"/>
          </w:rPr>
          <w:t>from</w:t>
        </w:r>
      </w:ins>
      <w:r w:rsidR="4341FEC0" w:rsidRPr="58992107">
        <w:rPr>
          <w:lang w:val="en-GB"/>
        </w:rPr>
        <w:t xml:space="preserve"> </w:t>
      </w:r>
      <w:ins w:id="395" w:author="NISAR SALMAN" w:date="2025-04-14T16:55:00Z">
        <w:r w:rsidR="0B82952A" w:rsidRPr="58992107">
          <w:rPr>
            <w:lang w:val="en-GB"/>
          </w:rPr>
          <w:t>co-</w:t>
        </w:r>
      </w:ins>
      <w:r w:rsidR="4341FEC0" w:rsidRPr="58992107">
        <w:rPr>
          <w:lang w:val="en-GB"/>
        </w:rPr>
        <w:t>pyrolysi</w:t>
      </w:r>
      <w:ins w:id="396" w:author="NISAR SALMAN" w:date="2025-04-14T16:55:00Z">
        <w:r w:rsidR="1A95B0DC" w:rsidRPr="58992107">
          <w:rPr>
            <w:lang w:val="en-GB"/>
          </w:rPr>
          <w:t>s</w:t>
        </w:r>
      </w:ins>
      <w:del w:id="397" w:author="NISAR SALMAN" w:date="2025-04-14T16:55:00Z">
        <w:r w:rsidR="00377F34" w:rsidRPr="58992107" w:rsidDel="4341FEC0">
          <w:rPr>
            <w:lang w:val="en-GB"/>
          </w:rPr>
          <w:delText>s</w:delText>
        </w:r>
      </w:del>
      <w:del w:id="398" w:author="NISAR SALMAN" w:date="2025-04-14T16:54:00Z">
        <w:r w:rsidR="00377F34" w:rsidRPr="58992107" w:rsidDel="4341FEC0">
          <w:rPr>
            <w:lang w:val="en-GB"/>
          </w:rPr>
          <w:delText xml:space="preserve"> of</w:delText>
        </w:r>
        <w:r w:rsidR="00377F34" w:rsidRPr="58992107" w:rsidDel="030CD3DE">
          <w:rPr>
            <w:lang w:val="en-GB"/>
          </w:rPr>
          <w:delText xml:space="preserve"> </w:delText>
        </w:r>
        <w:r w:rsidR="00377F34" w:rsidRPr="58992107" w:rsidDel="030CD3DE">
          <w:rPr>
            <w:lang w:val="en-GB"/>
            <w:rPrChange w:id="399" w:author="CARLA MAGGETTI" w:date="2025-04-14T10:09:00Z">
              <w:rPr>
                <w:highlight w:val="yellow"/>
                <w:lang w:val="en-GB"/>
              </w:rPr>
            </w:rPrChange>
          </w:rPr>
          <w:delText>pruning waste</w:delText>
        </w:r>
        <w:r w:rsidR="00377F34" w:rsidRPr="58992107" w:rsidDel="030CD3DE">
          <w:rPr>
            <w:lang w:val="en-GB"/>
          </w:rPr>
          <w:delText xml:space="preserve"> (PW) and</w:delText>
        </w:r>
        <w:r w:rsidR="00377F34" w:rsidRPr="58992107" w:rsidDel="4341FEC0">
          <w:rPr>
            <w:lang w:val="en-GB"/>
          </w:rPr>
          <w:delText xml:space="preserve"> of a</w:delText>
        </w:r>
      </w:del>
      <w:del w:id="400" w:author="NISAR SALMAN" w:date="2025-04-14T16:55:00Z">
        <w:r w:rsidR="00377F34" w:rsidRPr="58992107" w:rsidDel="4341FEC0">
          <w:rPr>
            <w:lang w:val="en-GB"/>
          </w:rPr>
          <w:delText xml:space="preserve"> mix</w:delText>
        </w:r>
      </w:del>
      <w:ins w:id="401" w:author="NISAR SALMAN" w:date="2025-04-14T16:21:00Z">
        <w:r w:rsidR="5F1847AE" w:rsidRPr="58992107">
          <w:rPr>
            <w:lang w:val="en-GB"/>
          </w:rPr>
          <w:t xml:space="preserve"> of </w:t>
        </w:r>
      </w:ins>
      <w:del w:id="402" w:author="NISAR SALMAN" w:date="2025-04-14T16:21:00Z">
        <w:r w:rsidR="00377F34" w:rsidRPr="58992107" w:rsidDel="4341FEC0">
          <w:rPr>
            <w:lang w:val="en-GB"/>
          </w:rPr>
          <w:delText xml:space="preserve">ed organic </w:delText>
        </w:r>
      </w:del>
      <w:ins w:id="403" w:author="NISAR SALMAN" w:date="2025-04-14T16:21:00Z">
        <w:r w:rsidR="2B8088E6" w:rsidRPr="58992107">
          <w:rPr>
            <w:lang w:val="en-GB"/>
          </w:rPr>
          <w:t xml:space="preserve">fish and pruning </w:t>
        </w:r>
      </w:ins>
      <w:r w:rsidR="4341FEC0" w:rsidRPr="58992107">
        <w:rPr>
          <w:lang w:val="en-GB"/>
        </w:rPr>
        <w:t>waste</w:t>
      </w:r>
      <w:del w:id="404" w:author="NISAR SALMAN" w:date="2025-04-14T16:55:00Z">
        <w:r w:rsidR="00377F34" w:rsidRPr="58992107" w:rsidDel="4341FEC0">
          <w:rPr>
            <w:lang w:val="en-GB"/>
          </w:rPr>
          <w:delText xml:space="preserve"> composed of </w:delText>
        </w:r>
      </w:del>
      <w:del w:id="405" w:author="NISAR SALMAN" w:date="2025-04-14T16:21:00Z">
        <w:r w:rsidR="00377F34" w:rsidRPr="58992107" w:rsidDel="4341FEC0">
          <w:rPr>
            <w:lang w:val="en-GB"/>
            <w:rPrChange w:id="406" w:author="CARLA MAGGETTI" w:date="2025-04-14T10:09:00Z">
              <w:rPr>
                <w:highlight w:val="yellow"/>
                <w:lang w:val="en-GB"/>
              </w:rPr>
            </w:rPrChange>
          </w:rPr>
          <w:delText xml:space="preserve">30% fish processing residues </w:delText>
        </w:r>
      </w:del>
      <w:del w:id="407" w:author="NISAR SALMAN" w:date="2025-04-14T16:55:00Z">
        <w:r w:rsidR="00377F34" w:rsidRPr="58992107" w:rsidDel="4229F685">
          <w:rPr>
            <w:lang w:val="en-GB"/>
            <w:rPrChange w:id="408" w:author="CARLA MAGGETTI" w:date="2025-04-14T10:09:00Z">
              <w:rPr>
                <w:highlight w:val="yellow"/>
                <w:lang w:val="en-GB"/>
              </w:rPr>
            </w:rPrChange>
          </w:rPr>
          <w:delText xml:space="preserve">(fish waste FW) </w:delText>
        </w:r>
        <w:r w:rsidR="00377F34" w:rsidRPr="58992107" w:rsidDel="4341FEC0">
          <w:rPr>
            <w:lang w:val="en-GB"/>
            <w:rPrChange w:id="409" w:author="CARLA MAGGETTI" w:date="2025-04-14T10:09:00Z">
              <w:rPr>
                <w:highlight w:val="yellow"/>
                <w:lang w:val="en-GB"/>
              </w:rPr>
            </w:rPrChange>
          </w:rPr>
          <w:delText>and 70% pruning waste</w:delText>
        </w:r>
        <w:r w:rsidR="00377F34" w:rsidRPr="58992107" w:rsidDel="4229F685">
          <w:rPr>
            <w:lang w:val="en-GB"/>
          </w:rPr>
          <w:delText xml:space="preserve"> (PW)</w:delText>
        </w:r>
        <w:r w:rsidR="00377F34" w:rsidRPr="58992107" w:rsidDel="4341FEC0">
          <w:rPr>
            <w:lang w:val="en-GB"/>
          </w:rPr>
          <w:delText>, carried out at a fixed temperature of 400 °C</w:delText>
        </w:r>
      </w:del>
      <w:r w:rsidR="4341FEC0" w:rsidRPr="58992107">
        <w:rPr>
          <w:lang w:val="en-GB"/>
        </w:rPr>
        <w:t xml:space="preserve">. </w:t>
      </w:r>
      <w:ins w:id="410" w:author="NISAR SALMAN" w:date="2025-04-14T17:00:00Z">
        <w:r w:rsidR="40DC72AC" w:rsidRPr="58992107">
          <w:rPr>
            <w:lang w:val="en-GB"/>
          </w:rPr>
          <w:t xml:space="preserve">In </w:t>
        </w:r>
      </w:ins>
      <w:ins w:id="411" w:author="NISAR SALMAN" w:date="2025-04-15T10:44:00Z" w16du:dateUtc="2025-04-15T08:44:00Z">
        <w:r w:rsidR="00F11703">
          <w:rPr>
            <w:lang w:val="en-GB"/>
          </w:rPr>
          <w:t>addition</w:t>
        </w:r>
      </w:ins>
      <w:ins w:id="412" w:author="NISAR SALMAN" w:date="2025-04-14T17:00:00Z">
        <w:r w:rsidR="40DC72AC" w:rsidRPr="58992107">
          <w:rPr>
            <w:lang w:val="en-GB"/>
          </w:rPr>
          <w:t>, syngas and bio-oil</w:t>
        </w:r>
      </w:ins>
      <w:ins w:id="413" w:author="NISAR SALMAN" w:date="2025-04-14T17:01:00Z">
        <w:r w:rsidR="52452E06" w:rsidRPr="58992107">
          <w:rPr>
            <w:lang w:val="en-GB"/>
          </w:rPr>
          <w:t xml:space="preserve"> are characteri</w:t>
        </w:r>
      </w:ins>
      <w:ins w:id="414" w:author="NISAR SALMAN" w:date="2025-04-14T17:02:00Z">
        <w:r w:rsidR="0BC7BDA9" w:rsidRPr="58992107">
          <w:rPr>
            <w:lang w:val="en-GB"/>
          </w:rPr>
          <w:t>s</w:t>
        </w:r>
      </w:ins>
      <w:ins w:id="415" w:author="NISAR SALMAN" w:date="2025-04-14T17:01:00Z">
        <w:r w:rsidR="52452E06" w:rsidRPr="58992107">
          <w:rPr>
            <w:lang w:val="en-GB"/>
          </w:rPr>
          <w:t xml:space="preserve">ed for </w:t>
        </w:r>
      </w:ins>
      <w:ins w:id="416" w:author="NISAR SALMAN" w:date="2025-04-14T17:02:00Z">
        <w:r w:rsidR="52452E06" w:rsidRPr="58992107">
          <w:rPr>
            <w:lang w:val="en-GB"/>
          </w:rPr>
          <w:t>energy recovery potential</w:t>
        </w:r>
      </w:ins>
      <w:del w:id="417" w:author="NISAR SALMAN" w:date="2025-04-14T17:04:00Z">
        <w:r w:rsidR="00377F34" w:rsidRPr="58992107" w:rsidDel="4341FEC0">
          <w:rPr>
            <w:lang w:val="en-GB"/>
          </w:rPr>
          <w:delText xml:space="preserve">The selected feedstock composition reflects a realistic co-processing scenario, where nitrogen-rich fish waste is stabilised through blending with lignocellulosic biomass </w:delText>
        </w:r>
        <w:r w:rsidR="00377F34" w:rsidRPr="58992107" w:rsidDel="478C3331">
          <w:rPr>
            <w:lang w:val="en-GB"/>
          </w:rPr>
          <w:delText xml:space="preserve">with the aim </w:delText>
        </w:r>
        <w:r w:rsidR="00377F34" w:rsidRPr="58992107" w:rsidDel="4341FEC0">
          <w:rPr>
            <w:lang w:val="en-GB"/>
          </w:rPr>
          <w:delText>to improve process handling and enhance biochar quality. The residence time, a key parameter in slow pyrolysis, affects the extent of thermal degradation and the yield and characteristics of the resulting biochar. By exploring different residence times under consistent thermal conditions, the study aims to optimise the process for the production of agronomically valuable biochar while contributing to the sustainable management of organic waste streams</w:delText>
        </w:r>
      </w:del>
      <w:r w:rsidR="4341FEC0" w:rsidRPr="58992107">
        <w:rPr>
          <w:lang w:val="en-GB"/>
        </w:rPr>
        <w:t>.</w:t>
      </w:r>
    </w:p>
    <w:p w14:paraId="4BDF7A07" w14:textId="51C69C5A" w:rsidR="006E3708" w:rsidRPr="00C456B8" w:rsidRDefault="003D0445">
      <w:pPr>
        <w:pStyle w:val="CETHeading1"/>
        <w:tabs>
          <w:tab w:val="clear" w:pos="360"/>
        </w:tabs>
        <w:spacing w:after="0"/>
        <w:rPr>
          <w:lang w:val="en-GB"/>
        </w:rPr>
        <w:pPrChange w:id="418" w:author="NISAR SALMAN" w:date="2025-04-14T16:23:00Z" w16du:dateUtc="2025-04-14T14:23:00Z">
          <w:pPr>
            <w:pStyle w:val="CETHeading1"/>
            <w:tabs>
              <w:tab w:val="clear" w:pos="360"/>
            </w:tabs>
          </w:pPr>
        </w:pPrChange>
      </w:pPr>
      <w:commentRangeStart w:id="419"/>
      <w:r w:rsidRPr="00C456B8">
        <w:rPr>
          <w:lang w:val="en-GB"/>
        </w:rPr>
        <w:t>Materials and methods</w:t>
      </w:r>
      <w:commentRangeEnd w:id="419"/>
      <w:r w:rsidR="00F45C3C" w:rsidRPr="00C456B8">
        <w:rPr>
          <w:rStyle w:val="CommentReference"/>
          <w:b w:val="0"/>
          <w:lang w:val="en-GB"/>
        </w:rPr>
        <w:commentReference w:id="419"/>
      </w:r>
    </w:p>
    <w:p w14:paraId="16EFD978" w14:textId="400322F2" w:rsidR="00016886" w:rsidRPr="00C456B8" w:rsidRDefault="008728A2" w:rsidP="00D41A2D">
      <w:pPr>
        <w:pStyle w:val="CETBodytext"/>
        <w:rPr>
          <w:lang w:val="en-GB"/>
        </w:rPr>
      </w:pPr>
      <w:r w:rsidRPr="00C456B8">
        <w:rPr>
          <w:lang w:val="en-GB"/>
        </w:rPr>
        <w:t xml:space="preserve">This section outlines the experimental procedures employed to investigate </w:t>
      </w:r>
      <w:r w:rsidR="00527FA6" w:rsidRPr="00C456B8">
        <w:rPr>
          <w:lang w:val="en-GB"/>
        </w:rPr>
        <w:t>the pyrolysis of FW with PW</w:t>
      </w:r>
      <w:r w:rsidRPr="00C456B8">
        <w:rPr>
          <w:lang w:val="en-GB"/>
        </w:rPr>
        <w:t xml:space="preserve">. It includes details on feedstock collection and pretreatment, reactor setup, </w:t>
      </w:r>
      <w:r w:rsidR="00FF5796" w:rsidRPr="00C456B8">
        <w:rPr>
          <w:lang w:val="en-GB"/>
        </w:rPr>
        <w:t xml:space="preserve">feedstocks and </w:t>
      </w:r>
      <w:r w:rsidRPr="00C456B8">
        <w:rPr>
          <w:lang w:val="en-GB"/>
        </w:rPr>
        <w:t>product c</w:t>
      </w:r>
      <w:r w:rsidR="00FF5796" w:rsidRPr="00C456B8">
        <w:rPr>
          <w:lang w:val="en-GB"/>
        </w:rPr>
        <w:t>haracteristics</w:t>
      </w:r>
      <w:r w:rsidRPr="00C456B8">
        <w:rPr>
          <w:lang w:val="en-GB"/>
        </w:rPr>
        <w:t xml:space="preserve">, and product </w:t>
      </w:r>
      <w:r w:rsidR="00FF5796" w:rsidRPr="00C456B8">
        <w:rPr>
          <w:lang w:val="en-GB"/>
        </w:rPr>
        <w:t>yield</w:t>
      </w:r>
      <w:r w:rsidRPr="00C456B8">
        <w:rPr>
          <w:lang w:val="en-GB"/>
        </w:rPr>
        <w:t xml:space="preserve">. </w:t>
      </w:r>
    </w:p>
    <w:p w14:paraId="3273E8A1" w14:textId="5235BE1A" w:rsidR="0053612B" w:rsidRPr="00C456B8" w:rsidRDefault="66A236E8">
      <w:pPr>
        <w:pStyle w:val="CETheadingx"/>
        <w:spacing w:before="0"/>
        <w:pPrChange w:id="420" w:author="NISAR SALMAN" w:date="2025-04-14T20:30:00Z" w16du:dateUtc="2025-04-14T18:30:00Z">
          <w:pPr>
            <w:pStyle w:val="CETheadingx"/>
          </w:pPr>
        </w:pPrChange>
      </w:pPr>
      <w:r>
        <w:t xml:space="preserve">2.1 </w:t>
      </w:r>
      <w:r w:rsidR="6316FA1D">
        <w:t xml:space="preserve">Feedstock </w:t>
      </w:r>
      <w:r w:rsidR="5794858E">
        <w:t xml:space="preserve">collection and </w:t>
      </w:r>
      <w:r w:rsidR="6316FA1D">
        <w:t>pretreatment</w:t>
      </w:r>
      <w:del w:id="421" w:author="NISAR SALMAN" w:date="2025-04-14T16:11:00Z">
        <w:r w:rsidR="0087593A" w:rsidDel="458AC384">
          <w:delText xml:space="preserve"> </w:delText>
        </w:r>
      </w:del>
    </w:p>
    <w:p w14:paraId="486E461D" w14:textId="01B102DA" w:rsidR="00AB4DC4" w:rsidRPr="00AB4DC4" w:rsidRDefault="3C0C2893">
      <w:pPr>
        <w:pStyle w:val="CETheadingx"/>
        <w:spacing w:before="0"/>
        <w:rPr>
          <w:ins w:id="422" w:author="NISAR SALMAN" w:date="2025-04-14T20:28:00Z" w16du:dateUtc="2025-04-14T18:28:00Z"/>
          <w:b w:val="0"/>
          <w:bCs w:val="0"/>
          <w:rPrChange w:id="423" w:author="NISAR SALMAN" w:date="2025-04-14T20:28:00Z" w16du:dateUtc="2025-04-14T18:28:00Z">
            <w:rPr>
              <w:ins w:id="424" w:author="NISAR SALMAN" w:date="2025-04-14T20:28:00Z" w16du:dateUtc="2025-04-14T18:28:00Z"/>
            </w:rPr>
          </w:rPrChange>
        </w:rPr>
        <w:pPrChange w:id="425" w:author="NISAR SALMAN" w:date="2025-04-14T20:30:00Z" w16du:dateUtc="2025-04-14T18:30:00Z">
          <w:pPr>
            <w:pStyle w:val="CETheadingx"/>
          </w:pPr>
        </w:pPrChange>
      </w:pPr>
      <w:r w:rsidRPr="00AB4DC4">
        <w:rPr>
          <w:b w:val="0"/>
          <w:bCs w:val="0"/>
          <w:rPrChange w:id="426" w:author="NISAR SALMAN" w:date="2025-04-14T20:28:00Z" w16du:dateUtc="2025-04-14T18:28:00Z">
            <w:rPr/>
          </w:rPrChange>
        </w:rPr>
        <w:t xml:space="preserve">FW was collected from a local fish processing facility, while PW was obtained from olive </w:t>
      </w:r>
      <w:r w:rsidR="2F78A16B" w:rsidRPr="00AB4DC4">
        <w:rPr>
          <w:b w:val="0"/>
          <w:bCs w:val="0"/>
          <w:rPrChange w:id="427" w:author="NISAR SALMAN" w:date="2025-04-14T20:28:00Z" w16du:dateUtc="2025-04-14T18:28:00Z">
            <w:rPr/>
          </w:rPrChange>
        </w:rPr>
        <w:t xml:space="preserve">tree </w:t>
      </w:r>
      <w:r w:rsidRPr="00AB4DC4">
        <w:rPr>
          <w:b w:val="0"/>
          <w:bCs w:val="0"/>
          <w:rPrChange w:id="428" w:author="NISAR SALMAN" w:date="2025-04-14T20:28:00Z" w16du:dateUtc="2025-04-14T18:28:00Z">
            <w:rPr/>
          </w:rPrChange>
        </w:rPr>
        <w:t>pruning</w:t>
      </w:r>
      <w:r w:rsidR="4CA11BF5" w:rsidRPr="00AB4DC4">
        <w:rPr>
          <w:b w:val="0"/>
          <w:bCs w:val="0"/>
          <w:rPrChange w:id="429" w:author="NISAR SALMAN" w:date="2025-04-14T20:28:00Z" w16du:dateUtc="2025-04-14T18:28:00Z">
            <w:rPr/>
          </w:rPrChange>
        </w:rPr>
        <w:t xml:space="preserve"> of uniform composition,</w:t>
      </w:r>
      <w:r w:rsidRPr="00AB4DC4">
        <w:rPr>
          <w:b w:val="0"/>
          <w:bCs w:val="0"/>
          <w:rPrChange w:id="430" w:author="NISAR SALMAN" w:date="2025-04-14T20:28:00Z" w16du:dateUtc="2025-04-14T18:28:00Z">
            <w:rPr/>
          </w:rPrChange>
        </w:rPr>
        <w:t xml:space="preserve"> </w:t>
      </w:r>
      <w:r w:rsidR="7A2DC3DF" w:rsidRPr="00AB4DC4">
        <w:rPr>
          <w:b w:val="0"/>
          <w:bCs w:val="0"/>
          <w:rPrChange w:id="431" w:author="NISAR SALMAN" w:date="2025-04-14T20:28:00Z" w16du:dateUtc="2025-04-14T18:28:00Z">
            <w:rPr/>
          </w:rPrChange>
        </w:rPr>
        <w:t xml:space="preserve">free from </w:t>
      </w:r>
      <w:r w:rsidR="0018FDCA" w:rsidRPr="00AB4DC4">
        <w:rPr>
          <w:b w:val="0"/>
          <w:bCs w:val="0"/>
          <w:rPrChange w:id="432" w:author="NISAR SALMAN" w:date="2025-04-14T20:28:00Z" w16du:dateUtc="2025-04-14T18:28:00Z">
            <w:rPr/>
          </w:rPrChange>
        </w:rPr>
        <w:t>debris</w:t>
      </w:r>
      <w:r w:rsidR="718A3454" w:rsidRPr="00AB4DC4">
        <w:rPr>
          <w:b w:val="0"/>
          <w:bCs w:val="0"/>
          <w:rPrChange w:id="433" w:author="NISAR SALMAN" w:date="2025-04-14T20:28:00Z" w16du:dateUtc="2025-04-14T18:28:00Z">
            <w:rPr/>
          </w:rPrChange>
        </w:rPr>
        <w:t xml:space="preserve"> </w:t>
      </w:r>
      <w:r w:rsidR="4CA11BF5" w:rsidRPr="00AB4DC4">
        <w:rPr>
          <w:b w:val="0"/>
          <w:bCs w:val="0"/>
          <w:rPrChange w:id="434" w:author="NISAR SALMAN" w:date="2025-04-14T20:28:00Z" w16du:dateUtc="2025-04-14T18:28:00Z">
            <w:rPr/>
          </w:rPrChange>
        </w:rPr>
        <w:t xml:space="preserve">and </w:t>
      </w:r>
      <w:r w:rsidR="718A3454" w:rsidRPr="00AB4DC4">
        <w:rPr>
          <w:b w:val="0"/>
          <w:bCs w:val="0"/>
          <w:rPrChange w:id="435" w:author="NISAR SALMAN" w:date="2025-04-14T20:28:00Z" w16du:dateUtc="2025-04-14T18:28:00Z">
            <w:rPr/>
          </w:rPrChange>
        </w:rPr>
        <w:t>other</w:t>
      </w:r>
      <w:r w:rsidR="4CA11BF5" w:rsidRPr="00AB4DC4">
        <w:rPr>
          <w:b w:val="0"/>
          <w:bCs w:val="0"/>
          <w:rPrChange w:id="436" w:author="NISAR SALMAN" w:date="2025-04-14T20:28:00Z" w16du:dateUtc="2025-04-14T18:28:00Z">
            <w:rPr/>
          </w:rPrChange>
        </w:rPr>
        <w:t xml:space="preserve"> plant</w:t>
      </w:r>
      <w:r w:rsidR="718A3454" w:rsidRPr="00AB4DC4">
        <w:rPr>
          <w:b w:val="0"/>
          <w:bCs w:val="0"/>
          <w:rPrChange w:id="437" w:author="NISAR SALMAN" w:date="2025-04-14T20:28:00Z" w16du:dateUtc="2025-04-14T18:28:00Z">
            <w:rPr/>
          </w:rPrChange>
        </w:rPr>
        <w:t xml:space="preserve"> species</w:t>
      </w:r>
      <w:ins w:id="438" w:author="NISAR SALMAN" w:date="2025-04-14T15:48:00Z">
        <w:r w:rsidR="6A2A2F0A" w:rsidRPr="00AB4DC4">
          <w:rPr>
            <w:b w:val="0"/>
            <w:bCs w:val="0"/>
            <w:rPrChange w:id="439" w:author="NISAR SALMAN" w:date="2025-04-14T20:28:00Z" w16du:dateUtc="2025-04-14T18:28:00Z">
              <w:rPr/>
            </w:rPrChange>
          </w:rPr>
          <w:t>.</w:t>
        </w:r>
      </w:ins>
      <w:r w:rsidR="718A3454" w:rsidRPr="00AB4DC4">
        <w:rPr>
          <w:b w:val="0"/>
          <w:bCs w:val="0"/>
          <w:rPrChange w:id="440" w:author="NISAR SALMAN" w:date="2025-04-14T20:28:00Z" w16du:dateUtc="2025-04-14T18:28:00Z">
            <w:rPr/>
          </w:rPrChange>
        </w:rPr>
        <w:t xml:space="preserve"> </w:t>
      </w:r>
      <w:commentRangeStart w:id="441"/>
      <w:del w:id="442" w:author="NISAR SALMAN" w:date="2025-04-14T15:48:00Z">
        <w:r w:rsidR="00046A23" w:rsidRPr="00AB4DC4" w:rsidDel="3C0C2893">
          <w:rPr>
            <w:b w:val="0"/>
            <w:bCs w:val="0"/>
            <w:strike/>
            <w:rPrChange w:id="443" w:author="NISAR SALMAN" w:date="2025-04-14T20:28:00Z" w16du:dateUtc="2025-04-14T18:28:00Z">
              <w:rPr>
                <w:strike/>
              </w:rPr>
            </w:rPrChange>
          </w:rPr>
          <w:delText>homogeneous nature</w:delText>
        </w:r>
      </w:del>
      <w:commentRangeEnd w:id="441"/>
      <w:r w:rsidR="00046A23" w:rsidRPr="00AB4DC4">
        <w:rPr>
          <w:rStyle w:val="CommentReference"/>
          <w:b w:val="0"/>
          <w:bCs w:val="0"/>
          <w:rPrChange w:id="444" w:author="NISAR SALMAN" w:date="2025-04-14T20:28:00Z" w16du:dateUtc="2025-04-14T18:28:00Z">
            <w:rPr>
              <w:rStyle w:val="CommentReference"/>
            </w:rPr>
          </w:rPrChange>
        </w:rPr>
        <w:commentReference w:id="441"/>
      </w:r>
      <w:del w:id="445" w:author="NISAR SALMAN" w:date="2025-04-14T15:48:00Z">
        <w:r w:rsidR="00046A23" w:rsidRPr="00AB4DC4" w:rsidDel="3C0C2893">
          <w:rPr>
            <w:b w:val="0"/>
            <w:bCs w:val="0"/>
            <w:rPrChange w:id="446" w:author="NISAR SALMAN" w:date="2025-04-14T20:28:00Z" w16du:dateUtc="2025-04-14T18:28:00Z">
              <w:rPr/>
            </w:rPrChange>
          </w:rPr>
          <w:delText xml:space="preserve">. </w:delText>
        </w:r>
      </w:del>
      <w:r w:rsidRPr="00AB4DC4">
        <w:rPr>
          <w:b w:val="0"/>
          <w:bCs w:val="0"/>
          <w:rPrChange w:id="447" w:author="NISAR SALMAN" w:date="2025-04-14T20:28:00Z" w16du:dateUtc="2025-04-14T18:28:00Z">
            <w:rPr/>
          </w:rPrChange>
        </w:rPr>
        <w:t xml:space="preserve">Both feedstocks were oven-dried at </w:t>
      </w:r>
      <w:commentRangeStart w:id="448"/>
      <w:r w:rsidRPr="00AB4DC4">
        <w:rPr>
          <w:b w:val="0"/>
          <w:bCs w:val="0"/>
          <w:rPrChange w:id="449" w:author="NISAR SALMAN" w:date="2025-04-14T20:28:00Z" w16du:dateUtc="2025-04-14T18:28:00Z">
            <w:rPr/>
          </w:rPrChange>
        </w:rPr>
        <w:t>80</w:t>
      </w:r>
      <w:r w:rsidR="0BEC2616" w:rsidRPr="00AB4DC4">
        <w:rPr>
          <w:b w:val="0"/>
          <w:bCs w:val="0"/>
          <w:rPrChange w:id="450" w:author="NISAR SALMAN" w:date="2025-04-14T20:28:00Z" w16du:dateUtc="2025-04-14T18:28:00Z">
            <w:rPr/>
          </w:rPrChange>
        </w:rPr>
        <w:t xml:space="preserve"> </w:t>
      </w:r>
      <w:r w:rsidRPr="00AB4DC4">
        <w:rPr>
          <w:b w:val="0"/>
          <w:bCs w:val="0"/>
          <w:rPrChange w:id="451" w:author="NISAR SALMAN" w:date="2025-04-14T20:28:00Z" w16du:dateUtc="2025-04-14T18:28:00Z">
            <w:rPr/>
          </w:rPrChange>
        </w:rPr>
        <w:t>°C for 4</w:t>
      </w:r>
      <w:r w:rsidR="0BEC2616" w:rsidRPr="00AB4DC4">
        <w:rPr>
          <w:b w:val="0"/>
          <w:bCs w:val="0"/>
          <w:rPrChange w:id="452" w:author="NISAR SALMAN" w:date="2025-04-14T20:28:00Z" w16du:dateUtc="2025-04-14T18:28:00Z">
            <w:rPr/>
          </w:rPrChange>
        </w:rPr>
        <w:t>8</w:t>
      </w:r>
      <w:ins w:id="453" w:author="NISAR SALMAN" w:date="2025-04-14T16:18:00Z">
        <w:r w:rsidR="108BF421" w:rsidRPr="00AB4DC4">
          <w:rPr>
            <w:b w:val="0"/>
            <w:bCs w:val="0"/>
            <w:rPrChange w:id="454" w:author="NISAR SALMAN" w:date="2025-04-14T20:28:00Z" w16du:dateUtc="2025-04-14T18:28:00Z">
              <w:rPr/>
            </w:rPrChange>
          </w:rPr>
          <w:t xml:space="preserve"> </w:t>
        </w:r>
      </w:ins>
      <w:del w:id="455" w:author="NISAR SALMAN" w:date="2025-04-14T16:18:00Z">
        <w:r w:rsidR="00046A23" w:rsidRPr="00AB4DC4" w:rsidDel="3C0C2893">
          <w:rPr>
            <w:b w:val="0"/>
            <w:bCs w:val="0"/>
            <w:rPrChange w:id="456" w:author="NISAR SALMAN" w:date="2025-04-14T20:28:00Z" w16du:dateUtc="2025-04-14T18:28:00Z">
              <w:rPr/>
            </w:rPrChange>
          </w:rPr>
          <w:delText xml:space="preserve"> h </w:delText>
        </w:r>
      </w:del>
      <w:ins w:id="457" w:author="NISAR SALMAN" w:date="2025-04-14T16:18:00Z">
        <w:r w:rsidR="1AC07A98" w:rsidRPr="00AB4DC4">
          <w:rPr>
            <w:b w:val="0"/>
            <w:bCs w:val="0"/>
            <w:rPrChange w:id="458" w:author="NISAR SALMAN" w:date="2025-04-14T20:28:00Z" w16du:dateUtc="2025-04-14T18:28:00Z">
              <w:rPr/>
            </w:rPrChange>
          </w:rPr>
          <w:t>h to</w:t>
        </w:r>
      </w:ins>
      <w:ins w:id="459" w:author="NISAR SALMAN" w:date="2025-04-14T16:16:00Z">
        <w:r w:rsidR="0929CD62" w:rsidRPr="00AB4DC4">
          <w:rPr>
            <w:b w:val="0"/>
            <w:bCs w:val="0"/>
            <w:rPrChange w:id="460" w:author="NISAR SALMAN" w:date="2025-04-14T20:28:00Z" w16du:dateUtc="2025-04-14T18:28:00Z">
              <w:rPr/>
            </w:rPrChange>
          </w:rPr>
          <w:t xml:space="preserve"> reduce their moisture</w:t>
        </w:r>
      </w:ins>
      <w:ins w:id="461" w:author="NISAR SALMAN" w:date="2025-04-14T16:15:00Z">
        <w:r w:rsidR="022174B0" w:rsidRPr="00AB4DC4">
          <w:rPr>
            <w:b w:val="0"/>
            <w:bCs w:val="0"/>
            <w:rPrChange w:id="462" w:author="NISAR SALMAN" w:date="2025-04-14T20:28:00Z" w16du:dateUtc="2025-04-14T18:28:00Z">
              <w:rPr/>
            </w:rPrChange>
          </w:rPr>
          <w:t xml:space="preserve"> content</w:t>
        </w:r>
      </w:ins>
      <w:ins w:id="463" w:author="NISAR SALMAN" w:date="2025-04-14T16:17:00Z">
        <w:r w:rsidR="36498240" w:rsidRPr="00AB4DC4">
          <w:rPr>
            <w:b w:val="0"/>
            <w:bCs w:val="0"/>
            <w:rPrChange w:id="464" w:author="NISAR SALMAN" w:date="2025-04-14T20:28:00Z" w16du:dateUtc="2025-04-14T18:28:00Z">
              <w:rPr/>
            </w:rPrChange>
          </w:rPr>
          <w:t>,</w:t>
        </w:r>
      </w:ins>
      <w:ins w:id="465" w:author="NISAR SALMAN" w:date="2025-04-14T16:15:00Z">
        <w:r w:rsidR="022174B0" w:rsidRPr="00AB4DC4">
          <w:rPr>
            <w:b w:val="0"/>
            <w:bCs w:val="0"/>
            <w:rPrChange w:id="466" w:author="NISAR SALMAN" w:date="2025-04-14T20:28:00Z" w16du:dateUtc="2025-04-14T18:28:00Z">
              <w:rPr/>
            </w:rPrChange>
          </w:rPr>
          <w:t xml:space="preserve"> </w:t>
        </w:r>
      </w:ins>
      <w:ins w:id="467" w:author="NISAR SALMAN" w:date="2025-04-14T16:18:00Z">
        <w:r w:rsidR="364F455C" w:rsidRPr="00AB4DC4">
          <w:rPr>
            <w:b w:val="0"/>
            <w:bCs w:val="0"/>
            <w:rPrChange w:id="468" w:author="NISAR SALMAN" w:date="2025-04-14T20:28:00Z" w16du:dateUtc="2025-04-14T18:28:00Z">
              <w:rPr/>
            </w:rPrChange>
          </w:rPr>
          <w:t xml:space="preserve">which </w:t>
        </w:r>
      </w:ins>
      <w:ins w:id="469" w:author="NISAR SALMAN" w:date="2025-04-15T10:44:00Z" w16du:dateUtc="2025-04-15T08:44:00Z">
        <w:r w:rsidR="00D21AD0">
          <w:rPr>
            <w:b w:val="0"/>
            <w:bCs w:val="0"/>
          </w:rPr>
          <w:t>resulted</w:t>
        </w:r>
      </w:ins>
      <w:ins w:id="470" w:author="NISAR SALMAN" w:date="2025-04-14T16:18:00Z">
        <w:r w:rsidR="3248F30F" w:rsidRPr="00AB4DC4">
          <w:rPr>
            <w:b w:val="0"/>
            <w:bCs w:val="0"/>
            <w:rPrChange w:id="471" w:author="NISAR SALMAN" w:date="2025-04-14T20:28:00Z" w16du:dateUtc="2025-04-14T18:28:00Z">
              <w:rPr/>
            </w:rPrChange>
          </w:rPr>
          <w:t xml:space="preserve"> </w:t>
        </w:r>
      </w:ins>
      <w:ins w:id="472" w:author="NISAR SALMAN" w:date="2025-04-15T10:44:00Z" w16du:dateUtc="2025-04-15T08:44:00Z">
        <w:r w:rsidR="00D21AD0">
          <w:rPr>
            <w:b w:val="0"/>
            <w:bCs w:val="0"/>
          </w:rPr>
          <w:t>in</w:t>
        </w:r>
      </w:ins>
      <w:ins w:id="473" w:author="NISAR SALMAN" w:date="2025-04-14T16:15:00Z">
        <w:r w:rsidR="7BD296BE" w:rsidRPr="00AB4DC4">
          <w:rPr>
            <w:b w:val="0"/>
            <w:bCs w:val="0"/>
            <w:rPrChange w:id="474" w:author="NISAR SALMAN" w:date="2025-04-14T20:28:00Z" w16du:dateUtc="2025-04-14T18:28:00Z">
              <w:rPr/>
            </w:rPrChange>
          </w:rPr>
          <w:t xml:space="preserve"> 0.7</w:t>
        </w:r>
      </w:ins>
      <w:ins w:id="475" w:author="NISAR SALMAN" w:date="2025-04-14T15:50:00Z">
        <w:r w:rsidR="2979FDAA" w:rsidRPr="00AB4DC4">
          <w:rPr>
            <w:b w:val="0"/>
            <w:bCs w:val="0"/>
            <w:rPrChange w:id="476" w:author="NISAR SALMAN" w:date="2025-04-14T20:28:00Z" w16du:dateUtc="2025-04-14T18:28:00Z">
              <w:rPr/>
            </w:rPrChange>
          </w:rPr>
          <w:t xml:space="preserve"> kWh/kg feedstock</w:t>
        </w:r>
      </w:ins>
      <w:ins w:id="477" w:author="NISAR SALMAN" w:date="2025-04-14T16:13:00Z">
        <w:r w:rsidR="2403E55E" w:rsidRPr="00AB4DC4">
          <w:rPr>
            <w:b w:val="0"/>
            <w:bCs w:val="0"/>
            <w:rPrChange w:id="478" w:author="NISAR SALMAN" w:date="2025-04-14T20:28:00Z" w16du:dateUtc="2025-04-14T18:28:00Z">
              <w:rPr/>
            </w:rPrChange>
          </w:rPr>
          <w:t xml:space="preserve"> </w:t>
        </w:r>
      </w:ins>
      <w:ins w:id="479" w:author="NISAR SALMAN" w:date="2025-04-14T16:14:00Z">
        <w:r w:rsidR="0BEC5652" w:rsidRPr="00AB4DC4">
          <w:rPr>
            <w:b w:val="0"/>
            <w:bCs w:val="0"/>
            <w:rPrChange w:id="480" w:author="NISAR SALMAN" w:date="2025-04-14T20:28:00Z" w16du:dateUtc="2025-04-14T18:28:00Z">
              <w:rPr/>
            </w:rPrChange>
          </w:rPr>
          <w:t>of energy consumption</w:t>
        </w:r>
      </w:ins>
      <w:ins w:id="481" w:author="NISAR SALMAN" w:date="2025-04-14T16:15:00Z">
        <w:r w:rsidR="507E6536" w:rsidRPr="00AB4DC4">
          <w:rPr>
            <w:b w:val="0"/>
            <w:bCs w:val="0"/>
            <w:rPrChange w:id="482" w:author="NISAR SALMAN" w:date="2025-04-14T20:28:00Z" w16du:dateUtc="2025-04-14T18:28:00Z">
              <w:rPr/>
            </w:rPrChange>
          </w:rPr>
          <w:t xml:space="preserve"> </w:t>
        </w:r>
      </w:ins>
      <w:ins w:id="483" w:author="NISAR SALMAN" w:date="2025-04-14T16:16:00Z">
        <w:r w:rsidR="76592D9C" w:rsidRPr="00AB4DC4">
          <w:rPr>
            <w:b w:val="0"/>
            <w:bCs w:val="0"/>
            <w:rPrChange w:id="484" w:author="NISAR SALMAN" w:date="2025-04-14T20:28:00Z" w16du:dateUtc="2025-04-14T18:28:00Z">
              <w:rPr/>
            </w:rPrChange>
          </w:rPr>
          <w:t>normali</w:t>
        </w:r>
      </w:ins>
      <w:ins w:id="485" w:author="NISAR SALMAN" w:date="2025-04-15T10:44:00Z" w16du:dateUtc="2025-04-15T08:44:00Z">
        <w:r w:rsidR="00D21AD0">
          <w:rPr>
            <w:b w:val="0"/>
            <w:bCs w:val="0"/>
          </w:rPr>
          <w:t>s</w:t>
        </w:r>
      </w:ins>
      <w:ins w:id="486" w:author="NISAR SALMAN" w:date="2025-04-14T16:16:00Z">
        <w:r w:rsidR="76592D9C" w:rsidRPr="00AB4DC4">
          <w:rPr>
            <w:b w:val="0"/>
            <w:bCs w:val="0"/>
            <w:rPrChange w:id="487" w:author="NISAR SALMAN" w:date="2025-04-14T20:28:00Z" w16du:dateUtc="2025-04-14T18:28:00Z">
              <w:rPr/>
            </w:rPrChange>
          </w:rPr>
          <w:t>ed a</w:t>
        </w:r>
      </w:ins>
      <w:ins w:id="488" w:author="NISAR SALMAN" w:date="2025-04-14T16:17:00Z">
        <w:r w:rsidR="76592D9C" w:rsidRPr="00AB4DC4">
          <w:rPr>
            <w:b w:val="0"/>
            <w:bCs w:val="0"/>
            <w:rPrChange w:id="489" w:author="NISAR SALMAN" w:date="2025-04-14T20:28:00Z" w16du:dateUtc="2025-04-14T18:28:00Z">
              <w:rPr/>
            </w:rPrChange>
          </w:rPr>
          <w:t xml:space="preserve">gainst </w:t>
        </w:r>
      </w:ins>
      <w:ins w:id="490" w:author="NISAR SALMAN" w:date="2025-04-15T10:44:00Z" w16du:dateUtc="2025-04-15T08:44:00Z">
        <w:r w:rsidR="00D21AD0">
          <w:rPr>
            <w:b w:val="0"/>
            <w:bCs w:val="0"/>
          </w:rPr>
          <w:t xml:space="preserve">the </w:t>
        </w:r>
      </w:ins>
      <w:ins w:id="491" w:author="NISAR SALMAN" w:date="2025-04-14T15:54:00Z">
        <w:r w:rsidR="02C26744" w:rsidRPr="00AB4DC4">
          <w:rPr>
            <w:b w:val="0"/>
            <w:bCs w:val="0"/>
            <w:rPrChange w:id="492" w:author="NISAR SALMAN" w:date="2025-04-14T20:28:00Z" w16du:dateUtc="2025-04-14T18:28:00Z">
              <w:rPr/>
            </w:rPrChange>
          </w:rPr>
          <w:t>full capacity of the dr</w:t>
        </w:r>
      </w:ins>
      <w:ins w:id="493" w:author="NISAR SALMAN" w:date="2025-04-14T16:14:00Z">
        <w:r w:rsidR="0228BC37" w:rsidRPr="00AB4DC4">
          <w:rPr>
            <w:b w:val="0"/>
            <w:bCs w:val="0"/>
            <w:rPrChange w:id="494" w:author="NISAR SALMAN" w:date="2025-04-14T20:28:00Z" w16du:dateUtc="2025-04-14T18:28:00Z">
              <w:rPr/>
            </w:rPrChange>
          </w:rPr>
          <w:t>y</w:t>
        </w:r>
      </w:ins>
      <w:ins w:id="495" w:author="NISAR SALMAN" w:date="2025-04-14T16:15:00Z">
        <w:r w:rsidR="1DCF0C68" w:rsidRPr="00AB4DC4">
          <w:rPr>
            <w:b w:val="0"/>
            <w:bCs w:val="0"/>
            <w:rPrChange w:id="496" w:author="NISAR SALMAN" w:date="2025-04-14T20:28:00Z" w16du:dateUtc="2025-04-14T18:28:00Z">
              <w:rPr/>
            </w:rPrChange>
          </w:rPr>
          <w:t>e</w:t>
        </w:r>
      </w:ins>
      <w:ins w:id="497" w:author="NISAR SALMAN" w:date="2025-04-14T15:54:00Z">
        <w:r w:rsidR="02C26744" w:rsidRPr="00AB4DC4">
          <w:rPr>
            <w:b w:val="0"/>
            <w:bCs w:val="0"/>
            <w:rPrChange w:id="498" w:author="NISAR SALMAN" w:date="2025-04-14T20:28:00Z" w16du:dateUtc="2025-04-14T18:28:00Z">
              <w:rPr/>
            </w:rPrChange>
          </w:rPr>
          <w:t>r</w:t>
        </w:r>
      </w:ins>
      <w:ins w:id="499" w:author="NISAR SALMAN" w:date="2025-04-14T16:15:00Z">
        <w:r w:rsidR="1DCF0C68" w:rsidRPr="00AB4DC4">
          <w:rPr>
            <w:b w:val="0"/>
            <w:bCs w:val="0"/>
            <w:rPrChange w:id="500" w:author="NISAR SALMAN" w:date="2025-04-14T20:28:00Z" w16du:dateUtc="2025-04-14T18:28:00Z">
              <w:rPr/>
            </w:rPrChange>
          </w:rPr>
          <w:t xml:space="preserve"> (160 </w:t>
        </w:r>
      </w:ins>
      <w:commentRangeEnd w:id="448"/>
      <w:r w:rsidR="00046A23" w:rsidRPr="00AB4DC4">
        <w:rPr>
          <w:rStyle w:val="CommentReference"/>
          <w:b w:val="0"/>
          <w:bCs w:val="0"/>
          <w:rPrChange w:id="501" w:author="NISAR SALMAN" w:date="2025-04-14T20:28:00Z" w16du:dateUtc="2025-04-14T18:28:00Z">
            <w:rPr>
              <w:rStyle w:val="CommentReference"/>
            </w:rPr>
          </w:rPrChange>
        </w:rPr>
        <w:commentReference w:id="448"/>
      </w:r>
      <w:del w:id="502" w:author="NISAR SALMAN" w:date="2025-04-14T16:17:00Z">
        <w:r w:rsidR="00046A23" w:rsidRPr="00AB4DC4" w:rsidDel="3C0C2893">
          <w:rPr>
            <w:b w:val="0"/>
            <w:bCs w:val="0"/>
            <w:rPrChange w:id="503" w:author="NISAR SALMAN" w:date="2025-04-14T20:28:00Z" w16du:dateUtc="2025-04-14T18:28:00Z">
              <w:rPr/>
            </w:rPrChange>
          </w:rPr>
          <w:delText>to</w:delText>
        </w:r>
      </w:del>
      <w:ins w:id="504" w:author="NISAR SALMAN" w:date="2025-04-14T16:17:00Z">
        <w:r w:rsidR="52CC7C3E" w:rsidRPr="00AB4DC4">
          <w:rPr>
            <w:b w:val="0"/>
            <w:bCs w:val="0"/>
            <w:rPrChange w:id="505" w:author="NISAR SALMAN" w:date="2025-04-14T20:28:00Z" w16du:dateUtc="2025-04-14T18:28:00Z">
              <w:rPr/>
            </w:rPrChange>
          </w:rPr>
          <w:t>kg)</w:t>
        </w:r>
      </w:ins>
      <w:del w:id="506" w:author="NISAR SALMAN" w:date="2025-04-14T16:12:00Z">
        <w:r w:rsidR="00046A23" w:rsidRPr="00AB4DC4" w:rsidDel="3C0C2893">
          <w:rPr>
            <w:b w:val="0"/>
            <w:bCs w:val="0"/>
            <w:rPrChange w:id="507" w:author="NISAR SALMAN" w:date="2025-04-14T20:28:00Z" w16du:dateUtc="2025-04-14T18:28:00Z">
              <w:rPr/>
            </w:rPrChange>
          </w:rPr>
          <w:delText xml:space="preserve"> reduce their moisture content</w:delText>
        </w:r>
      </w:del>
      <w:r w:rsidRPr="00AB4DC4">
        <w:rPr>
          <w:b w:val="0"/>
          <w:bCs w:val="0"/>
          <w:rPrChange w:id="508" w:author="NISAR SALMAN" w:date="2025-04-14T20:28:00Z" w16du:dateUtc="2025-04-14T18:28:00Z">
            <w:rPr/>
          </w:rPrChange>
        </w:rPr>
        <w:t>. FW was homogenised using an impact mill. PW was ground using a laboratory grinder.</w:t>
      </w:r>
      <w:ins w:id="509" w:author="NISAR SALMAN" w:date="2025-04-14T20:30:00Z" w16du:dateUtc="2025-04-14T18:30:00Z">
        <w:r w:rsidR="00016886">
          <w:rPr>
            <w:b w:val="0"/>
            <w:bCs w:val="0"/>
          </w:rPr>
          <w:t xml:space="preserve"> </w:t>
        </w:r>
      </w:ins>
      <w:ins w:id="510" w:author="NISAR SALMAN" w:date="2025-04-14T23:01:00Z" w16du:dateUtc="2025-04-14T21:01:00Z">
        <w:r w:rsidR="00754485">
          <w:rPr>
            <w:b w:val="0"/>
            <w:bCs w:val="0"/>
          </w:rPr>
          <w:t xml:space="preserve">FW to PW </w:t>
        </w:r>
      </w:ins>
      <w:ins w:id="511" w:author="NISAR SALMAN" w:date="2025-04-14T23:07:00Z" w16du:dateUtc="2025-04-14T21:07:00Z">
        <w:r w:rsidR="00A221E1">
          <w:rPr>
            <w:b w:val="0"/>
            <w:bCs w:val="0"/>
          </w:rPr>
          <w:t>proportion</w:t>
        </w:r>
      </w:ins>
      <w:ins w:id="512" w:author="NISAR SALMAN" w:date="2025-04-14T23:01:00Z" w16du:dateUtc="2025-04-14T21:01:00Z">
        <w:r w:rsidR="00754485">
          <w:rPr>
            <w:b w:val="0"/>
            <w:bCs w:val="0"/>
          </w:rPr>
          <w:t xml:space="preserve"> of 30%: 70% by dry weight </w:t>
        </w:r>
      </w:ins>
      <w:ins w:id="513" w:author="NISAR SALMAN" w:date="2025-04-14T23:12:00Z" w16du:dateUtc="2025-04-14T21:12:00Z">
        <w:r w:rsidR="002F18B9">
          <w:rPr>
            <w:b w:val="0"/>
            <w:bCs w:val="0"/>
          </w:rPr>
          <w:t xml:space="preserve">was </w:t>
        </w:r>
        <w:r w:rsidR="00C26AED">
          <w:rPr>
            <w:b w:val="0"/>
            <w:bCs w:val="0"/>
          </w:rPr>
          <w:t>selected</w:t>
        </w:r>
        <w:r w:rsidR="002F18B9">
          <w:rPr>
            <w:b w:val="0"/>
            <w:bCs w:val="0"/>
          </w:rPr>
          <w:t xml:space="preserve"> </w:t>
        </w:r>
      </w:ins>
      <w:ins w:id="514" w:author="NISAR SALMAN" w:date="2025-04-14T23:01:00Z" w16du:dateUtc="2025-04-14T21:01:00Z">
        <w:r w:rsidR="0069400B">
          <w:rPr>
            <w:b w:val="0"/>
            <w:bCs w:val="0"/>
          </w:rPr>
          <w:t>based on la</w:t>
        </w:r>
      </w:ins>
      <w:ins w:id="515" w:author="NISAR SALMAN" w:date="2025-04-14T23:02:00Z" w16du:dateUtc="2025-04-14T21:02:00Z">
        <w:r w:rsidR="0069400B">
          <w:rPr>
            <w:b w:val="0"/>
            <w:bCs w:val="0"/>
          </w:rPr>
          <w:t xml:space="preserve">b trials, as </w:t>
        </w:r>
      </w:ins>
      <w:ins w:id="516" w:author="NISAR SALMAN" w:date="2025-04-15T10:44:00Z" w16du:dateUtc="2025-04-15T08:44:00Z">
        <w:r w:rsidR="00D21AD0">
          <w:rPr>
            <w:b w:val="0"/>
            <w:bCs w:val="0"/>
          </w:rPr>
          <w:t xml:space="preserve">the </w:t>
        </w:r>
      </w:ins>
      <w:ins w:id="517" w:author="NISAR SALMAN" w:date="2025-04-14T23:02:00Z" w16du:dateUtc="2025-04-14T21:02:00Z">
        <w:r w:rsidR="0069400B">
          <w:rPr>
            <w:b w:val="0"/>
            <w:bCs w:val="0"/>
          </w:rPr>
          <w:t xml:space="preserve">optimal mix ratio, </w:t>
        </w:r>
        <w:r w:rsidR="00F03C8C">
          <w:rPr>
            <w:b w:val="0"/>
            <w:bCs w:val="0"/>
          </w:rPr>
          <w:t xml:space="preserve">with final biochar complying with </w:t>
        </w:r>
      </w:ins>
      <w:ins w:id="518" w:author="NISAR SALMAN" w:date="2025-04-14T23:03:00Z" w16du:dateUtc="2025-04-14T21:03:00Z">
        <w:r w:rsidR="00DF2E95">
          <w:rPr>
            <w:b w:val="0"/>
            <w:bCs w:val="0"/>
          </w:rPr>
          <w:t xml:space="preserve">regulations in terms </w:t>
        </w:r>
      </w:ins>
      <w:ins w:id="519" w:author="NISAR SALMAN" w:date="2025-04-15T10:44:00Z" w16du:dateUtc="2025-04-15T08:44:00Z">
        <w:r w:rsidR="00D21AD0">
          <w:rPr>
            <w:b w:val="0"/>
            <w:bCs w:val="0"/>
          </w:rPr>
          <w:t xml:space="preserve">of </w:t>
        </w:r>
      </w:ins>
      <w:ins w:id="520" w:author="NISAR SALMAN" w:date="2025-04-14T23:07:00Z" w16du:dateUtc="2025-04-14T21:07:00Z">
        <w:r w:rsidR="00350547">
          <w:rPr>
            <w:b w:val="0"/>
            <w:bCs w:val="0"/>
          </w:rPr>
          <w:t>trace elements</w:t>
        </w:r>
      </w:ins>
      <w:ins w:id="521" w:author="NISAR SALMAN" w:date="2025-04-14T23:03:00Z" w16du:dateUtc="2025-04-14T21:03:00Z">
        <w:r w:rsidR="00DF2E95">
          <w:rPr>
            <w:b w:val="0"/>
            <w:bCs w:val="0"/>
          </w:rPr>
          <w:t>.</w:t>
        </w:r>
      </w:ins>
      <w:ins w:id="522" w:author="NISAR SALMAN" w:date="2025-04-14T23:01:00Z" w16du:dateUtc="2025-04-14T21:01:00Z">
        <w:r w:rsidR="00CA7BCA">
          <w:rPr>
            <w:b w:val="0"/>
            <w:bCs w:val="0"/>
          </w:rPr>
          <w:t xml:space="preserve"> </w:t>
        </w:r>
      </w:ins>
    </w:p>
    <w:p w14:paraId="67BAB888" w14:textId="7933847A" w:rsidR="00046A23" w:rsidRPr="00C456B8" w:rsidRDefault="3C0C2893">
      <w:pPr>
        <w:pStyle w:val="CETBodytext"/>
        <w:spacing w:line="240" w:lineRule="auto"/>
        <w:rPr>
          <w:del w:id="523" w:author="NISAR SALMAN" w:date="2025-04-14T16:19:00Z" w16du:dateUtc="2025-04-14T16:19:52Z"/>
          <w:lang w:val="en-GB"/>
        </w:rPr>
      </w:pPr>
      <w:r w:rsidRPr="58992107">
        <w:rPr>
          <w:lang w:val="en-GB"/>
        </w:rPr>
        <w:t xml:space="preserve"> </w:t>
      </w:r>
      <w:del w:id="524" w:author="NISAR SALMAN" w:date="2025-04-14T16:19:00Z">
        <w:r w:rsidR="00046A23" w:rsidRPr="58992107" w:rsidDel="3C0C2893">
          <w:rPr>
            <w:lang w:val="en-GB"/>
          </w:rPr>
          <w:delText>The dried samples were stored in airtight containers to prevent moisture absorption.</w:delText>
        </w:r>
      </w:del>
    </w:p>
    <w:p w14:paraId="244DED3F" w14:textId="47E4519B" w:rsidR="00F6719C" w:rsidRPr="00C456B8" w:rsidRDefault="0087593A" w:rsidP="008633B0">
      <w:pPr>
        <w:pStyle w:val="CETheadingx"/>
      </w:pPr>
      <w:r w:rsidRPr="00C456B8">
        <w:t xml:space="preserve">2.2 </w:t>
      </w:r>
      <w:r w:rsidR="008F35D2" w:rsidRPr="00C456B8">
        <w:t>Pilot scale pyrolysis setup</w:t>
      </w:r>
    </w:p>
    <w:p w14:paraId="1A520BAE" w14:textId="118D22BE" w:rsidR="00F6719C" w:rsidRPr="00C456B8" w:rsidRDefault="00F6719C" w:rsidP="00A033D0">
      <w:pPr>
        <w:pStyle w:val="CETBodytext"/>
        <w:spacing w:line="240" w:lineRule="auto"/>
        <w:rPr>
          <w:lang w:val="en-GB"/>
        </w:rPr>
      </w:pPr>
      <w:r w:rsidRPr="00C456B8">
        <w:rPr>
          <w:lang w:val="en-GB"/>
        </w:rPr>
        <w:t>Pyrolysis experiments were carried out in a pilot-scale auger-type reactor equipped with a screw mechanism that transports the feedstock and allows control of residence time by adjusting the screw speed. The reactor comprises three independently heated stainless-steel zones, capable of reaching up to 1100 °C, and includes a collection bin for solid residues at the end of the screw shaft. To maintain an inert atmosphere, the system is sealed and equipped with inlet/outlet valves for nitrogen supply. The reactor has a capacity of 2.5 L and is fed semi-continuously via a 20 L hopper. Experiments were conducted at a constant temperature of 400 °C with residence times of 20, 30, 40, 50, and 57 minutes, controlled through screw speed</w:t>
      </w:r>
      <w:ins w:id="525" w:author="NISAR SALMAN" w:date="2025-04-14T23:32:00Z" w16du:dateUtc="2025-04-14T21:32:00Z">
        <w:r w:rsidR="00AE6632">
          <w:rPr>
            <w:lang w:val="en-GB"/>
          </w:rPr>
          <w:t>,</w:t>
        </w:r>
      </w:ins>
      <w:del w:id="526" w:author="NISAR SALMAN" w:date="2025-04-14T23:32:00Z" w16du:dateUtc="2025-04-14T21:32:00Z">
        <w:r w:rsidRPr="00C456B8" w:rsidDel="00AE6632">
          <w:rPr>
            <w:lang w:val="en-GB"/>
          </w:rPr>
          <w:delText>.</w:delText>
        </w:r>
      </w:del>
      <w:ins w:id="527" w:author="NISAR SALMAN" w:date="2025-04-14T23:30:00Z" w16du:dateUtc="2025-04-14T21:30:00Z">
        <w:r w:rsidR="007A18D6">
          <w:rPr>
            <w:lang w:val="en-GB"/>
          </w:rPr>
          <w:t xml:space="preserve"> </w:t>
        </w:r>
      </w:ins>
      <w:ins w:id="528" w:author="NISAR SALMAN" w:date="2025-04-14T23:33:00Z" w16du:dateUtc="2025-04-14T21:33:00Z">
        <w:r w:rsidR="00AE6632">
          <w:rPr>
            <w:lang w:val="en-GB"/>
          </w:rPr>
          <w:t>with e</w:t>
        </w:r>
      </w:ins>
      <w:ins w:id="529" w:author="NISAR SALMAN" w:date="2025-04-14T23:30:00Z" w16du:dateUtc="2025-04-14T21:30:00Z">
        <w:r w:rsidR="00B74B79">
          <w:rPr>
            <w:lang w:val="en-GB"/>
          </w:rPr>
          <w:t>nergy co</w:t>
        </w:r>
      </w:ins>
      <w:ins w:id="530" w:author="NISAR SALMAN" w:date="2025-04-14T23:31:00Z" w16du:dateUtc="2025-04-14T21:31:00Z">
        <w:r w:rsidR="00B74B79">
          <w:rPr>
            <w:lang w:val="en-GB"/>
          </w:rPr>
          <w:t>nsumption</w:t>
        </w:r>
      </w:ins>
      <w:ins w:id="531" w:author="NISAR SALMAN" w:date="2025-04-14T23:32:00Z" w16du:dateUtc="2025-04-14T21:32:00Z">
        <w:r w:rsidR="000D5705">
          <w:rPr>
            <w:lang w:val="en-GB"/>
          </w:rPr>
          <w:t xml:space="preserve"> </w:t>
        </w:r>
      </w:ins>
      <w:ins w:id="532" w:author="NISAR SALMAN" w:date="2025-04-14T23:33:00Z" w16du:dateUtc="2025-04-14T21:33:00Z">
        <w:r w:rsidR="00AE6632">
          <w:rPr>
            <w:lang w:val="en-GB"/>
          </w:rPr>
          <w:t xml:space="preserve">of 1.66 kWh, </w:t>
        </w:r>
        <w:r w:rsidR="0040183C">
          <w:rPr>
            <w:lang w:val="en-GB"/>
          </w:rPr>
          <w:t xml:space="preserve">2.49 kWh, </w:t>
        </w:r>
      </w:ins>
      <w:ins w:id="533" w:author="NISAR SALMAN" w:date="2025-04-14T23:36:00Z" w16du:dateUtc="2025-04-14T21:36:00Z">
        <w:r w:rsidR="00A953F4">
          <w:rPr>
            <w:lang w:val="en-GB"/>
          </w:rPr>
          <w:t>3.32</w:t>
        </w:r>
      </w:ins>
      <w:ins w:id="534" w:author="NISAR SALMAN" w:date="2025-04-14T23:40:00Z" w16du:dateUtc="2025-04-14T21:40:00Z">
        <w:r w:rsidR="005F4BEF">
          <w:rPr>
            <w:lang w:val="en-GB"/>
          </w:rPr>
          <w:t xml:space="preserve"> kWh</w:t>
        </w:r>
      </w:ins>
      <w:ins w:id="535" w:author="NISAR SALMAN" w:date="2025-04-14T23:36:00Z" w16du:dateUtc="2025-04-14T21:36:00Z">
        <w:r w:rsidR="00A953F4">
          <w:rPr>
            <w:lang w:val="en-GB"/>
          </w:rPr>
          <w:t xml:space="preserve">, </w:t>
        </w:r>
      </w:ins>
      <w:ins w:id="536" w:author="NISAR SALMAN" w:date="2025-04-14T23:39:00Z" w16du:dateUtc="2025-04-14T21:39:00Z">
        <w:r w:rsidR="00605ADA">
          <w:rPr>
            <w:lang w:val="en-GB"/>
          </w:rPr>
          <w:t>4.15</w:t>
        </w:r>
      </w:ins>
      <w:ins w:id="537" w:author="NISAR SALMAN" w:date="2025-04-14T23:40:00Z" w16du:dateUtc="2025-04-14T21:40:00Z">
        <w:r w:rsidR="005F4BEF">
          <w:rPr>
            <w:lang w:val="en-GB"/>
          </w:rPr>
          <w:t xml:space="preserve"> kWh</w:t>
        </w:r>
      </w:ins>
      <w:ins w:id="538" w:author="NISAR SALMAN" w:date="2025-04-14T23:39:00Z" w16du:dateUtc="2025-04-14T21:39:00Z">
        <w:r w:rsidR="00605ADA">
          <w:rPr>
            <w:lang w:val="en-GB"/>
          </w:rPr>
          <w:t xml:space="preserve"> and 4.98</w:t>
        </w:r>
      </w:ins>
      <w:ins w:id="539" w:author="NISAR SALMAN" w:date="2025-04-14T23:40:00Z" w16du:dateUtc="2025-04-14T21:40:00Z">
        <w:r w:rsidR="005F4BEF">
          <w:rPr>
            <w:lang w:val="en-GB"/>
          </w:rPr>
          <w:t xml:space="preserve"> kWh </w:t>
        </w:r>
      </w:ins>
      <w:ins w:id="540" w:author="NISAR SALMAN" w:date="2025-04-14T23:41:00Z" w16du:dateUtc="2025-04-14T21:41:00Z">
        <w:r w:rsidR="007A3420">
          <w:rPr>
            <w:lang w:val="en-GB"/>
          </w:rPr>
          <w:t>respectively for each</w:t>
        </w:r>
      </w:ins>
      <w:ins w:id="541" w:author="NISAR SALMAN" w:date="2025-04-14T23:40:00Z" w16du:dateUtc="2025-04-14T21:40:00Z">
        <w:r w:rsidR="005F4BEF">
          <w:rPr>
            <w:lang w:val="en-GB"/>
          </w:rPr>
          <w:t xml:space="preserve"> kilogram of feedstock treated.</w:t>
        </w:r>
      </w:ins>
      <w:r w:rsidRPr="00C456B8">
        <w:rPr>
          <w:lang w:val="en-GB"/>
        </w:rPr>
        <w:t xml:space="preserve"> Prior to each run, the reactor was preheated and flushed with nitrogen at 5 L/min for 10 minutes, with the flow maintained throughout the process. Volatile compounds were discharged through a 350 °C exhaust stack to avoid condensation, while condensable vapours were recovered in a chilled spiral condenser. Non-condensable gases passed through an activated carbon column before release, with samples collected in a 2 L gas bag for analysis.</w:t>
      </w:r>
    </w:p>
    <w:p w14:paraId="2E800937" w14:textId="53EC706D" w:rsidR="001F02FB" w:rsidRPr="00C456B8" w:rsidRDefault="002668B9" w:rsidP="008633B0">
      <w:pPr>
        <w:pStyle w:val="CETheadingx"/>
      </w:pPr>
      <w:r w:rsidRPr="00C456B8">
        <w:t>2.3 Feedstock, biochar, bio-oil and syngas characterisation</w:t>
      </w:r>
    </w:p>
    <w:p w14:paraId="05CA0DBD" w14:textId="244B58D1" w:rsidR="00F6574E" w:rsidRPr="00C456B8" w:rsidRDefault="00F6574E" w:rsidP="00A033D0">
      <w:pPr>
        <w:pStyle w:val="CETBodytext"/>
        <w:spacing w:line="240" w:lineRule="auto"/>
        <w:rPr>
          <w:del w:id="542" w:author="NISAR SALMAN" w:date="2025-04-14T10:31:00Z" w16du:dateUtc="2025-04-14T08:31:00Z"/>
          <w:lang w:val="en-GB"/>
        </w:rPr>
      </w:pPr>
      <w:r w:rsidRPr="00C456B8">
        <w:rPr>
          <w:lang w:val="en-GB"/>
        </w:rPr>
        <w:t xml:space="preserve">Biochar obtained from pyrolysis tests was collected and characterised according to </w:t>
      </w:r>
      <w:r w:rsidR="00B40B60">
        <w:rPr>
          <w:rFonts w:cs="Arial"/>
          <w:lang w:val="en-GB"/>
        </w:rPr>
        <w:t>FSBP,</w:t>
      </w:r>
      <w:r w:rsidR="00B40B60" w:rsidRPr="0041342F">
        <w:rPr>
          <w:rFonts w:cs="Arial"/>
          <w:lang w:val="en-GB"/>
        </w:rPr>
        <w:t xml:space="preserve"> </w:t>
      </w:r>
      <w:r w:rsidR="00B40B60" w:rsidRPr="00162A21">
        <w:rPr>
          <w:lang w:val="en-GB"/>
        </w:rPr>
        <w:t xml:space="preserve">EBC </w:t>
      </w:r>
      <w:r w:rsidR="00B40B60">
        <w:rPr>
          <w:lang w:val="en-GB"/>
        </w:rPr>
        <w:t>(</w:t>
      </w:r>
      <w:r w:rsidR="00B40B60" w:rsidRPr="00162A21">
        <w:rPr>
          <w:lang w:val="en-GB"/>
        </w:rPr>
        <w:t>202</w:t>
      </w:r>
      <w:r w:rsidR="00B40B60">
        <w:rPr>
          <w:lang w:val="en-GB"/>
        </w:rPr>
        <w:t>5</w:t>
      </w:r>
      <w:r w:rsidR="00B40B60" w:rsidRPr="00162A21">
        <w:rPr>
          <w:lang w:val="en-GB"/>
        </w:rPr>
        <w:t xml:space="preserve">) and </w:t>
      </w:r>
      <w:r w:rsidR="00B40B60">
        <w:rPr>
          <w:lang w:val="en-GB"/>
        </w:rPr>
        <w:t xml:space="preserve">GCB, </w:t>
      </w:r>
      <w:r w:rsidR="00B40B60" w:rsidRPr="00162A21">
        <w:rPr>
          <w:lang w:val="en-GB"/>
        </w:rPr>
        <w:t xml:space="preserve">IBI </w:t>
      </w:r>
      <w:r w:rsidR="00B40B60">
        <w:rPr>
          <w:lang w:val="en-GB"/>
        </w:rPr>
        <w:t>(</w:t>
      </w:r>
      <w:r w:rsidR="00B40B60" w:rsidRPr="00162A21">
        <w:rPr>
          <w:lang w:val="en-GB"/>
        </w:rPr>
        <w:t>20</w:t>
      </w:r>
      <w:r w:rsidR="00B40B60">
        <w:rPr>
          <w:lang w:val="en-GB"/>
        </w:rPr>
        <w:t>20</w:t>
      </w:r>
      <w:r w:rsidR="00B40B60" w:rsidRPr="00162A21">
        <w:rPr>
          <w:lang w:val="en-GB"/>
        </w:rPr>
        <w:t>)</w:t>
      </w:r>
      <w:commentRangeStart w:id="543"/>
      <w:r w:rsidRPr="00C456B8">
        <w:rPr>
          <w:lang w:val="en-GB"/>
        </w:rPr>
        <w:t xml:space="preserve"> guidelines</w:t>
      </w:r>
      <w:commentRangeEnd w:id="543"/>
      <w:r w:rsidR="00436499" w:rsidRPr="00C456B8">
        <w:rPr>
          <w:rStyle w:val="CommentReference"/>
          <w:lang w:val="en-GB"/>
        </w:rPr>
        <w:commentReference w:id="543"/>
      </w:r>
      <w:r w:rsidRPr="00C456B8">
        <w:rPr>
          <w:lang w:val="en-GB"/>
        </w:rPr>
        <w:t>. pH and electrical conductivity (EC) were measured following IBI protocols</w:t>
      </w:r>
      <w:ins w:id="544" w:author="CARLA MAGGETTI" w:date="2025-04-14T10:17:00Z" w16du:dateUtc="2025-04-14T08:17:00Z">
        <w:r w:rsidR="00DC68E4">
          <w:rPr>
            <w:lang w:val="en-GB"/>
          </w:rPr>
          <w:t xml:space="preserve"> (IBI, 2020)</w:t>
        </w:r>
      </w:ins>
      <w:r w:rsidRPr="00C456B8">
        <w:rPr>
          <w:lang w:val="en-GB"/>
        </w:rPr>
        <w:t>, using a 1:20 (</w:t>
      </w:r>
      <w:proofErr w:type="gramStart"/>
      <w:r w:rsidRPr="00C456B8">
        <w:rPr>
          <w:lang w:val="en-GB"/>
        </w:rPr>
        <w:t>w:v</w:t>
      </w:r>
      <w:proofErr w:type="gramEnd"/>
      <w:r w:rsidRPr="00C456B8">
        <w:rPr>
          <w:lang w:val="en-GB"/>
        </w:rPr>
        <w:t xml:space="preserve">) biochar-to-deionised water solution shaken for 1.5 h, with measurements taken using a Hanna HI-2002 Edge (pH) and XS Cond 70+ meter (EC). </w:t>
      </w:r>
      <w:ins w:id="545" w:author="NISAR SALMAN" w:date="2025-04-14T10:31:00Z">
        <w:r w:rsidR="007C597A" w:rsidRPr="007C597A">
          <w:rPr>
            <w:lang w:val="en-GB"/>
          </w:rPr>
          <w:t xml:space="preserve">Heavy metal content was determined according to the Italian Standards Organization’s method for solid biofuels terminology (UNI, 2015b), using aqua regia extraction followed by analysis via ICP-OES (VISTA-MPX). The elemental composition (C, H, N) of both feedstocks and biochar was assessed through combustion and gas analysis </w:t>
        </w:r>
      </w:ins>
      <w:ins w:id="546" w:author="NISAR SALMAN" w:date="2025-04-14T10:46:00Z" w16du:dateUtc="2025-04-14T08:46:00Z">
        <w:r w:rsidR="00043A86">
          <w:rPr>
            <w:lang w:val="en-GB"/>
          </w:rPr>
          <w:t>following</w:t>
        </w:r>
      </w:ins>
      <w:ins w:id="547" w:author="NISAR SALMAN" w:date="2025-04-14T10:31:00Z">
        <w:r w:rsidR="007C597A" w:rsidRPr="007C597A">
          <w:rPr>
            <w:lang w:val="en-GB"/>
          </w:rPr>
          <w:t xml:space="preserve"> the method for volatile matter determination (UNI, 2015a). Moisture and ash contents were determined using oven-drying protocols (UNI, 2024; UNI, 2023), while fixed carbon was calculated by difference, based again on the volatile matter standard (UNI, 2015a). Water holding capacity was assessed following the procedure described in Annex A of the gravimetric method standard (UNI, 2014).</w:t>
        </w:r>
      </w:ins>
      <w:del w:id="548" w:author="NISAR SALMAN" w:date="2025-04-14T10:31:00Z" w16du:dateUtc="2025-04-14T08:31:00Z">
        <w:r w:rsidRPr="00C456B8">
          <w:rPr>
            <w:lang w:val="en-GB"/>
          </w:rPr>
          <w:delText>Heavy metal content was determined following UNI EN 13650 by aqua regia extraction and analysis via ICP-OES (VISTA-MPX). Elemental composition (C, H, N) of both feedstocks and biochar was assessed according to UNI EN ISO 16948:2015, using combustion followed by gas analysis. Moisture and ash contents were determined using UNI EN ISO 18134-2:2024 and UNI EN ISO 18122:2023, respectively, while fixed carbon followed UNI EN ISO 16948:2015. Water holding capacity was assessed based on UNI EN ISO 14238:2014, Annex A.</w:delText>
        </w:r>
      </w:del>
    </w:p>
    <w:p w14:paraId="0A43F017" w14:textId="4589421C" w:rsidR="00435CC6" w:rsidRPr="00133C78" w:rsidRDefault="7137094C" w:rsidP="00A033D0">
      <w:pPr>
        <w:pStyle w:val="CETBodytext"/>
        <w:spacing w:line="240" w:lineRule="auto"/>
        <w:rPr>
          <w:del w:id="549" w:author="NISAR SALMAN" w:date="2025-04-14T10:46:00Z" w16du:dateUtc="2025-04-14T08:46:00Z"/>
          <w:lang w:val="en-GB"/>
        </w:rPr>
      </w:pPr>
      <w:r w:rsidRPr="1B449D10">
        <w:rPr>
          <w:lang w:val="en-GB"/>
        </w:rPr>
        <w:t>Bio-oil composition was analysed via Fourier-transform infrared spectroscopy (FTIR). Syngas samples, collected in gas bags, were analysed using a VARIO luxx portable analyser equipped with a built-in pump, filter, and gas cooler. The device uses electrochemical (2- and 3-electrode) and non-dispersive infrared (NDIR) sensors to quantify O</w:t>
      </w:r>
      <w:r w:rsidRPr="1B449D10">
        <w:rPr>
          <w:rFonts w:ascii="Cambria Math" w:hAnsi="Cambria Math" w:cs="Cambria Math"/>
          <w:lang w:val="en-GB"/>
        </w:rPr>
        <w:t>₂</w:t>
      </w:r>
      <w:r w:rsidRPr="1B449D10">
        <w:rPr>
          <w:lang w:val="en-GB"/>
        </w:rPr>
        <w:t>, CO, NO, H</w:t>
      </w:r>
      <w:r w:rsidRPr="1B449D10">
        <w:rPr>
          <w:rFonts w:ascii="Cambria Math" w:hAnsi="Cambria Math" w:cs="Cambria Math"/>
          <w:lang w:val="en-GB"/>
        </w:rPr>
        <w:t>₂</w:t>
      </w:r>
      <w:r w:rsidRPr="1B449D10">
        <w:rPr>
          <w:lang w:val="en-GB"/>
        </w:rPr>
        <w:t>S, and SO</w:t>
      </w:r>
      <w:r w:rsidRPr="1B449D10">
        <w:rPr>
          <w:rFonts w:ascii="Cambria Math" w:hAnsi="Cambria Math" w:cs="Cambria Math"/>
          <w:lang w:val="en-GB"/>
        </w:rPr>
        <w:t>₂</w:t>
      </w:r>
      <w:r w:rsidRPr="1B449D10">
        <w:rPr>
          <w:lang w:val="en-GB"/>
        </w:rPr>
        <w:t xml:space="preserve"> concentrations.</w:t>
      </w:r>
      <w:ins w:id="550" w:author="NISAR SALMAN" w:date="2025-04-15T00:09:00Z" w16du:dateUtc="2025-04-14T22:09:00Z">
        <w:r w:rsidR="00133C78">
          <w:rPr>
            <w:lang w:val="en-GB"/>
          </w:rPr>
          <w:t xml:space="preserve"> </w:t>
        </w:r>
      </w:ins>
      <w:del w:id="551" w:author="NISAR SALMAN" w:date="2025-04-15T00:09:00Z" w16du:dateUtc="2025-04-14T22:09:00Z">
        <w:r w:rsidRPr="1B449D10" w:rsidDel="00133C78">
          <w:rPr>
            <w:lang w:val="en-GB"/>
          </w:rPr>
          <w:delText xml:space="preserve"> The sensors operate on gas diffusion technology, providing signals proportional to gas volume concentration (% or ppm). Gas composition was displayed on the analyser</w:delText>
        </w:r>
        <w:r w:rsidR="5BB7513D" w:rsidRPr="1B449D10" w:rsidDel="00133C78">
          <w:rPr>
            <w:lang w:val="en-GB"/>
          </w:rPr>
          <w:delText>.</w:delText>
        </w:r>
        <w:r w:rsidRPr="1B449D10" w:rsidDel="00133C78">
          <w:rPr>
            <w:lang w:val="en-GB"/>
          </w:rPr>
          <w:delText xml:space="preserve"> </w:delText>
        </w:r>
      </w:del>
      <w:r w:rsidR="716D503A" w:rsidRPr="1B449D10">
        <w:rPr>
          <w:lang w:val="en-GB"/>
        </w:rPr>
        <w:t>S</w:t>
      </w:r>
      <w:r w:rsidRPr="1B449D10">
        <w:rPr>
          <w:lang w:val="en-GB"/>
        </w:rPr>
        <w:t xml:space="preserve">yngas </w:t>
      </w:r>
      <w:r w:rsidR="7491E83B" w:rsidRPr="1B449D10">
        <w:rPr>
          <w:lang w:val="en-GB"/>
        </w:rPr>
        <w:t xml:space="preserve">net </w:t>
      </w:r>
      <w:r w:rsidRPr="1B449D10">
        <w:rPr>
          <w:lang w:val="en-GB"/>
        </w:rPr>
        <w:t xml:space="preserve">calorific value was </w:t>
      </w:r>
      <w:r>
        <w:t xml:space="preserve">calculated </w:t>
      </w:r>
      <w:r w:rsidR="42620406">
        <w:t xml:space="preserve">using </w:t>
      </w:r>
      <w:r w:rsidR="598A7552">
        <w:t>Eq (</w:t>
      </w:r>
      <w:r w:rsidR="42620406" w:rsidRPr="1B449D10">
        <w:rPr>
          <w:lang w:val="en-GB"/>
        </w:rPr>
        <w:t xml:space="preserve">1) </w:t>
      </w:r>
      <w:r w:rsidRPr="1B449D10">
        <w:rPr>
          <w:lang w:val="en-GB"/>
        </w:rPr>
        <w:t>based on the intrinsic heating values of CO</w:t>
      </w:r>
      <w:r w:rsidRPr="1B449D10">
        <w:rPr>
          <w:rFonts w:ascii="Cambria Math" w:hAnsi="Cambria Math" w:cs="Cambria Math"/>
          <w:lang w:val="en-GB"/>
        </w:rPr>
        <w:t>₂</w:t>
      </w:r>
      <w:r w:rsidRPr="1B449D10">
        <w:rPr>
          <w:lang w:val="en-GB"/>
        </w:rPr>
        <w:t>, CO, CH</w:t>
      </w:r>
      <w:r w:rsidRPr="1B449D10">
        <w:rPr>
          <w:rFonts w:ascii="Cambria Math" w:hAnsi="Cambria Math" w:cs="Cambria Math"/>
          <w:lang w:val="en-GB"/>
        </w:rPr>
        <w:t>₄</w:t>
      </w:r>
      <w:r w:rsidRPr="1B449D10">
        <w:rPr>
          <w:lang w:val="en-GB"/>
        </w:rPr>
        <w:t>, H</w:t>
      </w:r>
      <w:r w:rsidRPr="1B449D10">
        <w:rPr>
          <w:rFonts w:ascii="Cambria Math" w:hAnsi="Cambria Math" w:cs="Cambria Math"/>
          <w:lang w:val="en-GB"/>
        </w:rPr>
        <w:t>₂</w:t>
      </w:r>
      <w:r w:rsidRPr="1B449D10">
        <w:rPr>
          <w:lang w:val="en-GB"/>
        </w:rPr>
        <w:t>, and O</w:t>
      </w:r>
      <w:r w:rsidRPr="1B449D10">
        <w:rPr>
          <w:rFonts w:ascii="Cambria Math" w:hAnsi="Cambria Math" w:cs="Cambria Math"/>
          <w:lang w:val="en-GB"/>
        </w:rPr>
        <w:t>₂</w:t>
      </w:r>
      <w:r w:rsidR="71379462" w:rsidRPr="1B449D10">
        <w:rPr>
          <w:rFonts w:ascii="Cambria Math" w:hAnsi="Cambria Math" w:cs="Cambria Math"/>
          <w:lang w:val="en-GB"/>
        </w:rPr>
        <w:t xml:space="preserve"> </w:t>
      </w:r>
      <w:r w:rsidR="7491E83B" w:rsidRPr="1B449D10">
        <w:rPr>
          <w:rFonts w:cs="Arial"/>
          <w:lang w:val="en-GB"/>
        </w:rPr>
        <w:t xml:space="preserve">taken from </w:t>
      </w:r>
      <w:r w:rsidR="7491E83B">
        <w:t>Engineering Toolbox (20</w:t>
      </w:r>
      <w:r w:rsidR="24674C33">
        <w:t>05</w:t>
      </w:r>
      <w:r w:rsidR="7491E83B">
        <w:t>)</w:t>
      </w:r>
      <w:r w:rsidR="42620406">
        <w:t>.</w:t>
      </w:r>
    </w:p>
    <w:p w14:paraId="793C7E37" w14:textId="77777777" w:rsidR="00D90B48" w:rsidRPr="00435CC6" w:rsidRDefault="00D90B48" w:rsidP="00A033D0">
      <w:pPr>
        <w:pStyle w:val="CETBodytext"/>
        <w:spacing w:line="240" w:lineRule="auto"/>
        <w:rPr>
          <w:rStyle w:val="mord"/>
          <w:rFonts w:cs="Arial"/>
          <w:lang w:val="en-GB"/>
        </w:rPr>
      </w:pPr>
    </w:p>
    <w:p w14:paraId="603FE219" w14:textId="10B286D2" w:rsidR="00E96EE6" w:rsidRDefault="63237554" w:rsidP="1B449D10">
      <w:pPr>
        <w:pStyle w:val="CETBodytext"/>
        <w:spacing w:line="240" w:lineRule="auto"/>
        <w:rPr>
          <w:rStyle w:val="mclose"/>
          <w:rFonts w:cs="Arial"/>
          <w:color w:val="404040"/>
        </w:rPr>
      </w:pPr>
      <w:proofErr w:type="spellStart"/>
      <w:r w:rsidRPr="1B449D10">
        <w:rPr>
          <w:rStyle w:val="mord"/>
          <w:rFonts w:cs="Arial"/>
          <w:color w:val="404040" w:themeColor="text1" w:themeTint="BF"/>
        </w:rPr>
        <w:t>NCV</w:t>
      </w:r>
      <w:r w:rsidR="0AFCF2B7" w:rsidRPr="1B449D10">
        <w:rPr>
          <w:rStyle w:val="mord"/>
          <w:rFonts w:cs="Arial"/>
          <w:color w:val="404040" w:themeColor="text1" w:themeTint="BF"/>
          <w:vertAlign w:val="subscript"/>
        </w:rPr>
        <w:t>syn</w:t>
      </w:r>
      <w:r w:rsidRPr="1B449D10">
        <w:rPr>
          <w:rStyle w:val="mord"/>
          <w:rFonts w:cs="Arial"/>
          <w:color w:val="404040" w:themeColor="text1" w:themeTint="BF"/>
          <w:vertAlign w:val="subscript"/>
        </w:rPr>
        <w:t>gas</w:t>
      </w:r>
      <w:proofErr w:type="spellEnd"/>
      <w:r w:rsidRPr="1B449D10">
        <w:rPr>
          <w:rStyle w:val="vlist-s"/>
          <w:rFonts w:cs="Arial"/>
          <w:color w:val="404040" w:themeColor="text1" w:themeTint="BF"/>
        </w:rPr>
        <w:t>​</w:t>
      </w:r>
      <w:r w:rsidRPr="1B449D10">
        <w:rPr>
          <w:rStyle w:val="mrel"/>
          <w:rFonts w:cs="Arial"/>
          <w:color w:val="404040" w:themeColor="text1" w:themeTint="BF"/>
        </w:rPr>
        <w:t xml:space="preserve">= </w:t>
      </w:r>
      <w:r w:rsidRPr="1B449D10">
        <w:rPr>
          <w:rStyle w:val="mop"/>
          <w:rFonts w:cs="Arial"/>
          <w:color w:val="404040" w:themeColor="text1" w:themeTint="BF"/>
        </w:rPr>
        <w:t>∑</w:t>
      </w:r>
      <w:r w:rsidRPr="1B449D10">
        <w:rPr>
          <w:rStyle w:val="mopen"/>
          <w:rFonts w:cs="Arial"/>
          <w:color w:val="404040" w:themeColor="text1" w:themeTint="BF"/>
        </w:rPr>
        <w:t>(</w:t>
      </w:r>
      <w:proofErr w:type="spellStart"/>
      <w:r w:rsidRPr="1B449D10">
        <w:rPr>
          <w:rStyle w:val="mord"/>
          <w:rFonts w:cs="Arial"/>
          <w:i/>
          <w:iCs/>
          <w:color w:val="404040" w:themeColor="text1" w:themeTint="BF"/>
        </w:rPr>
        <w:t>yi</w:t>
      </w:r>
      <w:proofErr w:type="spellEnd"/>
      <w:r w:rsidRPr="1B449D10">
        <w:rPr>
          <w:rStyle w:val="vlist-s"/>
          <w:rFonts w:cs="Arial"/>
          <w:color w:val="404040" w:themeColor="text1" w:themeTint="BF"/>
        </w:rPr>
        <w:t>​</w:t>
      </w:r>
      <w:r w:rsidRPr="1B449D10">
        <w:rPr>
          <w:rStyle w:val="mbin"/>
          <w:rFonts w:cs="Arial"/>
          <w:color w:val="404040" w:themeColor="text1" w:themeTint="BF"/>
        </w:rPr>
        <w:t>×</w:t>
      </w:r>
      <w:proofErr w:type="spellStart"/>
      <w:proofErr w:type="gramStart"/>
      <w:r w:rsidRPr="1B449D10">
        <w:rPr>
          <w:rStyle w:val="mord"/>
          <w:rFonts w:cs="Arial"/>
          <w:color w:val="404040" w:themeColor="text1" w:themeTint="BF"/>
        </w:rPr>
        <w:t>NCV</w:t>
      </w:r>
      <w:r w:rsidRPr="1B449D10">
        <w:rPr>
          <w:rStyle w:val="mord"/>
          <w:rFonts w:cs="Arial"/>
          <w:i/>
          <w:iCs/>
          <w:color w:val="404040" w:themeColor="text1" w:themeTint="BF"/>
        </w:rPr>
        <w:t>i</w:t>
      </w:r>
      <w:proofErr w:type="spellEnd"/>
      <w:r w:rsidRPr="1B449D10">
        <w:rPr>
          <w:rStyle w:val="vlist-s"/>
          <w:rFonts w:cs="Arial"/>
          <w:color w:val="404040" w:themeColor="text1" w:themeTint="BF"/>
        </w:rPr>
        <w:t>​</w:t>
      </w:r>
      <w:r w:rsidRPr="1B449D10">
        <w:rPr>
          <w:rStyle w:val="mclose"/>
          <w:rFonts w:cs="Arial"/>
          <w:color w:val="404040" w:themeColor="text1" w:themeTint="BF"/>
        </w:rPr>
        <w:t>)</w:t>
      </w:r>
      <w:r w:rsidR="71DF470F" w:rsidRPr="1B449D10">
        <w:rPr>
          <w:rStyle w:val="mclose"/>
          <w:rFonts w:cs="Arial"/>
          <w:color w:val="404040" w:themeColor="text1" w:themeTint="BF"/>
        </w:rPr>
        <w:t xml:space="preserve"> </w:t>
      </w:r>
      <w:r w:rsidR="1B396B8E" w:rsidRPr="1B449D10">
        <w:rPr>
          <w:rStyle w:val="mclose"/>
          <w:rFonts w:cs="Arial"/>
          <w:color w:val="404040" w:themeColor="text1" w:themeTint="BF"/>
        </w:rPr>
        <w:t xml:space="preserve">  </w:t>
      </w:r>
      <w:proofErr w:type="gramEnd"/>
      <w:r w:rsidR="1B396B8E" w:rsidRPr="1B449D10">
        <w:rPr>
          <w:rStyle w:val="mclose"/>
          <w:rFonts w:cs="Arial"/>
          <w:color w:val="404040" w:themeColor="text1" w:themeTint="BF"/>
        </w:rPr>
        <w:t xml:space="preserve">                                                                                                                         </w:t>
      </w:r>
      <w:r w:rsidR="55EF9FD0" w:rsidRPr="1B449D10">
        <w:rPr>
          <w:rStyle w:val="mclose"/>
          <w:rFonts w:cs="Arial"/>
          <w:color w:val="404040" w:themeColor="text1" w:themeTint="BF"/>
        </w:rPr>
        <w:t xml:space="preserve"> </w:t>
      </w:r>
      <w:r w:rsidR="1B396B8E" w:rsidRPr="1B449D10">
        <w:rPr>
          <w:rStyle w:val="mclose"/>
          <w:rFonts w:cs="Arial"/>
          <w:color w:val="404040" w:themeColor="text1" w:themeTint="BF"/>
        </w:rPr>
        <w:t xml:space="preserve">   </w:t>
      </w:r>
      <w:proofErr w:type="gramStart"/>
      <w:r w:rsidR="1B396B8E" w:rsidRPr="1B449D10">
        <w:rPr>
          <w:rStyle w:val="mclose"/>
          <w:rFonts w:cs="Arial"/>
          <w:color w:val="404040" w:themeColor="text1" w:themeTint="BF"/>
        </w:rPr>
        <w:t xml:space="preserve"> </w:t>
      </w:r>
      <w:r w:rsidR="0BC9FE65" w:rsidRPr="1B449D10">
        <w:rPr>
          <w:rStyle w:val="mclose"/>
          <w:rFonts w:cs="Arial"/>
          <w:color w:val="404040" w:themeColor="text1" w:themeTint="BF"/>
        </w:rPr>
        <w:t xml:space="preserve">  (</w:t>
      </w:r>
      <w:proofErr w:type="gramEnd"/>
      <w:r w:rsidR="1B396B8E" w:rsidRPr="1B449D10">
        <w:rPr>
          <w:rStyle w:val="mclose"/>
          <w:rFonts w:cs="Arial"/>
          <w:color w:val="404040" w:themeColor="text1" w:themeTint="BF"/>
        </w:rPr>
        <w:t>1)</w:t>
      </w:r>
    </w:p>
    <w:p w14:paraId="1A83CCD5" w14:textId="584DDBD2" w:rsidR="0030678D" w:rsidRPr="0030678D" w:rsidRDefault="00C82D90" w:rsidP="0030678D">
      <w:pPr>
        <w:pStyle w:val="CETBodytext"/>
        <w:spacing w:line="240" w:lineRule="auto"/>
        <w:rPr>
          <w:rFonts w:cs="Arial"/>
          <w:szCs w:val="18"/>
        </w:rPr>
      </w:pPr>
      <w:ins w:id="552" w:author="CARLA MAGGETTI" w:date="2025-04-14T10:18:00Z" w16du:dateUtc="2025-04-14T08:18:00Z">
        <w:r>
          <w:rPr>
            <w:rFonts w:cs="Arial"/>
            <w:i/>
            <w:iCs/>
            <w:szCs w:val="18"/>
          </w:rPr>
          <w:t xml:space="preserve">Where:  </w:t>
        </w:r>
      </w:ins>
      <w:r w:rsidR="0030678D" w:rsidRPr="0030678D">
        <w:rPr>
          <w:rFonts w:cs="Arial"/>
          <w:i/>
          <w:iCs/>
          <w:szCs w:val="18"/>
        </w:rPr>
        <w:t>yi</w:t>
      </w:r>
      <w:r w:rsidR="0030678D" w:rsidRPr="0030678D">
        <w:rPr>
          <w:rFonts w:cs="Arial"/>
          <w:szCs w:val="18"/>
        </w:rPr>
        <w:t>​ = Volume fraction of component </w:t>
      </w:r>
      <w:r w:rsidR="0030678D" w:rsidRPr="0030678D">
        <w:rPr>
          <w:rFonts w:cs="Arial"/>
          <w:i/>
          <w:iCs/>
          <w:szCs w:val="18"/>
        </w:rPr>
        <w:t>i</w:t>
      </w:r>
      <w:r w:rsidR="0030678D" w:rsidRPr="0030678D">
        <w:rPr>
          <w:rFonts w:cs="Arial"/>
          <w:szCs w:val="18"/>
        </w:rPr>
        <w:t> (decimal)</w:t>
      </w:r>
    </w:p>
    <w:p w14:paraId="37227A61" w14:textId="3DFB3F06" w:rsidR="00D91717" w:rsidRPr="0030678D" w:rsidRDefault="00C82D90" w:rsidP="1B449D10">
      <w:pPr>
        <w:pStyle w:val="CETBodytext"/>
        <w:spacing w:line="240" w:lineRule="auto"/>
        <w:rPr>
          <w:rFonts w:cs="Arial"/>
        </w:rPr>
      </w:pPr>
      <w:ins w:id="553" w:author="CARLA MAGGETTI" w:date="2025-04-14T10:18:00Z" w16du:dateUtc="2025-04-14T08:18:00Z">
        <w:r>
          <w:rPr>
            <w:rFonts w:cs="Arial"/>
          </w:rPr>
          <w:t xml:space="preserve">             </w:t>
        </w:r>
      </w:ins>
      <w:r w:rsidR="67DE2842" w:rsidRPr="1B449D10">
        <w:rPr>
          <w:rFonts w:cs="Arial"/>
        </w:rPr>
        <w:t>NCV</w:t>
      </w:r>
      <w:r w:rsidR="67DE2842" w:rsidRPr="1B449D10">
        <w:rPr>
          <w:rFonts w:cs="Arial"/>
          <w:i/>
          <w:iCs/>
        </w:rPr>
        <w:t>i</w:t>
      </w:r>
      <w:r w:rsidR="67DE2842" w:rsidRPr="1B449D10">
        <w:rPr>
          <w:rFonts w:cs="Arial"/>
        </w:rPr>
        <w:t>​ = Net calorific value of component </w:t>
      </w:r>
      <w:r w:rsidR="67DE2842" w:rsidRPr="1B449D10">
        <w:rPr>
          <w:rFonts w:cs="Arial"/>
          <w:i/>
          <w:iCs/>
        </w:rPr>
        <w:t>i</w:t>
      </w:r>
      <w:r w:rsidR="67DE2842" w:rsidRPr="1B449D10">
        <w:rPr>
          <w:rFonts w:cs="Arial"/>
        </w:rPr>
        <w:t> (MJ/m³)</w:t>
      </w:r>
    </w:p>
    <w:p w14:paraId="269C5608" w14:textId="0E5BC816" w:rsidR="00442801" w:rsidRPr="00C456B8" w:rsidRDefault="00380B53" w:rsidP="008633B0">
      <w:pPr>
        <w:pStyle w:val="CETheadingx"/>
      </w:pPr>
      <w:r w:rsidRPr="00C456B8">
        <w:t xml:space="preserve">2.4 </w:t>
      </w:r>
      <w:r w:rsidR="006173CE" w:rsidRPr="00C456B8">
        <w:t>Pyrolysis p</w:t>
      </w:r>
      <w:r w:rsidRPr="00C456B8">
        <w:t xml:space="preserve">roduct </w:t>
      </w:r>
      <w:r w:rsidR="006173CE" w:rsidRPr="00C456B8">
        <w:t>y</w:t>
      </w:r>
      <w:r w:rsidRPr="00C456B8">
        <w:t>ield</w:t>
      </w:r>
    </w:p>
    <w:p w14:paraId="76DFCD18" w14:textId="6D218146" w:rsidR="005F2DAF" w:rsidRPr="00C456B8" w:rsidRDefault="005F2DAF" w:rsidP="00A033D0">
      <w:pPr>
        <w:pStyle w:val="CETBodytext"/>
        <w:spacing w:after="240" w:line="240" w:lineRule="auto"/>
        <w:rPr>
          <w:lang w:val="en-GB"/>
        </w:rPr>
      </w:pPr>
      <w:r w:rsidRPr="00C456B8">
        <w:rPr>
          <w:lang w:val="en-GB"/>
        </w:rPr>
        <w:t xml:space="preserve">Biochar and bio-oil produced from each test were weighed to calculate their respective yields, expressed as the ratio of each product’s mass to the initial feedstock mass. The syngas yield was determined by difference, </w:t>
      </w:r>
      <w:r w:rsidR="00A372C6" w:rsidRPr="00C456B8">
        <w:rPr>
          <w:lang w:val="en-GB"/>
        </w:rPr>
        <w:lastRenderedPageBreak/>
        <w:t xml:space="preserve">obtained by </w:t>
      </w:r>
      <w:r w:rsidRPr="00C456B8">
        <w:rPr>
          <w:lang w:val="en-GB"/>
        </w:rPr>
        <w:t>subtracting the combined masses of biochar and bio-oil from the initial feedstock weight to complete the mass balance</w:t>
      </w:r>
      <w:r w:rsidR="002C38C5" w:rsidRPr="00C456B8">
        <w:rPr>
          <w:lang w:val="en-GB"/>
        </w:rPr>
        <w:t>.</w:t>
      </w:r>
    </w:p>
    <w:p w14:paraId="288176DA" w14:textId="4C57FF26" w:rsidR="00FE5A73" w:rsidRPr="00C456B8" w:rsidRDefault="005823E9" w:rsidP="002C464C">
      <w:pPr>
        <w:pStyle w:val="CETHeading1"/>
        <w:spacing w:before="0" w:after="0"/>
        <w:rPr>
          <w:lang w:val="en-GB"/>
        </w:rPr>
      </w:pPr>
      <w:r w:rsidRPr="00C456B8">
        <w:rPr>
          <w:lang w:val="en-GB"/>
        </w:rPr>
        <w:t>Results and Discussion</w:t>
      </w:r>
    </w:p>
    <w:p w14:paraId="1DE690AC" w14:textId="3949BEA6" w:rsidR="00D40AD8" w:rsidRPr="00C456B8" w:rsidRDefault="00D40AD8" w:rsidP="002C464C">
      <w:pPr>
        <w:pStyle w:val="CETBodytext"/>
        <w:spacing w:line="240" w:lineRule="auto"/>
        <w:rPr>
          <w:lang w:val="en-GB"/>
        </w:rPr>
      </w:pPr>
      <w:r w:rsidRPr="00C456B8">
        <w:rPr>
          <w:lang w:val="en-GB"/>
        </w:rPr>
        <w:t>This section presents the analyses of both the feedstock and the resulting biochar, alongside an evaluation of biochar quality parameters and macronutrient content. In addition, the composition of the bio-oil and syngas fractions is discussed to provide a comprehensive assessment of the pyrolysis process and product characteristics.</w:t>
      </w:r>
    </w:p>
    <w:p w14:paraId="66B6E5F1" w14:textId="10CC5F2A" w:rsidR="00C54C5E" w:rsidRPr="00C456B8" w:rsidRDefault="00C54C5E" w:rsidP="008633B0">
      <w:pPr>
        <w:pStyle w:val="CETheadingx"/>
      </w:pPr>
      <w:r w:rsidRPr="00C456B8">
        <w:t xml:space="preserve">3.1 </w:t>
      </w:r>
      <w:r w:rsidR="00395A3B" w:rsidRPr="00C456B8">
        <w:t>Product yield</w:t>
      </w:r>
    </w:p>
    <w:p w14:paraId="4AE4F43A" w14:textId="4559D1B4" w:rsidR="005C288E" w:rsidRPr="00D47679" w:rsidDel="00F07128" w:rsidRDefault="00E70F79" w:rsidP="00EF1A2E">
      <w:pPr>
        <w:pStyle w:val="CETBodytext"/>
        <w:spacing w:line="240" w:lineRule="auto"/>
        <w:rPr>
          <w:del w:id="554" w:author="NISAR SALMAN" w:date="2025-04-15T12:46:00Z" w16du:dateUtc="2025-04-15T10:46:00Z"/>
          <w:lang w:val="en-GB"/>
        </w:rPr>
      </w:pPr>
      <w:del w:id="555" w:author="NISAR SALMAN" w:date="2025-04-15T10:48:00Z" w16du:dateUtc="2025-04-15T08:48:00Z">
        <w:r w:rsidRPr="00C456B8" w:rsidDel="00F11703">
          <w:rPr>
            <w:lang w:val="en-GB"/>
          </w:rPr>
          <w:delText xml:space="preserve">Pyrolysis product yields from tests at various residence </w:delText>
        </w:r>
        <w:r w:rsidR="00E00A42" w:rsidRPr="00C456B8" w:rsidDel="00F11703">
          <w:rPr>
            <w:lang w:val="en-GB"/>
          </w:rPr>
          <w:delText>times</w:delText>
        </w:r>
        <w:r w:rsidRPr="00C456B8" w:rsidDel="00F11703">
          <w:rPr>
            <w:lang w:val="en-GB"/>
          </w:rPr>
          <w:delText xml:space="preserve"> are given in </w:delText>
        </w:r>
      </w:del>
      <w:r w:rsidRPr="00C456B8">
        <w:fldChar w:fldCharType="begin"/>
      </w:r>
      <w:r w:rsidRPr="00C456B8">
        <w:rPr>
          <w:lang w:val="en-GB"/>
        </w:rPr>
        <w:instrText xml:space="preserve"> REF _Ref184810448 \h </w:instrText>
      </w:r>
      <w:r w:rsidR="00650E29" w:rsidRPr="00C456B8">
        <w:rPr>
          <w:lang w:val="en-GB"/>
        </w:rPr>
        <w:instrText xml:space="preserve"> \* MERGEFORMAT </w:instrText>
      </w:r>
      <w:r w:rsidRPr="00C456B8">
        <w:fldChar w:fldCharType="separate"/>
      </w:r>
      <w:r w:rsidRPr="00C456B8">
        <w:rPr>
          <w:lang w:val="en-GB"/>
        </w:rPr>
        <w:t>Table 1</w:t>
      </w:r>
      <w:r w:rsidRPr="00C456B8">
        <w:fldChar w:fldCharType="end"/>
      </w:r>
      <w:ins w:id="556" w:author="NISAR SALMAN" w:date="2025-04-15T10:48:00Z" w16du:dateUtc="2025-04-15T08:48:00Z">
        <w:r w:rsidR="00F11703">
          <w:rPr>
            <w:lang w:val="en-GB"/>
          </w:rPr>
          <w:t xml:space="preserve"> shows the pyrolysis product distribution</w:t>
        </w:r>
      </w:ins>
      <w:r w:rsidR="0072778C" w:rsidRPr="00C456B8">
        <w:rPr>
          <w:lang w:val="en-GB"/>
        </w:rPr>
        <w:t xml:space="preserve">. </w:t>
      </w:r>
      <w:del w:id="557" w:author="NISAR SALMAN" w:date="2025-04-15T10:48:00Z" w16du:dateUtc="2025-04-15T08:48:00Z">
        <w:r w:rsidR="00B10868" w:rsidRPr="00C456B8" w:rsidDel="00F11703">
          <w:rPr>
            <w:lang w:val="en-GB"/>
          </w:rPr>
          <w:delText>The influence of</w:delText>
        </w:r>
      </w:del>
      <w:ins w:id="558" w:author="NISAR SALMAN" w:date="2025-04-15T10:48:00Z" w16du:dateUtc="2025-04-15T08:48:00Z">
        <w:r w:rsidR="00F11703">
          <w:rPr>
            <w:lang w:val="en-GB"/>
          </w:rPr>
          <w:t>As discussed, the influence of</w:t>
        </w:r>
      </w:ins>
      <w:r w:rsidR="00B10868" w:rsidRPr="00C456B8">
        <w:rPr>
          <w:lang w:val="en-GB"/>
        </w:rPr>
        <w:t xml:space="preserve"> residence time on </w:t>
      </w:r>
      <w:ins w:id="559" w:author="NISAR SALMAN" w:date="2025-04-15T10:49:00Z" w16du:dateUtc="2025-04-15T08:49:00Z">
        <w:r w:rsidR="00F11703">
          <w:rPr>
            <w:lang w:val="en-GB"/>
          </w:rPr>
          <w:t xml:space="preserve">the </w:t>
        </w:r>
      </w:ins>
      <w:r w:rsidR="00B10868" w:rsidRPr="00C456B8">
        <w:rPr>
          <w:lang w:val="en-GB"/>
        </w:rPr>
        <w:t xml:space="preserve">distribution of </w:t>
      </w:r>
      <w:del w:id="560" w:author="NISAR SALMAN" w:date="2025-04-15T10:49:00Z" w16du:dateUtc="2025-04-15T08:49:00Z">
        <w:r w:rsidR="00B10868" w:rsidRPr="00C456B8" w:rsidDel="00F11703">
          <w:rPr>
            <w:lang w:val="en-GB"/>
          </w:rPr>
          <w:delText>pyrolysis products (</w:delText>
        </w:r>
      </w:del>
      <w:r w:rsidR="00B10868" w:rsidRPr="00C456B8">
        <w:rPr>
          <w:lang w:val="en-GB"/>
        </w:rPr>
        <w:t>biochar, bio-oil, and syngas</w:t>
      </w:r>
      <w:del w:id="561" w:author="NISAR SALMAN" w:date="2025-04-15T10:49:00Z" w16du:dateUtc="2025-04-15T08:49:00Z">
        <w:r w:rsidR="00B10868" w:rsidRPr="00C456B8" w:rsidDel="00F11703">
          <w:rPr>
            <w:lang w:val="en-GB"/>
          </w:rPr>
          <w:delText>)</w:delText>
        </w:r>
      </w:del>
      <w:r w:rsidR="00B10868" w:rsidRPr="00C456B8">
        <w:rPr>
          <w:lang w:val="en-GB"/>
        </w:rPr>
        <w:t xml:space="preserve"> was investigated for two feedstocks: PW and a</w:t>
      </w:r>
      <w:r w:rsidR="00682A85" w:rsidRPr="00C456B8">
        <w:rPr>
          <w:lang w:val="en-GB"/>
        </w:rPr>
        <w:t xml:space="preserve"> fish-to-pruning waste</w:t>
      </w:r>
      <w:r w:rsidR="00B10868" w:rsidRPr="00C456B8">
        <w:rPr>
          <w:lang w:val="en-GB"/>
        </w:rPr>
        <w:t xml:space="preserve"> mixture (</w:t>
      </w:r>
      <w:r w:rsidR="00F80266" w:rsidRPr="00C456B8">
        <w:rPr>
          <w:lang w:val="en-GB"/>
        </w:rPr>
        <w:t>FW:</w:t>
      </w:r>
      <w:ins w:id="562" w:author="NISAR SALMAN" w:date="2025-04-14T15:52:00Z" w16du:dateUtc="2025-04-14T13:52:00Z">
        <w:r w:rsidR="00AC4587">
          <w:rPr>
            <w:lang w:val="en-GB"/>
          </w:rPr>
          <w:t xml:space="preserve"> </w:t>
        </w:r>
      </w:ins>
      <w:r w:rsidR="00F80266" w:rsidRPr="00C456B8">
        <w:rPr>
          <w:lang w:val="en-GB"/>
        </w:rPr>
        <w:t xml:space="preserve">PW </w:t>
      </w:r>
      <w:r w:rsidR="00B10868" w:rsidRPr="00C456B8">
        <w:rPr>
          <w:lang w:val="en-GB"/>
        </w:rPr>
        <w:t>30:70</w:t>
      </w:r>
      <w:r w:rsidR="001F6572" w:rsidRPr="00C456B8">
        <w:rPr>
          <w:lang w:val="en-GB"/>
        </w:rPr>
        <w:t xml:space="preserve"> </w:t>
      </w:r>
      <w:r w:rsidR="00B10868" w:rsidRPr="00C456B8">
        <w:rPr>
          <w:lang w:val="en-GB"/>
        </w:rPr>
        <w:t>by dry weight</w:t>
      </w:r>
      <w:r w:rsidR="00682A85" w:rsidRPr="00C456B8">
        <w:rPr>
          <w:lang w:val="en-GB"/>
        </w:rPr>
        <w:t>)</w:t>
      </w:r>
      <w:r w:rsidR="00B10868" w:rsidRPr="00C456B8">
        <w:rPr>
          <w:lang w:val="en-GB"/>
        </w:rPr>
        <w:t>.</w:t>
      </w:r>
      <w:del w:id="563" w:author="NISAR SALMAN" w:date="2025-04-15T10:49:00Z" w16du:dateUtc="2025-04-15T08:49:00Z">
        <w:r w:rsidR="00B10868" w:rsidRPr="00C456B8" w:rsidDel="00AC21A3">
          <w:rPr>
            <w:lang w:val="en-GB"/>
          </w:rPr>
          <w:delText xml:space="preserve"> To verify the consistency of the pyrolysis reactor's performance and establish a baseline for co-pyrolysis tests, initial duplicate experiments were conducted using PW at residence times of 57, 50, 40, and 30 min. These baseline tests produced consistent product yields across repetitions, affirming the reliability of the reactor.</w:delText>
        </w:r>
      </w:del>
      <w:r w:rsidR="00B10868" w:rsidRPr="00C456B8">
        <w:rPr>
          <w:lang w:val="en-GB"/>
        </w:rPr>
        <w:t xml:space="preserve"> </w:t>
      </w:r>
      <w:commentRangeStart w:id="564"/>
      <w:del w:id="565" w:author="NISAR SALMAN" w:date="2025-04-14T20:27:00Z" w16du:dateUtc="2025-04-14T18:27:00Z">
        <w:r w:rsidR="00B10868" w:rsidRPr="00C456B8" w:rsidDel="00140586">
          <w:rPr>
            <w:lang w:val="en-GB"/>
          </w:rPr>
          <w:delText xml:space="preserve">However, variability observed in bio-oil and syngas yields during the 57-minute trials was attributed to gas leakage at the exhaust tubes prior to the condensation system. </w:delText>
        </w:r>
        <w:commentRangeStart w:id="566"/>
        <w:r w:rsidR="00B10868" w:rsidRPr="00C456B8" w:rsidDel="00140586">
          <w:rPr>
            <w:lang w:val="en-GB"/>
          </w:rPr>
          <w:delText>This issue was identified and resolved by sealing the exhaust system after the first pyrolysis trial, ensuring improved accuracy in subsequent experiments</w:delText>
        </w:r>
        <w:commentRangeEnd w:id="564"/>
        <w:r w:rsidR="00CF5802" w:rsidDel="00140586">
          <w:rPr>
            <w:rStyle w:val="CommentReference"/>
            <w:lang w:val="en-GB"/>
          </w:rPr>
          <w:commentReference w:id="564"/>
        </w:r>
        <w:commentRangeEnd w:id="566"/>
        <w:r w:rsidR="00453879" w:rsidRPr="00C456B8" w:rsidDel="00140586">
          <w:rPr>
            <w:rStyle w:val="CommentReference"/>
            <w:lang w:val="en-GB"/>
          </w:rPr>
          <w:commentReference w:id="566"/>
        </w:r>
        <w:r w:rsidR="00B10868" w:rsidRPr="00C456B8" w:rsidDel="00140586">
          <w:rPr>
            <w:lang w:val="en-GB"/>
          </w:rPr>
          <w:delText>.</w:delText>
        </w:r>
        <w:r w:rsidR="00816D19" w:rsidRPr="00C456B8" w:rsidDel="00140586">
          <w:rPr>
            <w:lang w:val="en-GB"/>
          </w:rPr>
          <w:delText xml:space="preserve"> </w:delText>
        </w:r>
      </w:del>
      <w:r w:rsidR="005C4654" w:rsidRPr="00C456B8">
        <w:rPr>
          <w:lang w:val="en-GB"/>
        </w:rPr>
        <w:t>For PW</w:t>
      </w:r>
      <w:r w:rsidR="00CF5802">
        <w:rPr>
          <w:lang w:val="en-GB"/>
        </w:rPr>
        <w:t xml:space="preserve"> tests</w:t>
      </w:r>
      <w:r w:rsidR="005C4654" w:rsidRPr="00C456B8">
        <w:rPr>
          <w:lang w:val="en-GB"/>
        </w:rPr>
        <w:t xml:space="preserve">, biochar yield decreased with </w:t>
      </w:r>
      <w:r w:rsidR="00705594">
        <w:rPr>
          <w:lang w:val="en-GB"/>
        </w:rPr>
        <w:t>shorter</w:t>
      </w:r>
      <w:r w:rsidR="005C4654" w:rsidRPr="00C456B8">
        <w:rPr>
          <w:lang w:val="en-GB"/>
        </w:rPr>
        <w:t xml:space="preserve"> residence time, from 55.</w:t>
      </w:r>
      <w:ins w:id="567" w:author="NISAR SALMAN" w:date="2025-04-15T10:50:00Z" w16du:dateUtc="2025-04-15T08:50:00Z">
        <w:r w:rsidR="00AC21A3">
          <w:rPr>
            <w:lang w:val="en-GB"/>
          </w:rPr>
          <w:t>3</w:t>
        </w:r>
      </w:ins>
      <w:del w:id="568" w:author="NISAR SALMAN" w:date="2025-04-15T10:50:00Z" w16du:dateUtc="2025-04-15T08:50:00Z">
        <w:r w:rsidR="005C4654" w:rsidRPr="00C456B8" w:rsidDel="00AC21A3">
          <w:rPr>
            <w:lang w:val="en-GB"/>
          </w:rPr>
          <w:delText>9</w:delText>
        </w:r>
      </w:del>
      <w:r w:rsidR="000A6F28" w:rsidRPr="00C456B8">
        <w:rPr>
          <w:lang w:val="en-GB"/>
        </w:rPr>
        <w:t xml:space="preserve"> </w:t>
      </w:r>
      <w:r w:rsidR="005C4654" w:rsidRPr="00C456B8">
        <w:rPr>
          <w:lang w:val="en-GB"/>
        </w:rPr>
        <w:t>% at 57 minutes to 42.6</w:t>
      </w:r>
      <w:r w:rsidR="000A6F28" w:rsidRPr="00C456B8">
        <w:rPr>
          <w:lang w:val="en-GB"/>
        </w:rPr>
        <w:t xml:space="preserve"> </w:t>
      </w:r>
      <w:r w:rsidR="005C4654" w:rsidRPr="00C456B8">
        <w:rPr>
          <w:lang w:val="en-GB"/>
        </w:rPr>
        <w:t>% at 20 minutes</w:t>
      </w:r>
      <w:r w:rsidR="001052F7">
        <w:rPr>
          <w:lang w:val="en-GB"/>
        </w:rPr>
        <w:t xml:space="preserve">, and aligns with </w:t>
      </w:r>
      <w:proofErr w:type="spellStart"/>
      <w:r w:rsidR="001052F7">
        <w:rPr>
          <w:lang w:val="en-GB"/>
        </w:rPr>
        <w:t>Pahnila</w:t>
      </w:r>
      <w:proofErr w:type="spellEnd"/>
      <w:r w:rsidR="001052F7">
        <w:rPr>
          <w:lang w:val="en-GB"/>
        </w:rPr>
        <w:t xml:space="preserve"> et al., (2023)</w:t>
      </w:r>
      <w:ins w:id="569" w:author="NISAR SALMAN" w:date="2025-04-15T15:10:00Z" w16du:dateUtc="2025-04-15T13:10:00Z">
        <w:r w:rsidR="00391DB3">
          <w:rPr>
            <w:lang w:val="en-GB"/>
          </w:rPr>
          <w:t xml:space="preserve"> and </w:t>
        </w:r>
      </w:ins>
      <w:ins w:id="570" w:author="NISAR SALMAN" w:date="2025-04-15T15:15:00Z" w16du:dateUtc="2025-04-15T13:15:00Z">
        <w:r w:rsidR="00391DB3">
          <w:rPr>
            <w:lang w:val="en-GB"/>
          </w:rPr>
          <w:t>Santos</w:t>
        </w:r>
      </w:ins>
      <w:ins w:id="571" w:author="NISAR SALMAN" w:date="2025-04-15T15:10:00Z" w16du:dateUtc="2025-04-15T13:10:00Z">
        <w:r w:rsidR="00391DB3">
          <w:rPr>
            <w:lang w:val="en-GB"/>
          </w:rPr>
          <w:t xml:space="preserve"> et al., (202</w:t>
        </w:r>
      </w:ins>
      <w:ins w:id="572" w:author="NISAR SALMAN" w:date="2025-04-15T15:15:00Z" w16du:dateUtc="2025-04-15T13:15:00Z">
        <w:r w:rsidR="00391DB3">
          <w:rPr>
            <w:lang w:val="en-GB"/>
          </w:rPr>
          <w:t>3</w:t>
        </w:r>
      </w:ins>
      <w:ins w:id="573" w:author="NISAR SALMAN" w:date="2025-04-15T15:10:00Z" w16du:dateUtc="2025-04-15T13:10:00Z">
        <w:r w:rsidR="00391DB3">
          <w:rPr>
            <w:lang w:val="en-GB"/>
          </w:rPr>
          <w:t>)</w:t>
        </w:r>
      </w:ins>
      <w:r w:rsidR="001052F7">
        <w:rPr>
          <w:lang w:val="en-GB"/>
        </w:rPr>
        <w:t xml:space="preserve">, who report that longer residence time results in secondary cracking reactions of </w:t>
      </w:r>
      <w:del w:id="574" w:author="NISAR SALMAN" w:date="2025-04-15T11:56:00Z" w16du:dateUtc="2025-04-15T09:56:00Z">
        <w:r w:rsidR="001052F7" w:rsidDel="002F29DB">
          <w:rPr>
            <w:lang w:val="en-GB"/>
          </w:rPr>
          <w:delText>volatiles</w:delText>
        </w:r>
      </w:del>
      <w:ins w:id="575" w:author="NISAR SALMAN" w:date="2025-04-15T11:56:00Z" w16du:dateUtc="2025-04-15T09:56:00Z">
        <w:r w:rsidR="002F29DB">
          <w:rPr>
            <w:lang w:val="en-GB"/>
          </w:rPr>
          <w:t xml:space="preserve">volatile </w:t>
        </w:r>
      </w:ins>
      <w:ins w:id="576" w:author="NISAR SALMAN" w:date="2025-04-15T11:43:00Z" w16du:dateUtc="2025-04-15T09:43:00Z">
        <w:r w:rsidR="001052F7">
          <w:rPr>
            <w:lang w:val="en-GB"/>
          </w:rPr>
          <w:t>vapours</w:t>
        </w:r>
      </w:ins>
      <w:r w:rsidR="001052F7">
        <w:rPr>
          <w:lang w:val="en-GB"/>
        </w:rPr>
        <w:t>, thus resulting in increased formation of biocarbon</w:t>
      </w:r>
      <w:ins w:id="577" w:author="NISAR SALMAN" w:date="2025-04-15T11:43:00Z" w16du:dateUtc="2025-04-15T09:43:00Z">
        <w:r w:rsidR="001052F7">
          <w:rPr>
            <w:lang w:val="en-GB"/>
          </w:rPr>
          <w:t>.</w:t>
        </w:r>
      </w:ins>
      <w:del w:id="578" w:author="NISAR SALMAN" w:date="2025-04-15T11:43:00Z" w16du:dateUtc="2025-04-15T09:43:00Z">
        <w:r w:rsidR="001052F7" w:rsidDel="001052F7">
          <w:rPr>
            <w:lang w:val="en-GB"/>
          </w:rPr>
          <w:delText xml:space="preserve">. </w:delText>
        </w:r>
      </w:del>
      <w:del w:id="579" w:author="NISAR SALMAN" w:date="2025-04-15T11:40:00Z" w16du:dateUtc="2025-04-15T09:40:00Z">
        <w:r w:rsidR="00585E5B" w:rsidDel="001052F7">
          <w:rPr>
            <w:lang w:val="en-GB"/>
          </w:rPr>
          <w:delText>,</w:delText>
        </w:r>
      </w:del>
      <w:r w:rsidR="00F60B2D">
        <w:rPr>
          <w:lang w:val="en-GB"/>
        </w:rPr>
        <w:t xml:space="preserve"> </w:t>
      </w:r>
      <w:ins w:id="580" w:author="NISAR SALMAN" w:date="2025-04-15T11:43:00Z" w16du:dateUtc="2025-04-15T09:43:00Z">
        <w:r w:rsidR="001052F7">
          <w:rPr>
            <w:lang w:val="en-GB"/>
          </w:rPr>
          <w:t>W</w:t>
        </w:r>
      </w:ins>
      <w:del w:id="581" w:author="NISAR SALMAN" w:date="2025-04-15T11:43:00Z" w16du:dateUtc="2025-04-15T09:43:00Z">
        <w:r w:rsidR="00F60B2D" w:rsidDel="001052F7">
          <w:rPr>
            <w:lang w:val="en-GB"/>
          </w:rPr>
          <w:delText>w</w:delText>
        </w:r>
      </w:del>
      <w:r w:rsidR="00F60B2D">
        <w:rPr>
          <w:lang w:val="en-GB"/>
        </w:rPr>
        <w:t>hile</w:t>
      </w:r>
      <w:r w:rsidR="005C4654" w:rsidRPr="00C456B8">
        <w:rPr>
          <w:lang w:val="en-GB"/>
        </w:rPr>
        <w:t xml:space="preserve"> </w:t>
      </w:r>
      <w:r w:rsidR="00705594">
        <w:rPr>
          <w:lang w:val="en-GB"/>
        </w:rPr>
        <w:t>b</w:t>
      </w:r>
      <w:r w:rsidR="005C4654" w:rsidRPr="00C456B8">
        <w:rPr>
          <w:lang w:val="en-GB"/>
        </w:rPr>
        <w:t xml:space="preserve">io-oil yield </w:t>
      </w:r>
      <w:r w:rsidR="00034F6A">
        <w:rPr>
          <w:lang w:val="en-GB"/>
        </w:rPr>
        <w:t>decreased from</w:t>
      </w:r>
      <w:r w:rsidR="00F60B2D">
        <w:rPr>
          <w:lang w:val="en-GB"/>
        </w:rPr>
        <w:t xml:space="preserve"> </w:t>
      </w:r>
      <w:r w:rsidR="00034F6A">
        <w:rPr>
          <w:lang w:val="en-GB"/>
        </w:rPr>
        <w:t>2</w:t>
      </w:r>
      <w:r w:rsidR="005C4654" w:rsidRPr="00C456B8">
        <w:rPr>
          <w:lang w:val="en-GB"/>
        </w:rPr>
        <w:t>9.</w:t>
      </w:r>
      <w:r w:rsidR="00034F6A">
        <w:rPr>
          <w:lang w:val="en-GB"/>
        </w:rPr>
        <w:t>9</w:t>
      </w:r>
      <w:ins w:id="582" w:author="NISAR SALMAN" w:date="2025-04-14T15:49:00Z" w16du:dateUtc="2025-04-14T13:49:00Z">
        <w:r w:rsidR="00AC4587">
          <w:rPr>
            <w:lang w:val="en-GB"/>
          </w:rPr>
          <w:t>%</w:t>
        </w:r>
      </w:ins>
      <w:r w:rsidR="00034F6A">
        <w:rPr>
          <w:lang w:val="en-GB"/>
        </w:rPr>
        <w:t xml:space="preserve"> to 21.2</w:t>
      </w:r>
      <w:r w:rsidR="005C4654" w:rsidRPr="00C456B8">
        <w:rPr>
          <w:lang w:val="en-GB"/>
        </w:rPr>
        <w:t>%</w:t>
      </w:r>
      <w:r w:rsidR="008C54DF">
        <w:rPr>
          <w:lang w:val="en-GB"/>
        </w:rPr>
        <w:t xml:space="preserve"> </w:t>
      </w:r>
      <w:del w:id="583" w:author="NISAR SALMAN" w:date="2025-04-15T10:54:00Z" w16du:dateUtc="2025-04-15T08:54:00Z">
        <w:r w:rsidR="008C54DF" w:rsidDel="00AC21A3">
          <w:rPr>
            <w:lang w:val="en-GB"/>
          </w:rPr>
          <w:delText>with</w:delText>
        </w:r>
        <w:r w:rsidR="00034F6A" w:rsidDel="00AC21A3">
          <w:rPr>
            <w:lang w:val="en-GB"/>
          </w:rPr>
          <w:delText xml:space="preserve"> exception of </w:delText>
        </w:r>
      </w:del>
      <w:ins w:id="584" w:author="NISAR SALMAN [2]" w:date="2025-04-14T20:23:00Z" w16du:dateUtc="2025-04-14T18:23:00Z">
        <w:del w:id="585" w:author="NISAR SALMAN" w:date="2025-04-15T10:54:00Z" w16du:dateUtc="2025-04-15T08:54:00Z">
          <w:r w:rsidR="00064253" w:rsidDel="00AC21A3">
            <w:rPr>
              <w:lang w:val="en-GB"/>
            </w:rPr>
            <w:delText xml:space="preserve">at </w:delText>
          </w:r>
        </w:del>
      </w:ins>
      <w:del w:id="586" w:author="NISAR SALMAN" w:date="2025-04-15T10:33:00Z" w16du:dateUtc="2025-04-15T08:33:00Z">
        <w:r w:rsidR="00034F6A" w:rsidDel="00B80EE1">
          <w:rPr>
            <w:lang w:val="en-GB"/>
          </w:rPr>
          <w:delText>40</w:delText>
        </w:r>
      </w:del>
      <w:del w:id="587" w:author="NISAR SALMAN" w:date="2025-04-14T15:49:00Z" w16du:dateUtc="2025-04-14T13:49:00Z">
        <w:r w:rsidR="00034F6A" w:rsidDel="00AC4587">
          <w:rPr>
            <w:lang w:val="en-GB"/>
          </w:rPr>
          <w:delText xml:space="preserve"> </w:delText>
        </w:r>
      </w:del>
      <w:del w:id="588" w:author="NISAR SALMAN" w:date="2025-04-15T10:33:00Z" w16du:dateUtc="2025-04-15T08:33:00Z">
        <w:r w:rsidR="00034F6A" w:rsidDel="00B80EE1">
          <w:rPr>
            <w:lang w:val="en-GB"/>
          </w:rPr>
          <w:delText>minutes</w:delText>
        </w:r>
      </w:del>
      <w:del w:id="589" w:author="NISAR SALMAN" w:date="2025-04-15T10:54:00Z" w16du:dateUtc="2025-04-15T08:54:00Z">
        <w:r w:rsidR="00034F6A" w:rsidDel="00AC21A3">
          <w:rPr>
            <w:lang w:val="en-GB"/>
          </w:rPr>
          <w:delText xml:space="preserve"> test</w:delText>
        </w:r>
        <w:r w:rsidR="00AE41B6" w:rsidDel="00AC21A3">
          <w:rPr>
            <w:lang w:val="en-GB"/>
          </w:rPr>
          <w:delText xml:space="preserve"> (19.1</w:delText>
        </w:r>
        <w:r w:rsidR="00AE41B6" w:rsidRPr="00C456B8" w:rsidDel="00AC21A3">
          <w:rPr>
            <w:lang w:val="en-GB"/>
          </w:rPr>
          <w:delText>±1.5</w:delText>
        </w:r>
        <w:r w:rsidR="00D17F60" w:rsidDel="00AC21A3">
          <w:rPr>
            <w:lang w:val="en-GB"/>
          </w:rPr>
          <w:delText>%</w:delText>
        </w:r>
        <w:r w:rsidR="00AE41B6" w:rsidDel="00AC21A3">
          <w:rPr>
            <w:lang w:val="en-GB"/>
          </w:rPr>
          <w:delText xml:space="preserve">) </w:delText>
        </w:r>
        <w:r w:rsidR="00D17F60" w:rsidRPr="009F3CF8" w:rsidDel="00AC21A3">
          <w:rPr>
            <w:strike/>
            <w:rPrChange w:id="590" w:author="CARLA MAGGETTI" w:date="2025-04-14T10:20:00Z" w16du:dateUtc="2025-04-14T08:20:00Z">
              <w:rPr/>
            </w:rPrChange>
          </w:rPr>
          <w:delText>and thus</w:delText>
        </w:r>
        <w:r w:rsidR="00AE41B6" w:rsidRPr="009F3CF8" w:rsidDel="00AC21A3">
          <w:rPr>
            <w:strike/>
            <w:rPrChange w:id="591" w:author="CARLA MAGGETTI" w:date="2025-04-14T10:20:00Z" w16du:dateUtc="2025-04-14T08:20:00Z">
              <w:rPr/>
            </w:rPrChange>
          </w:rPr>
          <w:delText xml:space="preserve"> not following a clear trend</w:delText>
        </w:r>
      </w:del>
      <w:ins w:id="592" w:author="NISAR SALMAN" w:date="2025-04-15T10:54:00Z" w16du:dateUtc="2025-04-15T08:54:00Z">
        <w:r w:rsidR="00AC21A3">
          <w:rPr>
            <w:lang w:val="en-GB"/>
          </w:rPr>
          <w:t xml:space="preserve">with fluctuation for tests at 40 and </w:t>
        </w:r>
      </w:ins>
      <w:ins w:id="593" w:author="NISAR SALMAN" w:date="2025-04-15T10:55:00Z" w16du:dateUtc="2025-04-15T08:55:00Z">
        <w:r w:rsidR="00AC21A3">
          <w:rPr>
            <w:lang w:val="en-GB"/>
          </w:rPr>
          <w:t>30 minutes</w:t>
        </w:r>
      </w:ins>
      <w:r w:rsidR="00705594">
        <w:rPr>
          <w:lang w:val="en-GB"/>
        </w:rPr>
        <w:t xml:space="preserve">. </w:t>
      </w:r>
      <w:del w:id="594" w:author="NISAR SALMAN" w:date="2025-04-15T12:39:00Z" w16du:dateUtc="2025-04-15T10:39:00Z">
        <w:r w:rsidR="00F60B2D" w:rsidDel="00F07128">
          <w:rPr>
            <w:lang w:val="en-GB"/>
          </w:rPr>
          <w:delText>S</w:delText>
        </w:r>
        <w:commentRangeStart w:id="595"/>
        <w:commentRangeStart w:id="596"/>
        <w:r w:rsidR="00705594" w:rsidRPr="00C456B8" w:rsidDel="00F07128">
          <w:rPr>
            <w:lang w:val="en-GB"/>
          </w:rPr>
          <w:delText>yngas</w:delText>
        </w:r>
      </w:del>
      <w:del w:id="597" w:author="NISAR SALMAN" w:date="2025-04-15T10:55:00Z" w16du:dateUtc="2025-04-15T08:55:00Z">
        <w:r w:rsidR="002F15B8" w:rsidDel="00AC21A3">
          <w:rPr>
            <w:lang w:val="en-GB"/>
          </w:rPr>
          <w:delText xml:space="preserve"> </w:delText>
        </w:r>
      </w:del>
      <w:del w:id="598" w:author="NISAR SALMAN" w:date="2025-04-15T12:39:00Z" w16du:dateUtc="2025-04-15T10:39:00Z">
        <w:r w:rsidR="002F15B8" w:rsidDel="00F07128">
          <w:rPr>
            <w:lang w:val="en-GB"/>
          </w:rPr>
          <w:delText xml:space="preserve">calculated </w:delText>
        </w:r>
      </w:del>
      <w:ins w:id="599" w:author="NISAR SALMAN" w:date="2025-04-15T12:39:00Z" w16du:dateUtc="2025-04-15T10:39:00Z">
        <w:r w:rsidR="00F07128">
          <w:rPr>
            <w:lang w:val="en-GB"/>
          </w:rPr>
          <w:t>Similarly, syngas</w:t>
        </w:r>
      </w:ins>
      <w:ins w:id="600" w:author="NISAR SALMAN" w:date="2025-04-15T10:56:00Z" w16du:dateUtc="2025-04-15T08:56:00Z">
        <w:r w:rsidR="00AC21A3">
          <w:rPr>
            <w:lang w:val="en-GB"/>
          </w:rPr>
          <w:t xml:space="preserve"> </w:t>
        </w:r>
      </w:ins>
      <w:ins w:id="601" w:author="NISAR SALMAN" w:date="2025-04-15T12:39:00Z" w16du:dateUtc="2025-04-15T10:39:00Z">
        <w:r w:rsidR="00F07128">
          <w:rPr>
            <w:lang w:val="en-GB"/>
          </w:rPr>
          <w:t>follows</w:t>
        </w:r>
      </w:ins>
      <w:ins w:id="602" w:author="NISAR SALMAN" w:date="2025-04-15T10:56:00Z" w16du:dateUtc="2025-04-15T08:56:00Z">
        <w:r w:rsidR="00AC21A3">
          <w:rPr>
            <w:lang w:val="en-GB"/>
          </w:rPr>
          <w:t xml:space="preserve"> an increasing trend</w:t>
        </w:r>
      </w:ins>
      <w:ins w:id="603" w:author="NISAR SALMAN" w:date="2025-04-15T12:58:00Z" w16du:dateUtc="2025-04-15T10:58:00Z">
        <w:r w:rsidR="002C586A">
          <w:rPr>
            <w:lang w:val="en-GB"/>
          </w:rPr>
          <w:t xml:space="preserve"> (21.2% to 29.9</w:t>
        </w:r>
      </w:ins>
      <w:ins w:id="604" w:author="NISAR SALMAN" w:date="2025-04-15T12:59:00Z" w16du:dateUtc="2025-04-15T10:59:00Z">
        <w:r w:rsidR="002C586A">
          <w:rPr>
            <w:lang w:val="en-GB"/>
          </w:rPr>
          <w:t>%)</w:t>
        </w:r>
      </w:ins>
      <w:ins w:id="605" w:author="NISAR SALMAN" w:date="2025-04-15T10:56:00Z" w16du:dateUtc="2025-04-15T08:56:00Z">
        <w:r w:rsidR="00AC21A3">
          <w:rPr>
            <w:lang w:val="en-GB"/>
          </w:rPr>
          <w:t xml:space="preserve"> </w:t>
        </w:r>
      </w:ins>
      <w:ins w:id="606" w:author="NISAR SALMAN" w:date="2025-04-15T12:41:00Z" w16du:dateUtc="2025-04-15T10:41:00Z">
        <w:r w:rsidR="00F07128">
          <w:rPr>
            <w:lang w:val="en-GB"/>
          </w:rPr>
          <w:t>except</w:t>
        </w:r>
      </w:ins>
      <w:ins w:id="607" w:author="NISAR SALMAN" w:date="2025-04-15T10:56:00Z" w16du:dateUtc="2025-04-15T08:56:00Z">
        <w:r w:rsidR="00AC21A3">
          <w:rPr>
            <w:lang w:val="en-GB"/>
          </w:rPr>
          <w:t xml:space="preserve"> </w:t>
        </w:r>
      </w:ins>
      <w:ins w:id="608" w:author="NISAR SALMAN" w:date="2025-04-15T12:37:00Z" w16du:dateUtc="2025-04-15T10:37:00Z">
        <w:r w:rsidR="00F07128">
          <w:rPr>
            <w:lang w:val="en-GB"/>
          </w:rPr>
          <w:t>30-minute</w:t>
        </w:r>
      </w:ins>
      <w:ins w:id="609" w:author="NISAR SALMAN" w:date="2025-04-15T10:57:00Z" w16du:dateUtc="2025-04-15T08:57:00Z">
        <w:r w:rsidR="00AC21A3">
          <w:rPr>
            <w:lang w:val="en-GB"/>
          </w:rPr>
          <w:t xml:space="preserve"> test</w:t>
        </w:r>
      </w:ins>
      <w:ins w:id="610" w:author="NISAR SALMAN" w:date="2025-04-15T10:56:00Z" w16du:dateUtc="2025-04-15T08:56:00Z">
        <w:r w:rsidR="00AC21A3">
          <w:rPr>
            <w:lang w:val="en-GB"/>
          </w:rPr>
          <w:t xml:space="preserve">. </w:t>
        </w:r>
      </w:ins>
      <w:del w:id="611" w:author="NISAR SALMAN" w:date="2025-04-15T10:56:00Z" w16du:dateUtc="2025-04-15T08:56:00Z">
        <w:r w:rsidR="00C32D17" w:rsidDel="00AC21A3">
          <w:rPr>
            <w:lang w:val="en-GB"/>
          </w:rPr>
          <w:delText xml:space="preserve">by subtracting biochar and bio-oil </w:delText>
        </w:r>
        <w:r w:rsidR="00386274" w:rsidDel="00AC21A3">
          <w:rPr>
            <w:lang w:val="en-GB"/>
          </w:rPr>
          <w:delText xml:space="preserve">yield from initial sample, therefore, </w:delText>
        </w:r>
        <w:r w:rsidR="0044155B" w:rsidDel="00AC21A3">
          <w:rPr>
            <w:lang w:val="en-GB"/>
          </w:rPr>
          <w:delText>syngas like bio-oil</w:delText>
        </w:r>
        <w:r w:rsidR="0034493B" w:rsidDel="00AC21A3">
          <w:rPr>
            <w:lang w:val="en-GB"/>
          </w:rPr>
          <w:delText xml:space="preserve"> also</w:delText>
        </w:r>
        <w:r w:rsidR="0044155B" w:rsidDel="00AC21A3">
          <w:rPr>
            <w:lang w:val="en-GB"/>
          </w:rPr>
          <w:delText xml:space="preserve"> does not follow a clear </w:delText>
        </w:r>
        <w:r w:rsidR="0034493B" w:rsidDel="00AC21A3">
          <w:rPr>
            <w:lang w:val="en-GB"/>
          </w:rPr>
          <w:delText>trend.</w:delText>
        </w:r>
        <w:r w:rsidR="005370EE" w:rsidDel="00AC21A3">
          <w:rPr>
            <w:lang w:val="en-GB"/>
          </w:rPr>
          <w:delText xml:space="preserve"> </w:delText>
        </w:r>
      </w:del>
      <w:del w:id="612" w:author="NISAR SALMAN" w:date="2025-04-15T10:57:00Z" w16du:dateUtc="2025-04-15T08:57:00Z">
        <w:r w:rsidR="005370EE" w:rsidDel="00AC21A3">
          <w:rPr>
            <w:lang w:val="en-GB"/>
          </w:rPr>
          <w:delText>This</w:delText>
        </w:r>
      </w:del>
      <w:del w:id="613" w:author="NISAR SALMAN" w:date="2025-04-15T12:42:00Z" w16du:dateUtc="2025-04-15T10:42:00Z">
        <w:r w:rsidR="005370EE" w:rsidDel="00F07128">
          <w:rPr>
            <w:lang w:val="en-GB"/>
          </w:rPr>
          <w:delText xml:space="preserve"> </w:delText>
        </w:r>
      </w:del>
      <w:del w:id="614" w:author="NISAR SALMAN" w:date="2025-04-15T10:57:00Z" w16du:dateUtc="2025-04-15T08:57:00Z">
        <w:r w:rsidR="005370EE" w:rsidDel="00AC21A3">
          <w:rPr>
            <w:lang w:val="en-GB"/>
          </w:rPr>
          <w:delText xml:space="preserve">indicates </w:delText>
        </w:r>
      </w:del>
      <w:del w:id="615" w:author="NISAR SALMAN" w:date="2025-04-15T12:42:00Z" w16du:dateUtc="2025-04-15T10:42:00Z">
        <w:r w:rsidR="00E01AE6" w:rsidDel="00F07128">
          <w:rPr>
            <w:lang w:val="en-GB"/>
          </w:rPr>
          <w:delText xml:space="preserve">need </w:delText>
        </w:r>
      </w:del>
      <w:del w:id="616" w:author="NISAR SALMAN" w:date="2025-04-15T10:57:00Z" w16du:dateUtc="2025-04-15T08:57:00Z">
        <w:r w:rsidR="00E01AE6" w:rsidDel="00AC21A3">
          <w:rPr>
            <w:lang w:val="en-GB"/>
          </w:rPr>
          <w:delText xml:space="preserve">of </w:delText>
        </w:r>
      </w:del>
      <w:del w:id="617" w:author="NISAR SALMAN" w:date="2025-04-15T12:43:00Z" w16du:dateUtc="2025-04-15T10:43:00Z">
        <w:r w:rsidR="00E01AE6" w:rsidDel="00F07128">
          <w:rPr>
            <w:lang w:val="en-GB"/>
          </w:rPr>
          <w:delText>further studies to confirm the efficiency of condensation sy</w:delText>
        </w:r>
        <w:r w:rsidR="009953A2" w:rsidDel="00F07128">
          <w:rPr>
            <w:lang w:val="en-GB"/>
          </w:rPr>
          <w:delText xml:space="preserve">stem for </w:delText>
        </w:r>
      </w:del>
      <w:del w:id="618" w:author="NISAR SALMAN" w:date="2025-04-15T12:42:00Z" w16du:dateUtc="2025-04-15T10:42:00Z">
        <w:r w:rsidR="009953A2" w:rsidDel="00F07128">
          <w:rPr>
            <w:lang w:val="en-GB"/>
          </w:rPr>
          <w:delText xml:space="preserve">collection of </w:delText>
        </w:r>
      </w:del>
      <w:del w:id="619" w:author="NISAR SALMAN" w:date="2025-04-15T12:43:00Z" w16du:dateUtc="2025-04-15T10:43:00Z">
        <w:r w:rsidR="009953A2" w:rsidDel="00F07128">
          <w:rPr>
            <w:lang w:val="en-GB"/>
          </w:rPr>
          <w:delText>condensable gas</w:delText>
        </w:r>
      </w:del>
      <w:ins w:id="620" w:author="NISAR SALMAN" w:date="2025-04-15T12:43:00Z" w16du:dateUtc="2025-04-15T10:43:00Z">
        <w:r w:rsidR="00F07128">
          <w:rPr>
            <w:lang w:val="en-GB"/>
          </w:rPr>
          <w:t xml:space="preserve">Moreover, </w:t>
        </w:r>
      </w:ins>
      <w:del w:id="621" w:author="NISAR SALMAN" w:date="2025-04-15T12:40:00Z" w16du:dateUtc="2025-04-15T10:40:00Z">
        <w:r w:rsidR="009953A2" w:rsidDel="00F07128">
          <w:rPr>
            <w:lang w:val="en-GB"/>
          </w:rPr>
          <w:delText>.</w:delText>
        </w:r>
        <w:r w:rsidR="00705594" w:rsidRPr="009953A2" w:rsidDel="00F07128">
          <w:rPr>
            <w:strike/>
            <w:lang w:val="en-GB"/>
          </w:rPr>
          <w:delText xml:space="preserve"> yield rose from 22.9 % to 36.2%.</w:delText>
        </w:r>
        <w:r w:rsidR="00705594" w:rsidRPr="00C456B8" w:rsidDel="00F07128">
          <w:rPr>
            <w:lang w:val="en-GB"/>
          </w:rPr>
          <w:delText xml:space="preserve"> </w:delText>
        </w:r>
        <w:commentRangeEnd w:id="595"/>
        <w:r w:rsidR="00705594" w:rsidRPr="00C456B8" w:rsidDel="00F07128">
          <w:rPr>
            <w:rStyle w:val="CommentReference"/>
            <w:lang w:val="en-GB"/>
          </w:rPr>
          <w:commentReference w:id="595"/>
        </w:r>
        <w:commentRangeEnd w:id="596"/>
        <w:r w:rsidR="00705594" w:rsidRPr="00C456B8" w:rsidDel="00F07128">
          <w:rPr>
            <w:rStyle w:val="CommentReference"/>
            <w:lang w:val="en-GB"/>
          </w:rPr>
          <w:commentReference w:id="596"/>
        </w:r>
      </w:del>
      <w:ins w:id="622" w:author="NISAR SALMAN" w:date="2025-04-15T12:43:00Z" w16du:dateUtc="2025-04-15T10:43:00Z">
        <w:r w:rsidR="00F07128">
          <w:rPr>
            <w:lang w:val="en-GB"/>
          </w:rPr>
          <w:t>i</w:t>
        </w:r>
      </w:ins>
      <w:del w:id="623" w:author="NISAR SALMAN" w:date="2025-04-15T12:43:00Z" w16du:dateUtc="2025-04-15T10:43:00Z">
        <w:r w:rsidR="005C4654" w:rsidRPr="00C456B8" w:rsidDel="00F07128">
          <w:rPr>
            <w:lang w:val="en-GB"/>
          </w:rPr>
          <w:delText>I</w:delText>
        </w:r>
      </w:del>
      <w:r w:rsidR="005C4654" w:rsidRPr="00C456B8">
        <w:rPr>
          <w:lang w:val="en-GB"/>
        </w:rPr>
        <w:t xml:space="preserve">n co-pyrolysis </w:t>
      </w:r>
      <w:r w:rsidR="009953A2">
        <w:rPr>
          <w:lang w:val="en-GB"/>
        </w:rPr>
        <w:t>tests</w:t>
      </w:r>
      <w:r w:rsidR="005C4654" w:rsidRPr="00C456B8">
        <w:rPr>
          <w:lang w:val="en-GB"/>
        </w:rPr>
        <w:t xml:space="preserve"> (30FW:70PW), biochar</w:t>
      </w:r>
      <w:ins w:id="624" w:author="NISAR SALMAN" w:date="2025-04-15T12:59:00Z" w16du:dateUtc="2025-04-15T10:59:00Z">
        <w:r w:rsidR="002C586A">
          <w:rPr>
            <w:lang w:val="en-GB"/>
          </w:rPr>
          <w:t xml:space="preserve"> and bio-oil</w:t>
        </w:r>
      </w:ins>
      <w:r w:rsidR="005C4654" w:rsidRPr="00C456B8">
        <w:rPr>
          <w:lang w:val="en-GB"/>
        </w:rPr>
        <w:t xml:space="preserve"> yield</w:t>
      </w:r>
      <w:ins w:id="625" w:author="NISAR SALMAN" w:date="2025-04-15T12:59:00Z" w16du:dateUtc="2025-04-15T10:59:00Z">
        <w:r w:rsidR="002C586A">
          <w:rPr>
            <w:lang w:val="en-GB"/>
          </w:rPr>
          <w:t>s</w:t>
        </w:r>
      </w:ins>
      <w:r w:rsidR="005C4654" w:rsidRPr="00C456B8">
        <w:rPr>
          <w:lang w:val="en-GB"/>
        </w:rPr>
        <w:t xml:space="preserve"> declin</w:t>
      </w:r>
      <w:ins w:id="626" w:author="NISAR SALMAN" w:date="2025-04-15T12:59:00Z" w16du:dateUtc="2025-04-15T10:59:00Z">
        <w:r w:rsidR="002C586A">
          <w:rPr>
            <w:lang w:val="en-GB"/>
          </w:rPr>
          <w:t>e</w:t>
        </w:r>
      </w:ins>
      <w:del w:id="627" w:author="NISAR SALMAN" w:date="2025-04-15T12:59:00Z" w16du:dateUtc="2025-04-15T10:59:00Z">
        <w:r w:rsidR="005C4654" w:rsidRPr="00C456B8" w:rsidDel="002C586A">
          <w:rPr>
            <w:lang w:val="en-GB"/>
          </w:rPr>
          <w:delText>ed</w:delText>
        </w:r>
      </w:del>
      <w:r w:rsidR="005C4654" w:rsidRPr="00C456B8">
        <w:rPr>
          <w:lang w:val="en-GB"/>
        </w:rPr>
        <w:t xml:space="preserve"> slightly</w:t>
      </w:r>
      <w:del w:id="628" w:author="NISAR SALMAN" w:date="2025-04-15T12:59:00Z" w16du:dateUtc="2025-04-15T10:59:00Z">
        <w:r w:rsidR="00F07128" w:rsidDel="002C586A">
          <w:rPr>
            <w:lang w:val="en-GB"/>
          </w:rPr>
          <w:delText xml:space="preserve"> without a </w:delText>
        </w:r>
      </w:del>
      <w:del w:id="629" w:author="NISAR SALMAN" w:date="2025-04-15T12:57:00Z" w16du:dateUtc="2025-04-15T10:57:00Z">
        <w:r w:rsidR="00F07128" w:rsidDel="00D47679">
          <w:rPr>
            <w:lang w:val="en-GB"/>
          </w:rPr>
          <w:delText>significant</w:delText>
        </w:r>
      </w:del>
      <w:del w:id="630" w:author="NISAR SALMAN" w:date="2025-04-15T12:59:00Z" w16du:dateUtc="2025-04-15T10:59:00Z">
        <w:r w:rsidR="00F07128" w:rsidDel="002C586A">
          <w:rPr>
            <w:lang w:val="en-GB"/>
          </w:rPr>
          <w:delText xml:space="preserve"> difference</w:delText>
        </w:r>
      </w:del>
      <w:r w:rsidR="00F07128">
        <w:rPr>
          <w:lang w:val="en-GB"/>
        </w:rPr>
        <w:t xml:space="preserve">. Differences in biochar yields of PW and co-pyrolysis tests, maybe attributed to </w:t>
      </w:r>
      <w:ins w:id="631" w:author="NISAR SALMAN" w:date="2025-04-15T13:00:00Z" w16du:dateUtc="2025-04-15T11:00:00Z">
        <w:r w:rsidR="002C586A">
          <w:rPr>
            <w:lang w:val="en-GB"/>
          </w:rPr>
          <w:t xml:space="preserve">influence of </w:t>
        </w:r>
      </w:ins>
      <w:r w:rsidR="00F07128">
        <w:rPr>
          <w:lang w:val="en-GB"/>
        </w:rPr>
        <w:t xml:space="preserve">fish waste </w:t>
      </w:r>
      <w:r w:rsidR="00D47679">
        <w:rPr>
          <w:lang w:val="en-GB"/>
        </w:rPr>
        <w:t xml:space="preserve">decomposition, potentially increasing the liquid and gas product amounts. While product distribution results are encouraging, </w:t>
      </w:r>
      <w:del w:id="632" w:author="NISAR SALMAN" w:date="2025-04-15T12:54:00Z" w16du:dateUtc="2025-04-15T10:54:00Z">
        <w:r w:rsidR="00D47679" w:rsidDel="00D47679">
          <w:rPr>
            <w:lang w:val="en-GB"/>
          </w:rPr>
          <w:delText>especially</w:delText>
        </w:r>
      </w:del>
      <w:ins w:id="633" w:author="NISAR SALMAN" w:date="2025-04-15T12:54:00Z" w16du:dateUtc="2025-04-15T10:54:00Z">
        <w:r w:rsidR="00D47679">
          <w:rPr>
            <w:lang w:val="en-GB"/>
          </w:rPr>
          <w:t>particularly</w:t>
        </w:r>
      </w:ins>
      <w:r w:rsidR="00D47679">
        <w:rPr>
          <w:lang w:val="en-GB"/>
        </w:rPr>
        <w:t xml:space="preserve"> for biochar yield from </w:t>
      </w:r>
      <w:ins w:id="634" w:author="NISAR SALMAN" w:date="2025-04-15T13:00:00Z" w16du:dateUtc="2025-04-15T11:00:00Z">
        <w:r w:rsidR="002C586A">
          <w:rPr>
            <w:lang w:val="en-GB"/>
          </w:rPr>
          <w:t>both PW an</w:t>
        </w:r>
      </w:ins>
      <w:ins w:id="635" w:author="NISAR SALMAN" w:date="2025-04-15T13:01:00Z" w16du:dateUtc="2025-04-15T11:01:00Z">
        <w:r w:rsidR="002C586A">
          <w:rPr>
            <w:lang w:val="en-GB"/>
          </w:rPr>
          <w:t xml:space="preserve">d </w:t>
        </w:r>
      </w:ins>
      <w:r w:rsidR="00D47679">
        <w:rPr>
          <w:lang w:val="en-GB"/>
        </w:rPr>
        <w:t xml:space="preserve">co-pyrolysis mixtures, further studies are still needed to confirm the efficiency of the condensation system for condensable gas collection, as well as </w:t>
      </w:r>
      <w:ins w:id="636" w:author="NISAR SALMAN" w:date="2025-04-15T12:56:00Z" w16du:dateUtc="2025-04-15T10:56:00Z">
        <w:r w:rsidR="00D47679">
          <w:rPr>
            <w:lang w:val="en-GB"/>
          </w:rPr>
          <w:t xml:space="preserve">the </w:t>
        </w:r>
      </w:ins>
      <w:r w:rsidR="00D47679">
        <w:rPr>
          <w:lang w:val="en-GB"/>
        </w:rPr>
        <w:t xml:space="preserve">replicability of </w:t>
      </w:r>
      <w:del w:id="637" w:author="NISAR SALMAN" w:date="2025-04-15T12:55:00Z" w16du:dateUtc="2025-04-15T10:55:00Z">
        <w:r w:rsidR="00D47679" w:rsidDel="00D47679">
          <w:rPr>
            <w:lang w:val="en-GB"/>
          </w:rPr>
          <w:delText xml:space="preserve">results </w:delText>
        </w:r>
      </w:del>
      <w:ins w:id="638" w:author="NISAR SALMAN" w:date="2025-04-15T12:55:00Z" w16du:dateUtc="2025-04-15T10:55:00Z">
        <w:r w:rsidR="00D47679">
          <w:rPr>
            <w:lang w:val="en-GB"/>
          </w:rPr>
          <w:t>product distr</w:t>
        </w:r>
      </w:ins>
      <w:ins w:id="639" w:author="NISAR SALMAN" w:date="2025-04-15T12:56:00Z" w16du:dateUtc="2025-04-15T10:56:00Z">
        <w:r w:rsidR="00D47679">
          <w:rPr>
            <w:lang w:val="en-GB"/>
          </w:rPr>
          <w:t>ibution</w:t>
        </w:r>
      </w:ins>
      <w:ins w:id="640" w:author="NISAR SALMAN" w:date="2025-04-15T12:55:00Z" w16du:dateUtc="2025-04-15T10:55:00Z">
        <w:r w:rsidR="00D47679">
          <w:rPr>
            <w:lang w:val="en-GB"/>
          </w:rPr>
          <w:t xml:space="preserve"> </w:t>
        </w:r>
      </w:ins>
      <w:del w:id="641" w:author="NISAR SALMAN" w:date="2025-04-15T12:56:00Z" w16du:dateUtc="2025-04-15T10:56:00Z">
        <w:r w:rsidR="00D47679" w:rsidDel="00D47679">
          <w:rPr>
            <w:lang w:val="en-GB"/>
          </w:rPr>
          <w:delText xml:space="preserve">to </w:delText>
        </w:r>
      </w:del>
      <w:ins w:id="642" w:author="NISAR SALMAN" w:date="2025-04-15T13:01:00Z" w16du:dateUtc="2025-04-15T11:01:00Z">
        <w:r w:rsidR="002C586A">
          <w:rPr>
            <w:lang w:val="en-GB"/>
          </w:rPr>
          <w:t>to better</w:t>
        </w:r>
      </w:ins>
      <w:ins w:id="643" w:author="NISAR SALMAN" w:date="2025-04-15T12:56:00Z" w16du:dateUtc="2025-04-15T10:56:00Z">
        <w:r w:rsidR="00D47679">
          <w:rPr>
            <w:lang w:val="en-GB"/>
          </w:rPr>
          <w:t xml:space="preserve"> </w:t>
        </w:r>
      </w:ins>
      <w:del w:id="644" w:author="NISAR SALMAN" w:date="2025-04-15T13:01:00Z" w16du:dateUtc="2025-04-15T11:01:00Z">
        <w:r w:rsidR="00D47679" w:rsidDel="002C586A">
          <w:rPr>
            <w:lang w:val="en-GB"/>
          </w:rPr>
          <w:delText xml:space="preserve">understand </w:delText>
        </w:r>
      </w:del>
      <w:ins w:id="645" w:author="NISAR SALMAN" w:date="2025-04-15T13:01:00Z" w16du:dateUtc="2025-04-15T11:01:00Z">
        <w:r w:rsidR="002C586A">
          <w:rPr>
            <w:lang w:val="en-GB"/>
          </w:rPr>
          <w:t xml:space="preserve">understand </w:t>
        </w:r>
      </w:ins>
      <w:r w:rsidR="00D47679">
        <w:rPr>
          <w:lang w:val="en-GB"/>
        </w:rPr>
        <w:t>the feasibility of process scaling</w:t>
      </w:r>
      <w:ins w:id="646" w:author="NISAR SALMAN" w:date="2025-04-15T12:56:00Z" w16du:dateUtc="2025-04-15T10:56:00Z">
        <w:r w:rsidR="00D47679">
          <w:rPr>
            <w:lang w:val="en-GB"/>
          </w:rPr>
          <w:t xml:space="preserve"> from an </w:t>
        </w:r>
      </w:ins>
      <w:r w:rsidR="00D47679">
        <w:rPr>
          <w:lang w:val="en-GB"/>
        </w:rPr>
        <w:t xml:space="preserve">economic </w:t>
      </w:r>
      <w:del w:id="647" w:author="NISAR SALMAN" w:date="2025-04-15T12:56:00Z" w16du:dateUtc="2025-04-15T10:56:00Z">
        <w:r w:rsidR="00D47679" w:rsidDel="00D47679">
          <w:rPr>
            <w:lang w:val="en-GB"/>
          </w:rPr>
          <w:delText>perspective</w:delText>
        </w:r>
      </w:del>
      <w:ins w:id="648" w:author="NISAR SALMAN" w:date="2025-04-15T12:56:00Z" w16du:dateUtc="2025-04-15T10:56:00Z">
        <w:r w:rsidR="00D47679">
          <w:rPr>
            <w:lang w:val="en-GB"/>
          </w:rPr>
          <w:t>side</w:t>
        </w:r>
      </w:ins>
      <w:r w:rsidR="00D47679">
        <w:rPr>
          <w:lang w:val="en-GB"/>
        </w:rPr>
        <w:t>.</w:t>
      </w:r>
      <w:ins w:id="649" w:author="NISAR SALMAN" w:date="2025-04-15T12:57:00Z" w16du:dateUtc="2025-04-15T10:57:00Z">
        <w:r w:rsidR="00D47679">
          <w:rPr>
            <w:lang w:val="en-GB"/>
          </w:rPr>
          <w:t xml:space="preserve"> </w:t>
        </w:r>
      </w:ins>
      <w:del w:id="650" w:author="NISAR SALMAN" w:date="2025-04-15T12:46:00Z" w16du:dateUtc="2025-04-15T10:46:00Z">
        <w:r w:rsidR="00CB0A1B" w:rsidDel="00F07128">
          <w:rPr>
            <w:lang w:val="en-GB"/>
          </w:rPr>
          <w:delText xml:space="preserve">, however not following a </w:delText>
        </w:r>
        <w:r w:rsidR="001F01F0" w:rsidDel="00F07128">
          <w:rPr>
            <w:lang w:val="en-GB"/>
          </w:rPr>
          <w:delText xml:space="preserve">trend with decreasing residence time. </w:delText>
        </w:r>
      </w:del>
      <w:del w:id="651" w:author="NISAR SALMAN" w:date="2025-04-15T12:44:00Z" w16du:dateUtc="2025-04-15T10:44:00Z">
        <w:r w:rsidR="001F01F0" w:rsidDel="00F07128">
          <w:rPr>
            <w:lang w:val="en-GB"/>
          </w:rPr>
          <w:delText xml:space="preserve">Further tests </w:delText>
        </w:r>
        <w:r w:rsidR="6376FDF9" w:rsidDel="00F07128">
          <w:rPr>
            <w:lang w:val="en-GB"/>
          </w:rPr>
          <w:delText>need</w:delText>
        </w:r>
        <w:r w:rsidR="0017506E" w:rsidDel="00F07128">
          <w:rPr>
            <w:lang w:val="en-GB"/>
          </w:rPr>
          <w:delText xml:space="preserve"> to study the biochar yield for co-pyrolysis with </w:delText>
        </w:r>
        <w:r w:rsidR="00F6364C" w:rsidDel="00F07128">
          <w:rPr>
            <w:lang w:val="en-GB"/>
          </w:rPr>
          <w:delText>varying residence time.</w:delText>
        </w:r>
        <w:r w:rsidR="0017506E" w:rsidDel="00F07128">
          <w:rPr>
            <w:lang w:val="en-GB"/>
          </w:rPr>
          <w:delText xml:space="preserve"> </w:delText>
        </w:r>
        <w:r w:rsidR="005C4654" w:rsidRPr="00C456B8" w:rsidDel="00F07128">
          <w:rPr>
            <w:lang w:val="en-GB"/>
          </w:rPr>
          <w:delText xml:space="preserve"> </w:delText>
        </w:r>
        <w:commentRangeStart w:id="652"/>
        <w:r w:rsidR="005C4654" w:rsidRPr="00C456B8" w:rsidDel="00F07128">
          <w:rPr>
            <w:lang w:val="en-GB"/>
          </w:rPr>
          <w:delText>from 43.22</w:delText>
        </w:r>
        <w:r w:rsidR="000A6F28" w:rsidRPr="00C456B8" w:rsidDel="00F07128">
          <w:rPr>
            <w:lang w:val="en-GB"/>
          </w:rPr>
          <w:delText xml:space="preserve"> </w:delText>
        </w:r>
        <w:r w:rsidR="005C4654" w:rsidRPr="00C456B8" w:rsidDel="00F07128">
          <w:rPr>
            <w:lang w:val="en-GB"/>
          </w:rPr>
          <w:delText>% at 57 minutes to 42.</w:delText>
        </w:r>
        <w:r w:rsidR="001D7792" w:rsidRPr="00C456B8" w:rsidDel="00F07128">
          <w:rPr>
            <w:lang w:val="en-GB"/>
          </w:rPr>
          <w:delText>1</w:delText>
        </w:r>
        <w:r w:rsidR="000A6F28" w:rsidRPr="00C456B8" w:rsidDel="00F07128">
          <w:rPr>
            <w:lang w:val="en-GB"/>
          </w:rPr>
          <w:delText xml:space="preserve"> </w:delText>
        </w:r>
        <w:r w:rsidR="005C4654" w:rsidRPr="00C456B8" w:rsidDel="00F07128">
          <w:rPr>
            <w:lang w:val="en-GB"/>
          </w:rPr>
          <w:delText>% at 30 minutes</w:delText>
        </w:r>
        <w:commentRangeEnd w:id="652"/>
        <w:r w:rsidR="00D80EC9" w:rsidRPr="00C456B8" w:rsidDel="00F07128">
          <w:rPr>
            <w:rStyle w:val="CommentReference"/>
            <w:lang w:val="en-GB"/>
          </w:rPr>
          <w:commentReference w:id="652"/>
        </w:r>
        <w:r w:rsidR="005C4654" w:rsidRPr="00C456B8" w:rsidDel="00F07128">
          <w:rPr>
            <w:lang w:val="en-GB"/>
          </w:rPr>
          <w:delText xml:space="preserve">, with syngas yield increasing from </w:delText>
        </w:r>
        <w:commentRangeStart w:id="653"/>
        <w:r w:rsidR="005C4654" w:rsidRPr="00C456B8" w:rsidDel="00F07128">
          <w:rPr>
            <w:lang w:val="en-GB"/>
          </w:rPr>
          <w:delText>31.35</w:delText>
        </w:r>
        <w:r w:rsidR="000A6F28" w:rsidRPr="00C456B8" w:rsidDel="00F07128">
          <w:rPr>
            <w:lang w:val="en-GB"/>
          </w:rPr>
          <w:delText xml:space="preserve"> </w:delText>
        </w:r>
        <w:r w:rsidR="005C4654" w:rsidRPr="00C456B8" w:rsidDel="00F07128">
          <w:rPr>
            <w:lang w:val="en-GB"/>
          </w:rPr>
          <w:delText>% to 37.67</w:delText>
        </w:r>
        <w:r w:rsidR="000A6F28" w:rsidRPr="00C456B8" w:rsidDel="00F07128">
          <w:rPr>
            <w:lang w:val="en-GB"/>
          </w:rPr>
          <w:delText xml:space="preserve"> </w:delText>
        </w:r>
        <w:r w:rsidR="005C4654" w:rsidRPr="00C456B8" w:rsidDel="00F07128">
          <w:rPr>
            <w:lang w:val="en-GB"/>
          </w:rPr>
          <w:delText>%</w:delText>
        </w:r>
        <w:r w:rsidR="005F7CB2" w:rsidDel="00F07128">
          <w:rPr>
            <w:lang w:val="en-GB"/>
          </w:rPr>
          <w:delText xml:space="preserve"> with exception </w:delText>
        </w:r>
        <w:r w:rsidR="00A01CB2" w:rsidDel="00F07128">
          <w:rPr>
            <w:lang w:val="en-GB"/>
          </w:rPr>
          <w:delText>at</w:delText>
        </w:r>
        <w:r w:rsidR="005F7CB2" w:rsidDel="00F07128">
          <w:rPr>
            <w:lang w:val="en-GB"/>
          </w:rPr>
          <w:delText xml:space="preserve"> </w:delText>
        </w:r>
      </w:del>
      <w:del w:id="654" w:author="NISAR SALMAN" w:date="2025-04-14T15:52:00Z" w16du:dateUtc="2025-04-14T13:52:00Z">
        <w:r w:rsidR="00A01CB2" w:rsidDel="00AC4587">
          <w:rPr>
            <w:lang w:val="en-GB"/>
          </w:rPr>
          <w:delText>40</w:delText>
        </w:r>
      </w:del>
      <w:del w:id="655" w:author="NISAR SALMAN" w:date="2025-04-14T15:51:00Z" w16du:dateUtc="2025-04-14T13:51:00Z">
        <w:r w:rsidR="00A01CB2" w:rsidDel="00AC4587">
          <w:rPr>
            <w:lang w:val="en-GB"/>
          </w:rPr>
          <w:delText xml:space="preserve"> </w:delText>
        </w:r>
      </w:del>
      <w:del w:id="656" w:author="NISAR SALMAN" w:date="2025-04-14T15:52:00Z" w16du:dateUtc="2025-04-14T13:52:00Z">
        <w:r w:rsidR="00A01CB2" w:rsidDel="00AC4587">
          <w:rPr>
            <w:lang w:val="en-GB"/>
          </w:rPr>
          <w:delText>minutes</w:delText>
        </w:r>
      </w:del>
      <w:del w:id="657" w:author="NISAR SALMAN" w:date="2025-04-15T12:44:00Z" w16du:dateUtc="2025-04-15T10:44:00Z">
        <w:r w:rsidR="005C4654" w:rsidRPr="00C456B8" w:rsidDel="00F07128">
          <w:rPr>
            <w:lang w:val="en-GB"/>
          </w:rPr>
          <w:delText xml:space="preserve">. </w:delText>
        </w:r>
        <w:commentRangeEnd w:id="653"/>
        <w:r w:rsidR="009C1EED" w:rsidRPr="00C456B8" w:rsidDel="00F07128">
          <w:rPr>
            <w:rStyle w:val="CommentReference"/>
            <w:lang w:val="en-GB"/>
          </w:rPr>
          <w:commentReference w:id="653"/>
        </w:r>
        <w:r w:rsidR="005C4654" w:rsidRPr="00C456B8" w:rsidDel="00F07128">
          <w:rPr>
            <w:lang w:val="en-GB"/>
          </w:rPr>
          <w:delText xml:space="preserve">Bio-oil yield decreased </w:delText>
        </w:r>
        <w:r w:rsidR="003460B9" w:rsidRPr="00C456B8" w:rsidDel="00F07128">
          <w:rPr>
            <w:lang w:val="en-GB"/>
          </w:rPr>
          <w:delText xml:space="preserve">from </w:delText>
        </w:r>
        <w:r w:rsidR="000A6F28" w:rsidRPr="00C456B8" w:rsidDel="00F07128">
          <w:rPr>
            <w:lang w:val="en-GB"/>
          </w:rPr>
          <w:delText>25.4 % to 20.</w:delText>
        </w:r>
        <w:r w:rsidR="00CC4D11" w:rsidRPr="00C456B8" w:rsidDel="00F07128">
          <w:rPr>
            <w:lang w:val="en-GB"/>
          </w:rPr>
          <w:delText>3</w:delText>
        </w:r>
        <w:r w:rsidR="000A6F28" w:rsidRPr="00C456B8" w:rsidDel="00F07128">
          <w:rPr>
            <w:lang w:val="en-GB"/>
          </w:rPr>
          <w:delText xml:space="preserve"> %</w:delText>
        </w:r>
        <w:r w:rsidR="005C4654" w:rsidRPr="00C456B8" w:rsidDel="00F07128">
          <w:rPr>
            <w:lang w:val="en-GB"/>
          </w:rPr>
          <w:delText>.</w:delText>
        </w:r>
      </w:del>
      <w:del w:id="658" w:author="NISAR SALMAN" w:date="2025-04-15T12:46:00Z" w16du:dateUtc="2025-04-15T10:46:00Z">
        <w:r w:rsidR="005C4654" w:rsidRPr="00C456B8" w:rsidDel="00F07128">
          <w:rPr>
            <w:lang w:val="en-GB"/>
          </w:rPr>
          <w:delText xml:space="preserve"> </w:delText>
        </w:r>
      </w:del>
      <w:del w:id="659" w:author="NISAR SALMAN" w:date="2025-04-15T12:45:00Z" w16du:dateUtc="2025-04-15T10:45:00Z">
        <w:r w:rsidR="005C4654" w:rsidRPr="00C456B8" w:rsidDel="00F07128">
          <w:rPr>
            <w:lang w:val="en-GB"/>
          </w:rPr>
          <w:delText xml:space="preserve">Co-pyrolysis </w:delText>
        </w:r>
        <w:r w:rsidR="006820C5" w:rsidRPr="00C456B8" w:rsidDel="00F07128">
          <w:rPr>
            <w:lang w:val="en-GB"/>
          </w:rPr>
          <w:delText>seems</w:delText>
        </w:r>
        <w:r w:rsidR="0078057E" w:rsidRPr="00C456B8" w:rsidDel="00F07128">
          <w:rPr>
            <w:lang w:val="en-GB"/>
          </w:rPr>
          <w:delText xml:space="preserve"> to increase</w:delText>
        </w:r>
        <w:r w:rsidR="005C4654" w:rsidRPr="00C456B8" w:rsidDel="00F07128">
          <w:rPr>
            <w:lang w:val="en-GB"/>
          </w:rPr>
          <w:delText xml:space="preserve"> gas</w:delText>
        </w:r>
        <w:r w:rsidR="0078057E" w:rsidRPr="00C456B8" w:rsidDel="00F07128">
          <w:rPr>
            <w:lang w:val="en-GB"/>
          </w:rPr>
          <w:delText xml:space="preserve"> and bio-oil</w:delText>
        </w:r>
        <w:commentRangeStart w:id="660"/>
        <w:r w:rsidR="005C4654" w:rsidRPr="00C456B8" w:rsidDel="00F07128">
          <w:rPr>
            <w:lang w:val="en-GB"/>
          </w:rPr>
          <w:delText xml:space="preserve"> </w:delText>
        </w:r>
        <w:commentRangeEnd w:id="660"/>
        <w:r w:rsidR="00D507FB" w:rsidRPr="00C456B8" w:rsidDel="00F07128">
          <w:rPr>
            <w:rStyle w:val="CommentReference"/>
            <w:lang w:val="en-GB"/>
          </w:rPr>
          <w:commentReference w:id="660"/>
        </w:r>
        <w:r w:rsidR="005C4654" w:rsidRPr="00C456B8" w:rsidDel="00F07128">
          <w:rPr>
            <w:lang w:val="en-GB"/>
          </w:rPr>
          <w:delText xml:space="preserve">production </w:delText>
        </w:r>
        <w:r w:rsidR="002D3839" w:rsidRPr="00C456B8" w:rsidDel="00F07128">
          <w:rPr>
            <w:lang w:val="en-GB"/>
          </w:rPr>
          <w:delText>attributable</w:delText>
        </w:r>
        <w:r w:rsidR="005C4654" w:rsidRPr="00C456B8" w:rsidDel="00F07128">
          <w:rPr>
            <w:lang w:val="en-GB"/>
          </w:rPr>
          <w:delText xml:space="preserve"> to </w:delText>
        </w:r>
      </w:del>
      <w:del w:id="661" w:author="NISAR SALMAN" w:date="2025-04-14T15:50:00Z" w16du:dateUtc="2025-04-14T13:50:00Z">
        <w:r w:rsidR="00DD73A7" w:rsidRPr="00C456B8" w:rsidDel="00AC4587">
          <w:rPr>
            <w:lang w:val="en-GB"/>
          </w:rPr>
          <w:delText>FW</w:delText>
        </w:r>
        <w:r w:rsidR="005C4654" w:rsidRPr="00C456B8" w:rsidDel="00AC4587">
          <w:rPr>
            <w:lang w:val="en-GB"/>
          </w:rPr>
          <w:delText xml:space="preserve"> </w:delText>
        </w:r>
      </w:del>
      <w:del w:id="662" w:author="NISAR SALMAN" w:date="2025-04-15T12:45:00Z" w16du:dateUtc="2025-04-15T10:45:00Z">
        <w:r w:rsidR="005C4654" w:rsidRPr="00C456B8" w:rsidDel="00F07128">
          <w:rPr>
            <w:lang w:val="en-GB"/>
          </w:rPr>
          <w:delText>higher volatile content during decomposition.</w:delText>
        </w:r>
      </w:del>
    </w:p>
    <w:p w14:paraId="4E8E5125" w14:textId="225A3F78" w:rsidR="002452D8" w:rsidRDefault="002452D8" w:rsidP="00D47679">
      <w:pPr>
        <w:pStyle w:val="CETBodytext"/>
        <w:spacing w:line="240" w:lineRule="auto"/>
      </w:pPr>
      <w:del w:id="663" w:author="NISAR SALMAN" w:date="2025-04-15T10:47:00Z" w16du:dateUtc="2025-04-15T08:47:00Z">
        <w:r w:rsidDel="00F11703">
          <w:delText xml:space="preserve">Table </w:delText>
        </w:r>
        <w:r w:rsidDel="00F11703">
          <w:fldChar w:fldCharType="begin"/>
        </w:r>
        <w:r w:rsidDel="00F11703">
          <w:delInstrText xml:space="preserve"> SEQ Table \* ARABIC </w:delInstrText>
        </w:r>
        <w:r w:rsidDel="00F11703">
          <w:fldChar w:fldCharType="separate"/>
        </w:r>
        <w:r w:rsidDel="00F11703">
          <w:rPr>
            <w:noProof/>
          </w:rPr>
          <w:delText>1</w:delText>
        </w:r>
        <w:r w:rsidDel="00F11703">
          <w:fldChar w:fldCharType="end"/>
        </w:r>
        <w:r w:rsidDel="00F11703">
          <w:delText xml:space="preserve">: </w:delText>
        </w:r>
        <w:r w:rsidRPr="007131A4" w:rsidDel="00F11703">
          <w:delText>Pyrolysis product distribution.</w:delText>
        </w:r>
      </w:del>
    </w:p>
    <w:p w14:paraId="347749D1" w14:textId="4711B12A" w:rsidR="00F11703" w:rsidRDefault="00F11703" w:rsidP="00D47679">
      <w:pPr>
        <w:pStyle w:val="CETTabletitle"/>
        <w:rPr>
          <w:ins w:id="664" w:author="NISAR SALMAN" w:date="2025-04-15T10:47:00Z" w16du:dateUtc="2025-04-15T08:47:00Z"/>
        </w:rPr>
      </w:pPr>
      <w:ins w:id="665" w:author="NISAR SALMAN" w:date="2025-04-15T10:47:00Z" w16du:dateUtc="2025-04-15T08:47:00Z">
        <w:r>
          <w:t xml:space="preserve">Table </w:t>
        </w:r>
        <w:r>
          <w:fldChar w:fldCharType="begin"/>
        </w:r>
        <w:r>
          <w:instrText xml:space="preserve"> SEQ Table \* ARABIC </w:instrText>
        </w:r>
      </w:ins>
      <w:r>
        <w:fldChar w:fldCharType="separate"/>
      </w:r>
      <w:ins w:id="666" w:author="NISAR SALMAN" w:date="2025-04-15T10:47:00Z" w16du:dateUtc="2025-04-15T08:47:00Z">
        <w:r>
          <w:rPr>
            <w:noProof/>
          </w:rPr>
          <w:t>1</w:t>
        </w:r>
        <w:r>
          <w:fldChar w:fldCharType="end"/>
        </w:r>
        <w:r>
          <w:t xml:space="preserve"> </w:t>
        </w:r>
        <w:r w:rsidRPr="0054279A">
          <w:t>Pyrolysis product distribution.</w:t>
        </w:r>
      </w:ins>
    </w:p>
    <w:tbl>
      <w:tblPr>
        <w:tblW w:w="8588" w:type="dxa"/>
        <w:tblLook w:val="04A0" w:firstRow="1" w:lastRow="0" w:firstColumn="1" w:lastColumn="0" w:noHBand="0" w:noVBand="1"/>
        <w:tblPrChange w:id="667" w:author="NISAR SALMAN" w:date="2025-04-15T10:47:00Z" w16du:dateUtc="2025-04-15T08:47:00Z">
          <w:tblPr>
            <w:tblW w:w="8588" w:type="dxa"/>
            <w:tblLook w:val="04A0" w:firstRow="1" w:lastRow="0" w:firstColumn="1" w:lastColumn="0" w:noHBand="0" w:noVBand="1"/>
          </w:tblPr>
        </w:tblPrChange>
      </w:tblPr>
      <w:tblGrid>
        <w:gridCol w:w="2144"/>
        <w:gridCol w:w="1822"/>
        <w:gridCol w:w="1616"/>
        <w:gridCol w:w="1601"/>
        <w:gridCol w:w="1405"/>
        <w:tblGridChange w:id="668">
          <w:tblGrid>
            <w:gridCol w:w="2074"/>
            <w:gridCol w:w="70"/>
            <w:gridCol w:w="1793"/>
            <w:gridCol w:w="29"/>
            <w:gridCol w:w="1603"/>
            <w:gridCol w:w="13"/>
            <w:gridCol w:w="1590"/>
            <w:gridCol w:w="11"/>
            <w:gridCol w:w="1405"/>
          </w:tblGrid>
        </w:tblGridChange>
      </w:tblGrid>
      <w:tr w:rsidR="00603814" w:rsidRPr="00C456B8" w14:paraId="4C216281" w14:textId="77777777" w:rsidTr="00F11703">
        <w:trPr>
          <w:trHeight w:val="20"/>
          <w:trPrChange w:id="669" w:author="NISAR SALMAN" w:date="2025-04-15T10:47:00Z" w16du:dateUtc="2025-04-15T08:47:00Z">
            <w:trPr>
              <w:trHeight w:val="20"/>
            </w:trPr>
          </w:trPrChange>
        </w:trPr>
        <w:tc>
          <w:tcPr>
            <w:tcW w:w="2144" w:type="dxa"/>
            <w:tcBorders>
              <w:top w:val="single" w:sz="12" w:space="0" w:color="007E39"/>
              <w:left w:val="nil"/>
              <w:bottom w:val="single" w:sz="8" w:space="0" w:color="007E39"/>
              <w:right w:val="nil"/>
            </w:tcBorders>
            <w:shd w:val="clear" w:color="000000" w:fill="FFFFFF"/>
            <w:vAlign w:val="center"/>
            <w:hideMark/>
            <w:tcPrChange w:id="670" w:author="NISAR SALMAN" w:date="2025-04-15T10:47:00Z" w16du:dateUtc="2025-04-15T08:47:00Z">
              <w:tcPr>
                <w:tcW w:w="2074" w:type="dxa"/>
                <w:gridSpan w:val="2"/>
                <w:tcBorders>
                  <w:top w:val="single" w:sz="12" w:space="0" w:color="007E39"/>
                  <w:left w:val="nil"/>
                  <w:bottom w:val="single" w:sz="8" w:space="0" w:color="007E39"/>
                  <w:right w:val="nil"/>
                </w:tcBorders>
                <w:shd w:val="clear" w:color="000000" w:fill="FFFFFF"/>
                <w:vAlign w:val="center"/>
                <w:hideMark/>
              </w:tcPr>
            </w:tcPrChange>
          </w:tcPr>
          <w:p w14:paraId="5F4DCB06" w14:textId="77777777" w:rsidR="00603814" w:rsidRPr="0093448A" w:rsidRDefault="00603814" w:rsidP="006F7F50">
            <w:pPr>
              <w:pStyle w:val="CETBodytext"/>
              <w:jc w:val="left"/>
              <w:rPr>
                <w:sz w:val="16"/>
                <w:szCs w:val="18"/>
                <w:lang w:val="en-GB"/>
                <w:rPrChange w:id="671" w:author="NISAR SALMAN" w:date="2025-04-15T10:19:00Z" w16du:dateUtc="2025-04-15T08:19:00Z">
                  <w:rPr>
                    <w:lang w:val="en-GB"/>
                  </w:rPr>
                </w:rPrChange>
              </w:rPr>
            </w:pPr>
            <w:r w:rsidRPr="0093448A">
              <w:rPr>
                <w:sz w:val="16"/>
                <w:szCs w:val="18"/>
                <w:lang w:val="en-GB"/>
                <w:rPrChange w:id="672" w:author="NISAR SALMAN" w:date="2025-04-15T10:19:00Z" w16du:dateUtc="2025-04-15T08:19:00Z">
                  <w:rPr>
                    <w:lang w:val="en-GB"/>
                  </w:rPr>
                </w:rPrChange>
              </w:rPr>
              <w:t>Feedstock</w:t>
            </w:r>
          </w:p>
        </w:tc>
        <w:tc>
          <w:tcPr>
            <w:tcW w:w="1822" w:type="dxa"/>
            <w:tcBorders>
              <w:top w:val="single" w:sz="12" w:space="0" w:color="007E39"/>
              <w:left w:val="nil"/>
              <w:bottom w:val="single" w:sz="8" w:space="0" w:color="007E39"/>
              <w:right w:val="nil"/>
            </w:tcBorders>
            <w:shd w:val="clear" w:color="000000" w:fill="FFFFFF"/>
            <w:vAlign w:val="center"/>
            <w:hideMark/>
            <w:tcPrChange w:id="673" w:author="NISAR SALMAN" w:date="2025-04-15T10:47:00Z" w16du:dateUtc="2025-04-15T08:47:00Z">
              <w:tcPr>
                <w:tcW w:w="1863" w:type="dxa"/>
                <w:gridSpan w:val="2"/>
                <w:tcBorders>
                  <w:top w:val="single" w:sz="12" w:space="0" w:color="007E39"/>
                  <w:left w:val="nil"/>
                  <w:bottom w:val="single" w:sz="8" w:space="0" w:color="007E39"/>
                  <w:right w:val="nil"/>
                </w:tcBorders>
                <w:shd w:val="clear" w:color="000000" w:fill="FFFFFF"/>
                <w:vAlign w:val="center"/>
                <w:hideMark/>
              </w:tcPr>
            </w:tcPrChange>
          </w:tcPr>
          <w:p w14:paraId="4672840A" w14:textId="77777777" w:rsidR="00603814" w:rsidRPr="0093448A" w:rsidRDefault="00603814" w:rsidP="006F7F50">
            <w:pPr>
              <w:pStyle w:val="CETBodytext"/>
              <w:jc w:val="left"/>
              <w:rPr>
                <w:sz w:val="16"/>
                <w:szCs w:val="18"/>
                <w:lang w:val="en-GB"/>
                <w:rPrChange w:id="674" w:author="NISAR SALMAN" w:date="2025-04-15T10:19:00Z" w16du:dateUtc="2025-04-15T08:19:00Z">
                  <w:rPr>
                    <w:lang w:val="en-GB"/>
                  </w:rPr>
                </w:rPrChange>
              </w:rPr>
            </w:pPr>
            <w:r w:rsidRPr="0093448A">
              <w:rPr>
                <w:sz w:val="16"/>
                <w:szCs w:val="18"/>
                <w:lang w:val="en-GB"/>
                <w:rPrChange w:id="675" w:author="NISAR SALMAN" w:date="2025-04-15T10:19:00Z" w16du:dateUtc="2025-04-15T08:19:00Z">
                  <w:rPr>
                    <w:lang w:val="en-GB"/>
                  </w:rPr>
                </w:rPrChange>
              </w:rPr>
              <w:t>Residence time (min)</w:t>
            </w:r>
          </w:p>
        </w:tc>
        <w:tc>
          <w:tcPr>
            <w:tcW w:w="1616" w:type="dxa"/>
            <w:tcBorders>
              <w:top w:val="single" w:sz="12" w:space="0" w:color="007E39"/>
              <w:left w:val="nil"/>
              <w:bottom w:val="single" w:sz="8" w:space="0" w:color="007E39"/>
              <w:right w:val="nil"/>
            </w:tcBorders>
            <w:shd w:val="clear" w:color="000000" w:fill="FFFFFF"/>
            <w:vAlign w:val="center"/>
            <w:hideMark/>
            <w:tcPrChange w:id="676" w:author="NISAR SALMAN" w:date="2025-04-15T10:47:00Z" w16du:dateUtc="2025-04-15T08:47:00Z">
              <w:tcPr>
                <w:tcW w:w="1632" w:type="dxa"/>
                <w:gridSpan w:val="2"/>
                <w:tcBorders>
                  <w:top w:val="single" w:sz="12" w:space="0" w:color="007E39"/>
                  <w:left w:val="nil"/>
                  <w:bottom w:val="single" w:sz="8" w:space="0" w:color="007E39"/>
                  <w:right w:val="nil"/>
                </w:tcBorders>
                <w:shd w:val="clear" w:color="000000" w:fill="FFFFFF"/>
                <w:vAlign w:val="center"/>
                <w:hideMark/>
              </w:tcPr>
            </w:tcPrChange>
          </w:tcPr>
          <w:p w14:paraId="32404BD3" w14:textId="77777777" w:rsidR="00603814" w:rsidRPr="0093448A" w:rsidRDefault="00603814" w:rsidP="006F7F50">
            <w:pPr>
              <w:pStyle w:val="CETBodytext"/>
              <w:jc w:val="left"/>
              <w:rPr>
                <w:sz w:val="16"/>
                <w:szCs w:val="18"/>
                <w:lang w:val="en-GB"/>
                <w:rPrChange w:id="677" w:author="NISAR SALMAN" w:date="2025-04-15T10:19:00Z" w16du:dateUtc="2025-04-15T08:19:00Z">
                  <w:rPr>
                    <w:lang w:val="en-GB"/>
                  </w:rPr>
                </w:rPrChange>
              </w:rPr>
            </w:pPr>
            <w:r w:rsidRPr="0093448A">
              <w:rPr>
                <w:sz w:val="16"/>
                <w:szCs w:val="18"/>
                <w:lang w:val="en-GB"/>
                <w:rPrChange w:id="678" w:author="NISAR SALMAN" w:date="2025-04-15T10:19:00Z" w16du:dateUtc="2025-04-15T08:19:00Z">
                  <w:rPr>
                    <w:lang w:val="en-GB"/>
                  </w:rPr>
                </w:rPrChange>
              </w:rPr>
              <w:t>Biochar %</w:t>
            </w:r>
          </w:p>
        </w:tc>
        <w:tc>
          <w:tcPr>
            <w:tcW w:w="1601" w:type="dxa"/>
            <w:tcBorders>
              <w:top w:val="single" w:sz="12" w:space="0" w:color="007E39"/>
              <w:left w:val="nil"/>
              <w:bottom w:val="single" w:sz="8" w:space="0" w:color="007E39"/>
              <w:right w:val="nil"/>
            </w:tcBorders>
            <w:shd w:val="clear" w:color="000000" w:fill="FFFFFF"/>
            <w:vAlign w:val="center"/>
            <w:hideMark/>
            <w:tcPrChange w:id="679" w:author="NISAR SALMAN" w:date="2025-04-15T10:47:00Z" w16du:dateUtc="2025-04-15T08:47:00Z">
              <w:tcPr>
                <w:tcW w:w="1603" w:type="dxa"/>
                <w:gridSpan w:val="2"/>
                <w:tcBorders>
                  <w:top w:val="single" w:sz="12" w:space="0" w:color="007E39"/>
                  <w:left w:val="nil"/>
                  <w:bottom w:val="single" w:sz="8" w:space="0" w:color="007E39"/>
                  <w:right w:val="nil"/>
                </w:tcBorders>
                <w:shd w:val="clear" w:color="000000" w:fill="FFFFFF"/>
                <w:vAlign w:val="center"/>
                <w:hideMark/>
              </w:tcPr>
            </w:tcPrChange>
          </w:tcPr>
          <w:p w14:paraId="67A9AF79" w14:textId="77777777" w:rsidR="00603814" w:rsidRPr="0093448A" w:rsidRDefault="00603814" w:rsidP="006F7F50">
            <w:pPr>
              <w:pStyle w:val="CETBodytext"/>
              <w:jc w:val="left"/>
              <w:rPr>
                <w:sz w:val="16"/>
                <w:szCs w:val="18"/>
                <w:lang w:val="en-GB"/>
                <w:rPrChange w:id="680" w:author="NISAR SALMAN" w:date="2025-04-15T10:19:00Z" w16du:dateUtc="2025-04-15T08:19:00Z">
                  <w:rPr>
                    <w:lang w:val="en-GB"/>
                  </w:rPr>
                </w:rPrChange>
              </w:rPr>
            </w:pPr>
            <w:r w:rsidRPr="0093448A">
              <w:rPr>
                <w:sz w:val="16"/>
                <w:szCs w:val="18"/>
                <w:lang w:val="en-GB"/>
                <w:rPrChange w:id="681" w:author="NISAR SALMAN" w:date="2025-04-15T10:19:00Z" w16du:dateUtc="2025-04-15T08:19:00Z">
                  <w:rPr>
                    <w:lang w:val="en-GB"/>
                  </w:rPr>
                </w:rPrChange>
              </w:rPr>
              <w:t>Bio-oil %</w:t>
            </w:r>
          </w:p>
        </w:tc>
        <w:tc>
          <w:tcPr>
            <w:tcW w:w="1405" w:type="dxa"/>
            <w:tcBorders>
              <w:top w:val="single" w:sz="12" w:space="0" w:color="007E39"/>
              <w:left w:val="nil"/>
              <w:bottom w:val="single" w:sz="8" w:space="0" w:color="007E39"/>
              <w:right w:val="nil"/>
            </w:tcBorders>
            <w:shd w:val="clear" w:color="000000" w:fill="FFFFFF"/>
            <w:vAlign w:val="center"/>
            <w:hideMark/>
            <w:tcPrChange w:id="682" w:author="NISAR SALMAN" w:date="2025-04-15T10:47:00Z" w16du:dateUtc="2025-04-15T08:47:00Z">
              <w:tcPr>
                <w:tcW w:w="1416" w:type="dxa"/>
                <w:tcBorders>
                  <w:top w:val="single" w:sz="12" w:space="0" w:color="007E39"/>
                  <w:left w:val="nil"/>
                  <w:bottom w:val="single" w:sz="8" w:space="0" w:color="007E39"/>
                  <w:right w:val="nil"/>
                </w:tcBorders>
                <w:shd w:val="clear" w:color="000000" w:fill="FFFFFF"/>
                <w:vAlign w:val="center"/>
                <w:hideMark/>
              </w:tcPr>
            </w:tcPrChange>
          </w:tcPr>
          <w:p w14:paraId="73BD9C48" w14:textId="77777777" w:rsidR="00603814" w:rsidRPr="0093448A" w:rsidRDefault="00603814" w:rsidP="006F7F50">
            <w:pPr>
              <w:pStyle w:val="CETBodytext"/>
              <w:jc w:val="left"/>
              <w:rPr>
                <w:sz w:val="16"/>
                <w:szCs w:val="18"/>
                <w:lang w:val="en-GB"/>
                <w:rPrChange w:id="683" w:author="NISAR SALMAN" w:date="2025-04-15T10:19:00Z" w16du:dateUtc="2025-04-15T08:19:00Z">
                  <w:rPr>
                    <w:lang w:val="en-GB"/>
                  </w:rPr>
                </w:rPrChange>
              </w:rPr>
            </w:pPr>
            <w:r w:rsidRPr="0093448A">
              <w:rPr>
                <w:sz w:val="16"/>
                <w:szCs w:val="18"/>
                <w:lang w:val="en-GB"/>
                <w:rPrChange w:id="684" w:author="NISAR SALMAN" w:date="2025-04-15T10:19:00Z" w16du:dateUtc="2025-04-15T08:19:00Z">
                  <w:rPr>
                    <w:lang w:val="en-GB"/>
                  </w:rPr>
                </w:rPrChange>
              </w:rPr>
              <w:t>Syngas %</w:t>
            </w:r>
          </w:p>
        </w:tc>
      </w:tr>
      <w:tr w:rsidR="00D21AD0" w:rsidRPr="00C456B8" w14:paraId="415FF41D" w14:textId="77777777" w:rsidTr="00F11703">
        <w:trPr>
          <w:trHeight w:val="20"/>
          <w:trPrChange w:id="685" w:author="NISAR SALMAN" w:date="2025-04-15T10:47:00Z" w16du:dateUtc="2025-04-15T08:47:00Z">
            <w:trPr>
              <w:trHeight w:val="20"/>
            </w:trPr>
          </w:trPrChange>
        </w:trPr>
        <w:tc>
          <w:tcPr>
            <w:tcW w:w="2144" w:type="dxa"/>
            <w:tcBorders>
              <w:top w:val="single" w:sz="8" w:space="0" w:color="007E39"/>
              <w:left w:val="nil"/>
              <w:bottom w:val="nil"/>
              <w:right w:val="nil"/>
            </w:tcBorders>
            <w:shd w:val="clear" w:color="000000" w:fill="FFFFFF"/>
            <w:hideMark/>
            <w:tcPrChange w:id="686" w:author="NISAR SALMAN" w:date="2025-04-15T10:47:00Z" w16du:dateUtc="2025-04-15T08:47:00Z">
              <w:tcPr>
                <w:tcW w:w="2074" w:type="dxa"/>
                <w:tcBorders>
                  <w:top w:val="single" w:sz="8" w:space="0" w:color="007E39"/>
                  <w:left w:val="nil"/>
                  <w:bottom w:val="nil"/>
                  <w:right w:val="nil"/>
                </w:tcBorders>
                <w:shd w:val="clear" w:color="000000" w:fill="FFFFFF"/>
                <w:vAlign w:val="center"/>
                <w:hideMark/>
              </w:tcPr>
            </w:tcPrChange>
          </w:tcPr>
          <w:p w14:paraId="37CCBB84" w14:textId="08B2E900" w:rsidR="00D21AD0" w:rsidRPr="0093448A" w:rsidRDefault="00D21AD0" w:rsidP="00D21AD0">
            <w:pPr>
              <w:pStyle w:val="CETBodytext"/>
              <w:jc w:val="left"/>
              <w:rPr>
                <w:sz w:val="16"/>
                <w:szCs w:val="18"/>
                <w:lang w:val="en-GB"/>
                <w:rPrChange w:id="687" w:author="NISAR SALMAN" w:date="2025-04-15T10:19:00Z" w16du:dateUtc="2025-04-15T08:19:00Z">
                  <w:rPr>
                    <w:lang w:val="en-GB"/>
                  </w:rPr>
                </w:rPrChange>
              </w:rPr>
            </w:pPr>
            <w:ins w:id="688" w:author="NISAR SALMAN" w:date="2025-04-15T10:43:00Z" w16du:dateUtc="2025-04-15T08:43:00Z">
              <w:r w:rsidRPr="002343B7">
                <w:t>PW</w:t>
              </w:r>
            </w:ins>
            <w:del w:id="689" w:author="NISAR SALMAN" w:date="2025-04-15T10:43:00Z" w16du:dateUtc="2025-04-15T08:43:00Z">
              <w:r w:rsidRPr="0093448A" w:rsidDel="00A92963">
                <w:rPr>
                  <w:sz w:val="16"/>
                  <w:szCs w:val="18"/>
                  <w:lang w:val="en-GB"/>
                  <w:rPrChange w:id="690" w:author="NISAR SALMAN" w:date="2025-04-15T10:19:00Z" w16du:dateUtc="2025-04-15T08:19:00Z">
                    <w:rPr>
                      <w:lang w:val="en-GB"/>
                    </w:rPr>
                  </w:rPrChange>
                </w:rPr>
                <w:delText>PW</w:delText>
              </w:r>
            </w:del>
          </w:p>
        </w:tc>
        <w:tc>
          <w:tcPr>
            <w:tcW w:w="1822" w:type="dxa"/>
            <w:tcBorders>
              <w:top w:val="single" w:sz="8" w:space="0" w:color="007E39"/>
              <w:left w:val="nil"/>
              <w:bottom w:val="nil"/>
              <w:right w:val="nil"/>
            </w:tcBorders>
            <w:shd w:val="clear" w:color="000000" w:fill="FFFFFF"/>
            <w:hideMark/>
            <w:tcPrChange w:id="691" w:author="NISAR SALMAN" w:date="2025-04-15T10:47:00Z" w16du:dateUtc="2025-04-15T08:47:00Z">
              <w:tcPr>
                <w:tcW w:w="1863" w:type="dxa"/>
                <w:gridSpan w:val="2"/>
                <w:tcBorders>
                  <w:top w:val="single" w:sz="8" w:space="0" w:color="007E39"/>
                  <w:left w:val="nil"/>
                  <w:bottom w:val="nil"/>
                  <w:right w:val="nil"/>
                </w:tcBorders>
                <w:shd w:val="clear" w:color="000000" w:fill="FFFFFF"/>
                <w:vAlign w:val="center"/>
                <w:hideMark/>
              </w:tcPr>
            </w:tcPrChange>
          </w:tcPr>
          <w:p w14:paraId="444289D3" w14:textId="14AEFC45" w:rsidR="00D21AD0" w:rsidRPr="0093448A" w:rsidRDefault="00D21AD0" w:rsidP="00D21AD0">
            <w:pPr>
              <w:pStyle w:val="CETBodytext"/>
              <w:jc w:val="left"/>
              <w:rPr>
                <w:sz w:val="16"/>
                <w:szCs w:val="18"/>
                <w:lang w:val="en-GB"/>
                <w:rPrChange w:id="692" w:author="NISAR SALMAN" w:date="2025-04-15T10:19:00Z" w16du:dateUtc="2025-04-15T08:19:00Z">
                  <w:rPr>
                    <w:lang w:val="en-GB"/>
                  </w:rPr>
                </w:rPrChange>
              </w:rPr>
            </w:pPr>
            <w:ins w:id="693" w:author="NISAR SALMAN" w:date="2025-04-15T10:43:00Z" w16du:dateUtc="2025-04-15T08:43:00Z">
              <w:r w:rsidRPr="002343B7">
                <w:t>57</w:t>
              </w:r>
            </w:ins>
            <w:del w:id="694" w:author="NISAR SALMAN" w:date="2025-04-15T10:43:00Z" w16du:dateUtc="2025-04-15T08:43:00Z">
              <w:r w:rsidRPr="0093448A" w:rsidDel="00A92963">
                <w:rPr>
                  <w:sz w:val="16"/>
                  <w:szCs w:val="18"/>
                  <w:lang w:val="en-GB"/>
                  <w:rPrChange w:id="695" w:author="NISAR SALMAN" w:date="2025-04-15T10:19:00Z" w16du:dateUtc="2025-04-15T08:19:00Z">
                    <w:rPr>
                      <w:lang w:val="en-GB"/>
                    </w:rPr>
                  </w:rPrChange>
                </w:rPr>
                <w:delText>57</w:delText>
              </w:r>
            </w:del>
          </w:p>
        </w:tc>
        <w:tc>
          <w:tcPr>
            <w:tcW w:w="1616" w:type="dxa"/>
            <w:tcBorders>
              <w:top w:val="single" w:sz="8" w:space="0" w:color="007E39"/>
              <w:left w:val="nil"/>
              <w:bottom w:val="nil"/>
              <w:right w:val="nil"/>
            </w:tcBorders>
            <w:shd w:val="clear" w:color="000000" w:fill="FFFFFF"/>
            <w:hideMark/>
            <w:tcPrChange w:id="696" w:author="NISAR SALMAN" w:date="2025-04-15T10:47:00Z" w16du:dateUtc="2025-04-15T08:47:00Z">
              <w:tcPr>
                <w:tcW w:w="1632" w:type="dxa"/>
                <w:gridSpan w:val="2"/>
                <w:tcBorders>
                  <w:top w:val="single" w:sz="8" w:space="0" w:color="007E39"/>
                  <w:left w:val="nil"/>
                  <w:bottom w:val="nil"/>
                  <w:right w:val="nil"/>
                </w:tcBorders>
                <w:shd w:val="clear" w:color="000000" w:fill="FFFFFF"/>
                <w:vAlign w:val="center"/>
                <w:hideMark/>
              </w:tcPr>
            </w:tcPrChange>
          </w:tcPr>
          <w:p w14:paraId="47AE3972" w14:textId="1CB19202" w:rsidR="00D21AD0" w:rsidRPr="0093448A" w:rsidRDefault="00D21AD0" w:rsidP="00D21AD0">
            <w:pPr>
              <w:pStyle w:val="CETBodytext"/>
              <w:jc w:val="left"/>
              <w:rPr>
                <w:sz w:val="16"/>
                <w:szCs w:val="18"/>
                <w:lang w:val="en-GB"/>
                <w:rPrChange w:id="697" w:author="NISAR SALMAN" w:date="2025-04-15T10:19:00Z" w16du:dateUtc="2025-04-15T08:19:00Z">
                  <w:rPr>
                    <w:lang w:val="en-GB"/>
                  </w:rPr>
                </w:rPrChange>
              </w:rPr>
            </w:pPr>
            <w:ins w:id="698" w:author="NISAR SALMAN" w:date="2025-04-15T10:43:00Z" w16du:dateUtc="2025-04-15T08:43:00Z">
              <w:r w:rsidRPr="002343B7">
                <w:t>55.3</w:t>
              </w:r>
            </w:ins>
            <w:del w:id="699" w:author="NISAR SALMAN" w:date="2025-04-15T10:43:00Z" w16du:dateUtc="2025-04-15T08:43:00Z">
              <w:r w:rsidRPr="0093448A" w:rsidDel="00A92963">
                <w:rPr>
                  <w:sz w:val="16"/>
                  <w:szCs w:val="18"/>
                  <w:lang w:val="en-GB"/>
                  <w:rPrChange w:id="700" w:author="NISAR SALMAN" w:date="2025-04-15T10:19:00Z" w16du:dateUtc="2025-04-15T08:19:00Z">
                    <w:rPr>
                      <w:lang w:val="en-GB"/>
                    </w:rPr>
                  </w:rPrChange>
                </w:rPr>
                <w:delText>55.</w:delText>
              </w:r>
            </w:del>
            <w:ins w:id="701" w:author="NISAR SALMAN [2]" w:date="2025-04-14T20:24:00Z" w16du:dateUtc="2025-04-14T18:24:00Z">
              <w:del w:id="702" w:author="NISAR SALMAN" w:date="2025-04-14T20:25:00Z" w16du:dateUtc="2025-04-14T18:25:00Z">
                <w:r w:rsidRPr="0093448A" w:rsidDel="00757D91">
                  <w:rPr>
                    <w:sz w:val="16"/>
                    <w:szCs w:val="18"/>
                    <w:lang w:val="en-GB"/>
                    <w:rPrChange w:id="703" w:author="NISAR SALMAN" w:date="2025-04-15T10:19:00Z" w16du:dateUtc="2025-04-15T08:19:00Z">
                      <w:rPr>
                        <w:lang w:val="en-GB"/>
                      </w:rPr>
                    </w:rPrChange>
                  </w:rPr>
                  <w:delText>2</w:delText>
                </w:r>
              </w:del>
              <w:del w:id="704" w:author="NISAR SALMAN" w:date="2025-04-15T10:43:00Z" w16du:dateUtc="2025-04-15T08:43:00Z">
                <w:r w:rsidRPr="0093448A" w:rsidDel="00A92963">
                  <w:rPr>
                    <w:sz w:val="16"/>
                    <w:szCs w:val="18"/>
                    <w:lang w:val="en-GB"/>
                    <w:rPrChange w:id="705" w:author="NISAR SALMAN" w:date="2025-04-15T10:19:00Z" w16du:dateUtc="2025-04-15T08:19:00Z">
                      <w:rPr>
                        <w:lang w:val="en-GB"/>
                      </w:rPr>
                    </w:rPrChange>
                  </w:rPr>
                  <w:delText>±0.8</w:delText>
                </w:r>
              </w:del>
            </w:ins>
            <w:del w:id="706" w:author="NISAR SALMAN" w:date="2025-04-15T10:43:00Z" w16du:dateUtc="2025-04-15T08:43:00Z">
              <w:r w:rsidRPr="0093448A" w:rsidDel="00A92963">
                <w:rPr>
                  <w:sz w:val="16"/>
                  <w:szCs w:val="18"/>
                  <w:lang w:val="en-GB"/>
                  <w:rPrChange w:id="707" w:author="NISAR SALMAN" w:date="2025-04-15T10:19:00Z" w16du:dateUtc="2025-04-15T08:19:00Z">
                    <w:rPr>
                      <w:lang w:val="en-GB"/>
                    </w:rPr>
                  </w:rPrChange>
                </w:rPr>
                <w:delText>3</w:delText>
              </w:r>
            </w:del>
          </w:p>
        </w:tc>
        <w:tc>
          <w:tcPr>
            <w:tcW w:w="1601" w:type="dxa"/>
            <w:tcBorders>
              <w:top w:val="single" w:sz="8" w:space="0" w:color="007E39"/>
              <w:left w:val="nil"/>
              <w:bottom w:val="nil"/>
              <w:right w:val="nil"/>
            </w:tcBorders>
            <w:shd w:val="clear" w:color="000000" w:fill="FFFFFF"/>
            <w:hideMark/>
            <w:tcPrChange w:id="708" w:author="NISAR SALMAN" w:date="2025-04-15T10:47:00Z" w16du:dateUtc="2025-04-15T08:47:00Z">
              <w:tcPr>
                <w:tcW w:w="1603" w:type="dxa"/>
                <w:gridSpan w:val="2"/>
                <w:tcBorders>
                  <w:top w:val="single" w:sz="8" w:space="0" w:color="007E39"/>
                  <w:left w:val="nil"/>
                  <w:bottom w:val="nil"/>
                  <w:right w:val="nil"/>
                </w:tcBorders>
                <w:shd w:val="clear" w:color="000000" w:fill="FFFFFF"/>
                <w:vAlign w:val="center"/>
                <w:hideMark/>
              </w:tcPr>
            </w:tcPrChange>
          </w:tcPr>
          <w:p w14:paraId="01DEA36F" w14:textId="554BA057" w:rsidR="00D21AD0" w:rsidRPr="0093448A" w:rsidRDefault="00D21AD0" w:rsidP="00D21AD0">
            <w:pPr>
              <w:pStyle w:val="CETBodytext"/>
              <w:jc w:val="left"/>
              <w:rPr>
                <w:sz w:val="16"/>
                <w:szCs w:val="18"/>
                <w:lang w:val="en-GB"/>
                <w:rPrChange w:id="709" w:author="NISAR SALMAN" w:date="2025-04-15T10:19:00Z" w16du:dateUtc="2025-04-15T08:19:00Z">
                  <w:rPr>
                    <w:lang w:val="en-GB"/>
                  </w:rPr>
                </w:rPrChange>
              </w:rPr>
            </w:pPr>
            <w:ins w:id="710" w:author="NISAR SALMAN" w:date="2025-04-15T10:43:00Z" w16du:dateUtc="2025-04-15T08:43:00Z">
              <w:r w:rsidRPr="002343B7">
                <w:t>29.9</w:t>
              </w:r>
            </w:ins>
            <w:del w:id="711" w:author="NISAR SALMAN" w:date="2025-04-15T10:43:00Z" w16du:dateUtc="2025-04-15T08:43:00Z">
              <w:r w:rsidRPr="0093448A" w:rsidDel="00A92963">
                <w:rPr>
                  <w:sz w:val="16"/>
                  <w:szCs w:val="18"/>
                  <w:lang w:val="en-GB"/>
                  <w:rPrChange w:id="712" w:author="NISAR SALMAN" w:date="2025-04-15T10:19:00Z" w16du:dateUtc="2025-04-15T08:19:00Z">
                    <w:rPr>
                      <w:lang w:val="en-GB"/>
                    </w:rPr>
                  </w:rPrChange>
                </w:rPr>
                <w:delText>29.9</w:delText>
              </w:r>
            </w:del>
          </w:p>
        </w:tc>
        <w:tc>
          <w:tcPr>
            <w:tcW w:w="1405" w:type="dxa"/>
            <w:tcBorders>
              <w:top w:val="single" w:sz="8" w:space="0" w:color="007E39"/>
              <w:left w:val="nil"/>
              <w:bottom w:val="nil"/>
              <w:right w:val="nil"/>
            </w:tcBorders>
            <w:shd w:val="clear" w:color="000000" w:fill="FFFFFF"/>
            <w:hideMark/>
            <w:tcPrChange w:id="713" w:author="NISAR SALMAN" w:date="2025-04-15T10:47:00Z" w16du:dateUtc="2025-04-15T08:47:00Z">
              <w:tcPr>
                <w:tcW w:w="1416" w:type="dxa"/>
                <w:gridSpan w:val="2"/>
                <w:tcBorders>
                  <w:top w:val="single" w:sz="8" w:space="0" w:color="007E39"/>
                  <w:left w:val="nil"/>
                  <w:bottom w:val="nil"/>
                  <w:right w:val="nil"/>
                </w:tcBorders>
                <w:shd w:val="clear" w:color="000000" w:fill="FFFFFF"/>
                <w:vAlign w:val="center"/>
                <w:hideMark/>
              </w:tcPr>
            </w:tcPrChange>
          </w:tcPr>
          <w:p w14:paraId="553084B5" w14:textId="3D9698E2" w:rsidR="00D21AD0" w:rsidRPr="0093448A" w:rsidRDefault="00D21AD0" w:rsidP="00D21AD0">
            <w:pPr>
              <w:pStyle w:val="CETBodytext"/>
              <w:jc w:val="left"/>
              <w:rPr>
                <w:sz w:val="16"/>
                <w:szCs w:val="18"/>
                <w:lang w:val="en-GB"/>
                <w:rPrChange w:id="714" w:author="NISAR SALMAN" w:date="2025-04-15T10:19:00Z" w16du:dateUtc="2025-04-15T08:19:00Z">
                  <w:rPr>
                    <w:lang w:val="en-GB"/>
                  </w:rPr>
                </w:rPrChange>
              </w:rPr>
            </w:pPr>
            <w:ins w:id="715" w:author="NISAR SALMAN" w:date="2025-04-15T10:43:00Z" w16du:dateUtc="2025-04-15T08:43:00Z">
              <w:r w:rsidRPr="002343B7">
                <w:t>14.8</w:t>
              </w:r>
            </w:ins>
            <w:del w:id="716" w:author="NISAR SALMAN" w:date="2025-04-15T10:43:00Z" w16du:dateUtc="2025-04-15T08:43:00Z">
              <w:r w:rsidRPr="0093448A" w:rsidDel="00A92963">
                <w:rPr>
                  <w:sz w:val="16"/>
                  <w:szCs w:val="18"/>
                  <w:lang w:val="en-GB"/>
                  <w:rPrChange w:id="717" w:author="NISAR SALMAN" w:date="2025-04-15T10:19:00Z" w16du:dateUtc="2025-04-15T08:19:00Z">
                    <w:rPr>
                      <w:lang w:val="en-GB"/>
                    </w:rPr>
                  </w:rPrChange>
                </w:rPr>
                <w:delText>14.8</w:delText>
              </w:r>
            </w:del>
          </w:p>
        </w:tc>
      </w:tr>
      <w:tr w:rsidR="00D21AD0" w:rsidRPr="00C456B8" w14:paraId="35E445CE" w14:textId="77777777" w:rsidTr="00F11703">
        <w:trPr>
          <w:trHeight w:val="20"/>
          <w:trPrChange w:id="718" w:author="NISAR SALMAN" w:date="2025-04-15T10:47:00Z" w16du:dateUtc="2025-04-15T08:47:00Z">
            <w:trPr>
              <w:trHeight w:val="20"/>
            </w:trPr>
          </w:trPrChange>
        </w:trPr>
        <w:tc>
          <w:tcPr>
            <w:tcW w:w="2144" w:type="dxa"/>
            <w:tcBorders>
              <w:top w:val="nil"/>
              <w:left w:val="nil"/>
              <w:bottom w:val="nil"/>
              <w:right w:val="nil"/>
            </w:tcBorders>
            <w:shd w:val="clear" w:color="000000" w:fill="FFFFFF"/>
            <w:hideMark/>
            <w:tcPrChange w:id="719" w:author="NISAR SALMAN" w:date="2025-04-15T10:47:00Z" w16du:dateUtc="2025-04-15T08:47:00Z">
              <w:tcPr>
                <w:tcW w:w="2074" w:type="dxa"/>
                <w:tcBorders>
                  <w:top w:val="nil"/>
                  <w:left w:val="nil"/>
                  <w:bottom w:val="nil"/>
                  <w:right w:val="nil"/>
                </w:tcBorders>
                <w:shd w:val="clear" w:color="000000" w:fill="FFFFFF"/>
                <w:vAlign w:val="center"/>
                <w:hideMark/>
              </w:tcPr>
            </w:tcPrChange>
          </w:tcPr>
          <w:p w14:paraId="1924DDA5" w14:textId="5CA05886" w:rsidR="00D21AD0" w:rsidRPr="0093448A" w:rsidRDefault="00D21AD0" w:rsidP="00D21AD0">
            <w:pPr>
              <w:pStyle w:val="CETBodytext"/>
              <w:jc w:val="left"/>
              <w:rPr>
                <w:sz w:val="16"/>
                <w:szCs w:val="18"/>
                <w:lang w:val="en-GB"/>
                <w:rPrChange w:id="720" w:author="NISAR SALMAN" w:date="2025-04-15T10:19:00Z" w16du:dateUtc="2025-04-15T08:19:00Z">
                  <w:rPr>
                    <w:lang w:val="en-GB"/>
                  </w:rPr>
                </w:rPrChange>
              </w:rPr>
            </w:pPr>
            <w:ins w:id="721" w:author="NISAR SALMAN" w:date="2025-04-15T10:43:00Z" w16du:dateUtc="2025-04-15T08:43:00Z">
              <w:r w:rsidRPr="002343B7">
                <w:t>PW</w:t>
              </w:r>
            </w:ins>
            <w:del w:id="722" w:author="NISAR SALMAN" w:date="2025-04-15T10:43:00Z" w16du:dateUtc="2025-04-15T08:43:00Z">
              <w:r w:rsidRPr="0093448A" w:rsidDel="00A92963">
                <w:rPr>
                  <w:sz w:val="16"/>
                  <w:szCs w:val="18"/>
                  <w:lang w:val="en-GB"/>
                  <w:rPrChange w:id="723" w:author="NISAR SALMAN" w:date="2025-04-15T10:19:00Z" w16du:dateUtc="2025-04-15T08:19:00Z">
                    <w:rPr>
                      <w:lang w:val="en-GB"/>
                    </w:rPr>
                  </w:rPrChange>
                </w:rPr>
                <w:delText>PW</w:delText>
              </w:r>
            </w:del>
          </w:p>
        </w:tc>
        <w:tc>
          <w:tcPr>
            <w:tcW w:w="1822" w:type="dxa"/>
            <w:tcBorders>
              <w:top w:val="nil"/>
              <w:left w:val="nil"/>
              <w:bottom w:val="nil"/>
              <w:right w:val="nil"/>
            </w:tcBorders>
            <w:shd w:val="clear" w:color="000000" w:fill="FFFFFF"/>
            <w:hideMark/>
            <w:tcPrChange w:id="724" w:author="NISAR SALMAN" w:date="2025-04-15T10:47:00Z" w16du:dateUtc="2025-04-15T08:47:00Z">
              <w:tcPr>
                <w:tcW w:w="1863" w:type="dxa"/>
                <w:gridSpan w:val="2"/>
                <w:tcBorders>
                  <w:top w:val="nil"/>
                  <w:left w:val="nil"/>
                  <w:bottom w:val="nil"/>
                  <w:right w:val="nil"/>
                </w:tcBorders>
                <w:shd w:val="clear" w:color="000000" w:fill="FFFFFF"/>
                <w:vAlign w:val="center"/>
                <w:hideMark/>
              </w:tcPr>
            </w:tcPrChange>
          </w:tcPr>
          <w:p w14:paraId="3657C601" w14:textId="1BE3B284" w:rsidR="00D21AD0" w:rsidRPr="0093448A" w:rsidRDefault="00D21AD0" w:rsidP="00D21AD0">
            <w:pPr>
              <w:pStyle w:val="CETBodytext"/>
              <w:jc w:val="left"/>
              <w:rPr>
                <w:sz w:val="16"/>
                <w:szCs w:val="18"/>
                <w:lang w:val="en-GB"/>
                <w:rPrChange w:id="725" w:author="NISAR SALMAN" w:date="2025-04-15T10:19:00Z" w16du:dateUtc="2025-04-15T08:19:00Z">
                  <w:rPr>
                    <w:lang w:val="en-GB"/>
                  </w:rPr>
                </w:rPrChange>
              </w:rPr>
            </w:pPr>
            <w:ins w:id="726" w:author="NISAR SALMAN" w:date="2025-04-15T10:43:00Z" w16du:dateUtc="2025-04-15T08:43:00Z">
              <w:r w:rsidRPr="002343B7">
                <w:t>50</w:t>
              </w:r>
            </w:ins>
            <w:del w:id="727" w:author="NISAR SALMAN" w:date="2025-04-15T10:43:00Z" w16du:dateUtc="2025-04-15T08:43:00Z">
              <w:r w:rsidRPr="0093448A" w:rsidDel="00A92963">
                <w:rPr>
                  <w:sz w:val="16"/>
                  <w:szCs w:val="18"/>
                  <w:lang w:val="en-GB"/>
                  <w:rPrChange w:id="728" w:author="NISAR SALMAN" w:date="2025-04-15T10:19:00Z" w16du:dateUtc="2025-04-15T08:19:00Z">
                    <w:rPr>
                      <w:lang w:val="en-GB"/>
                    </w:rPr>
                  </w:rPrChange>
                </w:rPr>
                <w:delText>50</w:delText>
              </w:r>
            </w:del>
          </w:p>
        </w:tc>
        <w:tc>
          <w:tcPr>
            <w:tcW w:w="1616" w:type="dxa"/>
            <w:tcBorders>
              <w:top w:val="nil"/>
              <w:left w:val="nil"/>
              <w:bottom w:val="nil"/>
              <w:right w:val="nil"/>
            </w:tcBorders>
            <w:shd w:val="clear" w:color="000000" w:fill="FFFFFF"/>
            <w:hideMark/>
            <w:tcPrChange w:id="729" w:author="NISAR SALMAN" w:date="2025-04-15T10:47:00Z" w16du:dateUtc="2025-04-15T08:47:00Z">
              <w:tcPr>
                <w:tcW w:w="1632" w:type="dxa"/>
                <w:gridSpan w:val="2"/>
                <w:tcBorders>
                  <w:top w:val="nil"/>
                  <w:left w:val="nil"/>
                  <w:bottom w:val="nil"/>
                  <w:right w:val="nil"/>
                </w:tcBorders>
                <w:shd w:val="clear" w:color="000000" w:fill="FFFFFF"/>
                <w:vAlign w:val="center"/>
                <w:hideMark/>
              </w:tcPr>
            </w:tcPrChange>
          </w:tcPr>
          <w:p w14:paraId="6053DDA4" w14:textId="3B6855E7" w:rsidR="00D21AD0" w:rsidRPr="0093448A" w:rsidRDefault="00D21AD0" w:rsidP="00D21AD0">
            <w:pPr>
              <w:pStyle w:val="CETBodytext"/>
              <w:jc w:val="left"/>
              <w:rPr>
                <w:sz w:val="16"/>
                <w:szCs w:val="18"/>
                <w:lang w:val="en-GB"/>
                <w:rPrChange w:id="730" w:author="NISAR SALMAN" w:date="2025-04-15T10:19:00Z" w16du:dateUtc="2025-04-15T08:19:00Z">
                  <w:rPr>
                    <w:lang w:val="en-GB"/>
                  </w:rPr>
                </w:rPrChange>
              </w:rPr>
            </w:pPr>
            <w:ins w:id="731" w:author="NISAR SALMAN" w:date="2025-04-15T10:43:00Z" w16du:dateUtc="2025-04-15T08:43:00Z">
              <w:r w:rsidRPr="002343B7">
                <w:t>49.6</w:t>
              </w:r>
            </w:ins>
            <w:del w:id="732" w:author="NISAR SALMAN" w:date="2025-04-15T10:43:00Z" w16du:dateUtc="2025-04-15T08:43:00Z">
              <w:r w:rsidRPr="0093448A" w:rsidDel="00A92963">
                <w:rPr>
                  <w:sz w:val="16"/>
                  <w:szCs w:val="18"/>
                  <w:lang w:val="en-GB"/>
                  <w:rPrChange w:id="733" w:author="NISAR SALMAN" w:date="2025-04-15T10:19:00Z" w16du:dateUtc="2025-04-15T08:19:00Z">
                    <w:rPr>
                      <w:lang w:val="en-GB"/>
                    </w:rPr>
                  </w:rPrChange>
                </w:rPr>
                <w:delText>46.6±4.4</w:delText>
              </w:r>
            </w:del>
          </w:p>
        </w:tc>
        <w:tc>
          <w:tcPr>
            <w:tcW w:w="1601" w:type="dxa"/>
            <w:tcBorders>
              <w:top w:val="nil"/>
              <w:left w:val="nil"/>
              <w:bottom w:val="nil"/>
              <w:right w:val="nil"/>
            </w:tcBorders>
            <w:shd w:val="clear" w:color="000000" w:fill="FFFFFF"/>
            <w:hideMark/>
            <w:tcPrChange w:id="734" w:author="NISAR SALMAN" w:date="2025-04-15T10:47:00Z" w16du:dateUtc="2025-04-15T08:47:00Z">
              <w:tcPr>
                <w:tcW w:w="1603" w:type="dxa"/>
                <w:gridSpan w:val="2"/>
                <w:tcBorders>
                  <w:top w:val="nil"/>
                  <w:left w:val="nil"/>
                  <w:bottom w:val="nil"/>
                  <w:right w:val="nil"/>
                </w:tcBorders>
                <w:shd w:val="clear" w:color="000000" w:fill="FFFFFF"/>
                <w:vAlign w:val="center"/>
                <w:hideMark/>
              </w:tcPr>
            </w:tcPrChange>
          </w:tcPr>
          <w:p w14:paraId="0C6ACF26" w14:textId="45151860" w:rsidR="00D21AD0" w:rsidRPr="0093448A" w:rsidRDefault="00D21AD0" w:rsidP="00D21AD0">
            <w:pPr>
              <w:pStyle w:val="CETBodytext"/>
              <w:jc w:val="left"/>
              <w:rPr>
                <w:sz w:val="16"/>
                <w:szCs w:val="18"/>
                <w:lang w:val="en-GB"/>
                <w:rPrChange w:id="735" w:author="NISAR SALMAN" w:date="2025-04-15T10:19:00Z" w16du:dateUtc="2025-04-15T08:19:00Z">
                  <w:rPr>
                    <w:lang w:val="en-GB"/>
                  </w:rPr>
                </w:rPrChange>
              </w:rPr>
            </w:pPr>
            <w:ins w:id="736" w:author="NISAR SALMAN" w:date="2025-04-15T10:43:00Z" w16du:dateUtc="2025-04-15T08:43:00Z">
              <w:r w:rsidRPr="002343B7">
                <w:t>23.5</w:t>
              </w:r>
            </w:ins>
            <w:commentRangeStart w:id="737"/>
            <w:del w:id="738" w:author="NISAR SALMAN" w:date="2025-04-15T10:43:00Z" w16du:dateUtc="2025-04-15T08:43:00Z">
              <w:r w:rsidRPr="0093448A" w:rsidDel="00A92963">
                <w:rPr>
                  <w:sz w:val="16"/>
                  <w:szCs w:val="18"/>
                  <w:lang w:val="en-GB"/>
                  <w:rPrChange w:id="739" w:author="NISAR SALMAN" w:date="2025-04-15T10:19:00Z" w16du:dateUtc="2025-04-15T08:19:00Z">
                    <w:rPr>
                      <w:lang w:val="en-GB"/>
                    </w:rPr>
                  </w:rPrChange>
                </w:rPr>
                <w:delText>20.6±4.1</w:delText>
              </w:r>
              <w:commentRangeEnd w:id="737"/>
              <w:r w:rsidRPr="0093448A" w:rsidDel="00A92963">
                <w:rPr>
                  <w:sz w:val="16"/>
                  <w:szCs w:val="18"/>
                  <w:lang w:val="en-GB"/>
                  <w:rPrChange w:id="740" w:author="NISAR SALMAN" w:date="2025-04-15T10:19:00Z" w16du:dateUtc="2025-04-15T08:19:00Z">
                    <w:rPr>
                      <w:lang w:val="en-GB"/>
                    </w:rPr>
                  </w:rPrChange>
                </w:rPr>
                <w:commentReference w:id="737"/>
              </w:r>
            </w:del>
          </w:p>
        </w:tc>
        <w:tc>
          <w:tcPr>
            <w:tcW w:w="1405" w:type="dxa"/>
            <w:tcBorders>
              <w:top w:val="nil"/>
              <w:left w:val="nil"/>
              <w:bottom w:val="nil"/>
              <w:right w:val="nil"/>
            </w:tcBorders>
            <w:shd w:val="clear" w:color="000000" w:fill="FFFFFF"/>
            <w:hideMark/>
            <w:tcPrChange w:id="741" w:author="NISAR SALMAN" w:date="2025-04-15T10:47:00Z" w16du:dateUtc="2025-04-15T08:47:00Z">
              <w:tcPr>
                <w:tcW w:w="1416" w:type="dxa"/>
                <w:gridSpan w:val="2"/>
                <w:tcBorders>
                  <w:top w:val="nil"/>
                  <w:left w:val="nil"/>
                  <w:bottom w:val="nil"/>
                  <w:right w:val="nil"/>
                </w:tcBorders>
                <w:shd w:val="clear" w:color="000000" w:fill="FFFFFF"/>
                <w:vAlign w:val="center"/>
                <w:hideMark/>
              </w:tcPr>
            </w:tcPrChange>
          </w:tcPr>
          <w:p w14:paraId="78998DDD" w14:textId="4BC1A550" w:rsidR="00D21AD0" w:rsidRPr="0093448A" w:rsidRDefault="00D21AD0" w:rsidP="00D21AD0">
            <w:pPr>
              <w:pStyle w:val="CETBodytext"/>
              <w:jc w:val="left"/>
              <w:rPr>
                <w:sz w:val="16"/>
                <w:szCs w:val="18"/>
                <w:lang w:val="en-GB"/>
                <w:rPrChange w:id="742" w:author="NISAR SALMAN" w:date="2025-04-15T10:19:00Z" w16du:dateUtc="2025-04-15T08:19:00Z">
                  <w:rPr>
                    <w:lang w:val="en-GB"/>
                  </w:rPr>
                </w:rPrChange>
              </w:rPr>
            </w:pPr>
            <w:ins w:id="743" w:author="NISAR SALMAN" w:date="2025-04-15T10:43:00Z" w16du:dateUtc="2025-04-15T08:43:00Z">
              <w:r w:rsidRPr="002343B7">
                <w:t>26.9</w:t>
              </w:r>
            </w:ins>
            <w:del w:id="744" w:author="NISAR SALMAN" w:date="2025-04-15T10:43:00Z" w16du:dateUtc="2025-04-15T08:43:00Z">
              <w:r w:rsidRPr="0093448A" w:rsidDel="00A92963">
                <w:rPr>
                  <w:sz w:val="16"/>
                  <w:szCs w:val="18"/>
                  <w:lang w:val="en-GB"/>
                  <w:rPrChange w:id="745" w:author="NISAR SALMAN" w:date="2025-04-15T10:19:00Z" w16du:dateUtc="2025-04-15T08:19:00Z">
                    <w:rPr>
                      <w:lang w:val="en-GB"/>
                    </w:rPr>
                  </w:rPrChange>
                </w:rPr>
                <w:delText>32.9±0.2</w:delText>
              </w:r>
            </w:del>
          </w:p>
        </w:tc>
      </w:tr>
      <w:tr w:rsidR="00D21AD0" w:rsidRPr="00C456B8" w14:paraId="576B41E8" w14:textId="77777777" w:rsidTr="00F11703">
        <w:trPr>
          <w:trHeight w:val="20"/>
          <w:trPrChange w:id="746" w:author="NISAR SALMAN" w:date="2025-04-15T10:47:00Z" w16du:dateUtc="2025-04-15T08:47:00Z">
            <w:trPr>
              <w:trHeight w:val="20"/>
            </w:trPr>
          </w:trPrChange>
        </w:trPr>
        <w:tc>
          <w:tcPr>
            <w:tcW w:w="2144" w:type="dxa"/>
            <w:tcBorders>
              <w:top w:val="nil"/>
              <w:left w:val="nil"/>
              <w:bottom w:val="nil"/>
              <w:right w:val="nil"/>
            </w:tcBorders>
            <w:shd w:val="clear" w:color="000000" w:fill="FFFFFF"/>
            <w:hideMark/>
            <w:tcPrChange w:id="747" w:author="NISAR SALMAN" w:date="2025-04-15T10:47:00Z" w16du:dateUtc="2025-04-15T08:47:00Z">
              <w:tcPr>
                <w:tcW w:w="2074" w:type="dxa"/>
                <w:tcBorders>
                  <w:top w:val="nil"/>
                  <w:left w:val="nil"/>
                  <w:bottom w:val="nil"/>
                  <w:right w:val="nil"/>
                </w:tcBorders>
                <w:shd w:val="clear" w:color="000000" w:fill="FFFFFF"/>
                <w:vAlign w:val="center"/>
                <w:hideMark/>
              </w:tcPr>
            </w:tcPrChange>
          </w:tcPr>
          <w:p w14:paraId="1156C6AE" w14:textId="3013F7BF" w:rsidR="00D21AD0" w:rsidRPr="0093448A" w:rsidRDefault="00D21AD0" w:rsidP="00D21AD0">
            <w:pPr>
              <w:pStyle w:val="CETBodytext"/>
              <w:jc w:val="left"/>
              <w:rPr>
                <w:sz w:val="16"/>
                <w:szCs w:val="18"/>
                <w:lang w:val="en-GB"/>
                <w:rPrChange w:id="748" w:author="NISAR SALMAN" w:date="2025-04-15T10:19:00Z" w16du:dateUtc="2025-04-15T08:19:00Z">
                  <w:rPr>
                    <w:lang w:val="en-GB"/>
                  </w:rPr>
                </w:rPrChange>
              </w:rPr>
            </w:pPr>
            <w:ins w:id="749" w:author="NISAR SALMAN" w:date="2025-04-15T10:43:00Z" w16du:dateUtc="2025-04-15T08:43:00Z">
              <w:r w:rsidRPr="002343B7">
                <w:t>PW</w:t>
              </w:r>
            </w:ins>
            <w:del w:id="750" w:author="NISAR SALMAN" w:date="2025-04-15T10:43:00Z" w16du:dateUtc="2025-04-15T08:43:00Z">
              <w:r w:rsidRPr="0093448A" w:rsidDel="00A92963">
                <w:rPr>
                  <w:sz w:val="16"/>
                  <w:szCs w:val="18"/>
                  <w:lang w:val="en-GB"/>
                  <w:rPrChange w:id="751" w:author="NISAR SALMAN" w:date="2025-04-15T10:19:00Z" w16du:dateUtc="2025-04-15T08:19:00Z">
                    <w:rPr>
                      <w:lang w:val="en-GB"/>
                    </w:rPr>
                  </w:rPrChange>
                </w:rPr>
                <w:delText>PW</w:delText>
              </w:r>
            </w:del>
          </w:p>
        </w:tc>
        <w:tc>
          <w:tcPr>
            <w:tcW w:w="1822" w:type="dxa"/>
            <w:tcBorders>
              <w:top w:val="nil"/>
              <w:left w:val="nil"/>
              <w:bottom w:val="nil"/>
              <w:right w:val="nil"/>
            </w:tcBorders>
            <w:shd w:val="clear" w:color="000000" w:fill="FFFFFF"/>
            <w:hideMark/>
            <w:tcPrChange w:id="752" w:author="NISAR SALMAN" w:date="2025-04-15T10:47:00Z" w16du:dateUtc="2025-04-15T08:47:00Z">
              <w:tcPr>
                <w:tcW w:w="1863" w:type="dxa"/>
                <w:gridSpan w:val="2"/>
                <w:tcBorders>
                  <w:top w:val="nil"/>
                  <w:left w:val="nil"/>
                  <w:bottom w:val="nil"/>
                  <w:right w:val="nil"/>
                </w:tcBorders>
                <w:shd w:val="clear" w:color="000000" w:fill="FFFFFF"/>
                <w:vAlign w:val="center"/>
                <w:hideMark/>
              </w:tcPr>
            </w:tcPrChange>
          </w:tcPr>
          <w:p w14:paraId="4910C8B1" w14:textId="64FC7F92" w:rsidR="00D21AD0" w:rsidRPr="0093448A" w:rsidRDefault="00D21AD0" w:rsidP="00D21AD0">
            <w:pPr>
              <w:pStyle w:val="CETBodytext"/>
              <w:jc w:val="left"/>
              <w:rPr>
                <w:sz w:val="16"/>
                <w:szCs w:val="18"/>
                <w:lang w:val="en-GB"/>
                <w:rPrChange w:id="753" w:author="NISAR SALMAN" w:date="2025-04-15T10:19:00Z" w16du:dateUtc="2025-04-15T08:19:00Z">
                  <w:rPr>
                    <w:lang w:val="en-GB"/>
                  </w:rPr>
                </w:rPrChange>
              </w:rPr>
            </w:pPr>
            <w:ins w:id="754" w:author="NISAR SALMAN" w:date="2025-04-15T10:43:00Z" w16du:dateUtc="2025-04-15T08:43:00Z">
              <w:r w:rsidRPr="002343B7">
                <w:t>40</w:t>
              </w:r>
            </w:ins>
            <w:del w:id="755" w:author="NISAR SALMAN" w:date="2025-04-15T10:43:00Z" w16du:dateUtc="2025-04-15T08:43:00Z">
              <w:r w:rsidRPr="0093448A" w:rsidDel="00A92963">
                <w:rPr>
                  <w:sz w:val="16"/>
                  <w:szCs w:val="18"/>
                  <w:lang w:val="en-GB"/>
                  <w:rPrChange w:id="756" w:author="NISAR SALMAN" w:date="2025-04-15T10:19:00Z" w16du:dateUtc="2025-04-15T08:19:00Z">
                    <w:rPr>
                      <w:lang w:val="en-GB"/>
                    </w:rPr>
                  </w:rPrChange>
                </w:rPr>
                <w:delText>40</w:delText>
              </w:r>
            </w:del>
          </w:p>
        </w:tc>
        <w:tc>
          <w:tcPr>
            <w:tcW w:w="1616" w:type="dxa"/>
            <w:tcBorders>
              <w:top w:val="nil"/>
              <w:left w:val="nil"/>
              <w:bottom w:val="nil"/>
              <w:right w:val="nil"/>
            </w:tcBorders>
            <w:shd w:val="clear" w:color="000000" w:fill="FFFFFF"/>
            <w:hideMark/>
            <w:tcPrChange w:id="757" w:author="NISAR SALMAN" w:date="2025-04-15T10:47:00Z" w16du:dateUtc="2025-04-15T08:47:00Z">
              <w:tcPr>
                <w:tcW w:w="1632" w:type="dxa"/>
                <w:gridSpan w:val="2"/>
                <w:tcBorders>
                  <w:top w:val="nil"/>
                  <w:left w:val="nil"/>
                  <w:bottom w:val="nil"/>
                  <w:right w:val="nil"/>
                </w:tcBorders>
                <w:shd w:val="clear" w:color="000000" w:fill="FFFFFF"/>
                <w:vAlign w:val="center"/>
                <w:hideMark/>
              </w:tcPr>
            </w:tcPrChange>
          </w:tcPr>
          <w:p w14:paraId="23F01315" w14:textId="4674C134" w:rsidR="00D21AD0" w:rsidRPr="0093448A" w:rsidRDefault="00D21AD0" w:rsidP="00D21AD0">
            <w:pPr>
              <w:pStyle w:val="CETBodytext"/>
              <w:jc w:val="left"/>
              <w:rPr>
                <w:sz w:val="16"/>
                <w:szCs w:val="18"/>
                <w:lang w:val="en-GB"/>
                <w:rPrChange w:id="758" w:author="NISAR SALMAN" w:date="2025-04-15T10:19:00Z" w16du:dateUtc="2025-04-15T08:19:00Z">
                  <w:rPr>
                    <w:lang w:val="en-GB"/>
                  </w:rPr>
                </w:rPrChange>
              </w:rPr>
            </w:pPr>
            <w:ins w:id="759" w:author="NISAR SALMAN" w:date="2025-04-15T10:43:00Z" w16du:dateUtc="2025-04-15T08:43:00Z">
              <w:r w:rsidRPr="002343B7">
                <w:t>45.8</w:t>
              </w:r>
            </w:ins>
            <w:del w:id="760" w:author="NISAR SALMAN" w:date="2025-04-15T10:43:00Z" w16du:dateUtc="2025-04-15T08:43:00Z">
              <w:r w:rsidRPr="0093448A" w:rsidDel="00A92963">
                <w:rPr>
                  <w:sz w:val="16"/>
                  <w:szCs w:val="18"/>
                  <w:lang w:val="en-GB"/>
                  <w:rPrChange w:id="761" w:author="NISAR SALMAN" w:date="2025-04-15T10:19:00Z" w16du:dateUtc="2025-04-15T08:19:00Z">
                    <w:rPr>
                      <w:lang w:val="en-GB"/>
                    </w:rPr>
                  </w:rPrChange>
                </w:rPr>
                <w:delText>45.5±0.3</w:delText>
              </w:r>
            </w:del>
          </w:p>
        </w:tc>
        <w:tc>
          <w:tcPr>
            <w:tcW w:w="1601" w:type="dxa"/>
            <w:tcBorders>
              <w:top w:val="nil"/>
              <w:left w:val="nil"/>
              <w:bottom w:val="nil"/>
              <w:right w:val="nil"/>
            </w:tcBorders>
            <w:shd w:val="clear" w:color="000000" w:fill="FFFFFF"/>
            <w:hideMark/>
            <w:tcPrChange w:id="762" w:author="NISAR SALMAN" w:date="2025-04-15T10:47:00Z" w16du:dateUtc="2025-04-15T08:47:00Z">
              <w:tcPr>
                <w:tcW w:w="1603" w:type="dxa"/>
                <w:gridSpan w:val="2"/>
                <w:tcBorders>
                  <w:top w:val="nil"/>
                  <w:left w:val="nil"/>
                  <w:bottom w:val="nil"/>
                  <w:right w:val="nil"/>
                </w:tcBorders>
                <w:shd w:val="clear" w:color="000000" w:fill="FFFFFF"/>
                <w:vAlign w:val="center"/>
                <w:hideMark/>
              </w:tcPr>
            </w:tcPrChange>
          </w:tcPr>
          <w:p w14:paraId="4C18CBDE" w14:textId="6FF4AAED" w:rsidR="00D21AD0" w:rsidRPr="0093448A" w:rsidRDefault="00D21AD0" w:rsidP="00D21AD0">
            <w:pPr>
              <w:pStyle w:val="CETBodytext"/>
              <w:jc w:val="left"/>
              <w:rPr>
                <w:sz w:val="16"/>
                <w:szCs w:val="18"/>
                <w:lang w:val="en-GB"/>
                <w:rPrChange w:id="763" w:author="NISAR SALMAN" w:date="2025-04-15T10:19:00Z" w16du:dateUtc="2025-04-15T08:19:00Z">
                  <w:rPr>
                    <w:lang w:val="en-GB"/>
                  </w:rPr>
                </w:rPrChange>
              </w:rPr>
            </w:pPr>
            <w:ins w:id="764" w:author="NISAR SALMAN" w:date="2025-04-15T10:43:00Z" w16du:dateUtc="2025-04-15T08:43:00Z">
              <w:r w:rsidRPr="002343B7">
                <w:t>20.2</w:t>
              </w:r>
            </w:ins>
            <w:del w:id="765" w:author="NISAR SALMAN" w:date="2025-04-15T10:43:00Z" w16du:dateUtc="2025-04-15T08:43:00Z">
              <w:r w:rsidRPr="0093448A" w:rsidDel="00A92963">
                <w:rPr>
                  <w:sz w:val="16"/>
                  <w:szCs w:val="18"/>
                  <w:lang w:val="en-GB"/>
                  <w:rPrChange w:id="766" w:author="NISAR SALMAN" w:date="2025-04-15T10:19:00Z" w16du:dateUtc="2025-04-15T08:19:00Z">
                    <w:rPr>
                      <w:lang w:val="en-GB"/>
                    </w:rPr>
                  </w:rPrChange>
                </w:rPr>
                <w:delText>19.1±1.5</w:delText>
              </w:r>
            </w:del>
          </w:p>
        </w:tc>
        <w:tc>
          <w:tcPr>
            <w:tcW w:w="1405" w:type="dxa"/>
            <w:tcBorders>
              <w:top w:val="nil"/>
              <w:left w:val="nil"/>
              <w:bottom w:val="nil"/>
              <w:right w:val="nil"/>
            </w:tcBorders>
            <w:shd w:val="clear" w:color="000000" w:fill="FFFFFF"/>
            <w:hideMark/>
            <w:tcPrChange w:id="767" w:author="NISAR SALMAN" w:date="2025-04-15T10:47:00Z" w16du:dateUtc="2025-04-15T08:47:00Z">
              <w:tcPr>
                <w:tcW w:w="1416" w:type="dxa"/>
                <w:gridSpan w:val="2"/>
                <w:tcBorders>
                  <w:top w:val="nil"/>
                  <w:left w:val="nil"/>
                  <w:bottom w:val="nil"/>
                  <w:right w:val="nil"/>
                </w:tcBorders>
                <w:shd w:val="clear" w:color="000000" w:fill="FFFFFF"/>
                <w:vAlign w:val="center"/>
                <w:hideMark/>
              </w:tcPr>
            </w:tcPrChange>
          </w:tcPr>
          <w:p w14:paraId="6E51E92C" w14:textId="2D1C27EB" w:rsidR="00D21AD0" w:rsidRPr="0093448A" w:rsidRDefault="00D21AD0" w:rsidP="00D21AD0">
            <w:pPr>
              <w:pStyle w:val="CETBodytext"/>
              <w:jc w:val="left"/>
              <w:rPr>
                <w:sz w:val="16"/>
                <w:szCs w:val="18"/>
                <w:lang w:val="en-GB"/>
                <w:rPrChange w:id="768" w:author="NISAR SALMAN" w:date="2025-04-15T10:19:00Z" w16du:dateUtc="2025-04-15T08:19:00Z">
                  <w:rPr>
                    <w:lang w:val="en-GB"/>
                  </w:rPr>
                </w:rPrChange>
              </w:rPr>
            </w:pPr>
            <w:ins w:id="769" w:author="NISAR SALMAN" w:date="2025-04-15T10:43:00Z" w16du:dateUtc="2025-04-15T08:43:00Z">
              <w:r w:rsidRPr="002343B7">
                <w:t>34</w:t>
              </w:r>
            </w:ins>
            <w:ins w:id="770" w:author="NISAR SALMAN" w:date="2025-04-15T10:52:00Z" w16du:dateUtc="2025-04-15T08:52:00Z">
              <w:r w:rsidR="00AC21A3">
                <w:t>.0</w:t>
              </w:r>
            </w:ins>
            <w:del w:id="771" w:author="NISAR SALMAN" w:date="2025-04-15T10:43:00Z" w16du:dateUtc="2025-04-15T08:43:00Z">
              <w:r w:rsidRPr="0093448A" w:rsidDel="00A92963">
                <w:rPr>
                  <w:sz w:val="16"/>
                  <w:szCs w:val="18"/>
                  <w:lang w:val="en-GB"/>
                  <w:rPrChange w:id="772" w:author="NISAR SALMAN" w:date="2025-04-15T10:19:00Z" w16du:dateUtc="2025-04-15T08:19:00Z">
                    <w:rPr>
                      <w:lang w:val="en-GB"/>
                    </w:rPr>
                  </w:rPrChange>
                </w:rPr>
                <w:delText>35.4±1.9</w:delText>
              </w:r>
            </w:del>
          </w:p>
        </w:tc>
      </w:tr>
      <w:tr w:rsidR="00D21AD0" w:rsidRPr="00C456B8" w14:paraId="3BDAD17A" w14:textId="77777777" w:rsidTr="00F11703">
        <w:trPr>
          <w:trHeight w:val="20"/>
          <w:trPrChange w:id="773" w:author="NISAR SALMAN" w:date="2025-04-15T10:47:00Z" w16du:dateUtc="2025-04-15T08:47:00Z">
            <w:trPr>
              <w:trHeight w:val="20"/>
            </w:trPr>
          </w:trPrChange>
        </w:trPr>
        <w:tc>
          <w:tcPr>
            <w:tcW w:w="2144" w:type="dxa"/>
            <w:tcBorders>
              <w:top w:val="nil"/>
              <w:left w:val="nil"/>
              <w:bottom w:val="nil"/>
              <w:right w:val="nil"/>
            </w:tcBorders>
            <w:shd w:val="clear" w:color="000000" w:fill="FFFFFF"/>
            <w:hideMark/>
            <w:tcPrChange w:id="774" w:author="NISAR SALMAN" w:date="2025-04-15T10:47:00Z" w16du:dateUtc="2025-04-15T08:47:00Z">
              <w:tcPr>
                <w:tcW w:w="2074" w:type="dxa"/>
                <w:tcBorders>
                  <w:top w:val="nil"/>
                  <w:left w:val="nil"/>
                  <w:bottom w:val="nil"/>
                  <w:right w:val="nil"/>
                </w:tcBorders>
                <w:shd w:val="clear" w:color="000000" w:fill="FFFFFF"/>
                <w:vAlign w:val="center"/>
                <w:hideMark/>
              </w:tcPr>
            </w:tcPrChange>
          </w:tcPr>
          <w:p w14:paraId="48CC441D" w14:textId="12E3925F" w:rsidR="00D21AD0" w:rsidRPr="0093448A" w:rsidRDefault="00D21AD0" w:rsidP="00D21AD0">
            <w:pPr>
              <w:pStyle w:val="CETBodytext"/>
              <w:jc w:val="left"/>
              <w:rPr>
                <w:sz w:val="16"/>
                <w:szCs w:val="18"/>
                <w:lang w:val="en-GB"/>
                <w:rPrChange w:id="775" w:author="NISAR SALMAN" w:date="2025-04-15T10:19:00Z" w16du:dateUtc="2025-04-15T08:19:00Z">
                  <w:rPr>
                    <w:lang w:val="en-GB"/>
                  </w:rPr>
                </w:rPrChange>
              </w:rPr>
            </w:pPr>
            <w:ins w:id="776" w:author="NISAR SALMAN" w:date="2025-04-15T10:43:00Z" w16du:dateUtc="2025-04-15T08:43:00Z">
              <w:r w:rsidRPr="002343B7">
                <w:t>PW</w:t>
              </w:r>
            </w:ins>
            <w:del w:id="777" w:author="NISAR SALMAN" w:date="2025-04-15T10:43:00Z" w16du:dateUtc="2025-04-15T08:43:00Z">
              <w:r w:rsidRPr="0093448A" w:rsidDel="00A92963">
                <w:rPr>
                  <w:sz w:val="16"/>
                  <w:szCs w:val="18"/>
                  <w:lang w:val="en-GB"/>
                  <w:rPrChange w:id="778" w:author="NISAR SALMAN" w:date="2025-04-15T10:19:00Z" w16du:dateUtc="2025-04-15T08:19:00Z">
                    <w:rPr>
                      <w:lang w:val="en-GB"/>
                    </w:rPr>
                  </w:rPrChange>
                </w:rPr>
                <w:delText>PW</w:delText>
              </w:r>
            </w:del>
          </w:p>
        </w:tc>
        <w:tc>
          <w:tcPr>
            <w:tcW w:w="1822" w:type="dxa"/>
            <w:tcBorders>
              <w:top w:val="nil"/>
              <w:left w:val="nil"/>
              <w:bottom w:val="nil"/>
              <w:right w:val="nil"/>
            </w:tcBorders>
            <w:shd w:val="clear" w:color="000000" w:fill="FFFFFF"/>
            <w:hideMark/>
            <w:tcPrChange w:id="779" w:author="NISAR SALMAN" w:date="2025-04-15T10:47:00Z" w16du:dateUtc="2025-04-15T08:47:00Z">
              <w:tcPr>
                <w:tcW w:w="1863" w:type="dxa"/>
                <w:gridSpan w:val="2"/>
                <w:tcBorders>
                  <w:top w:val="nil"/>
                  <w:left w:val="nil"/>
                  <w:bottom w:val="nil"/>
                  <w:right w:val="nil"/>
                </w:tcBorders>
                <w:shd w:val="clear" w:color="000000" w:fill="FFFFFF"/>
                <w:vAlign w:val="center"/>
                <w:hideMark/>
              </w:tcPr>
            </w:tcPrChange>
          </w:tcPr>
          <w:p w14:paraId="5F5DD66A" w14:textId="376C01EA" w:rsidR="00D21AD0" w:rsidRPr="0093448A" w:rsidRDefault="00D21AD0" w:rsidP="00D21AD0">
            <w:pPr>
              <w:pStyle w:val="CETBodytext"/>
              <w:jc w:val="left"/>
              <w:rPr>
                <w:sz w:val="16"/>
                <w:szCs w:val="18"/>
                <w:lang w:val="en-GB"/>
                <w:rPrChange w:id="780" w:author="NISAR SALMAN" w:date="2025-04-15T10:19:00Z" w16du:dateUtc="2025-04-15T08:19:00Z">
                  <w:rPr>
                    <w:lang w:val="en-GB"/>
                  </w:rPr>
                </w:rPrChange>
              </w:rPr>
            </w:pPr>
            <w:ins w:id="781" w:author="NISAR SALMAN" w:date="2025-04-15T10:43:00Z" w16du:dateUtc="2025-04-15T08:43:00Z">
              <w:r w:rsidRPr="002343B7">
                <w:t>30</w:t>
              </w:r>
            </w:ins>
            <w:del w:id="782" w:author="NISAR SALMAN" w:date="2025-04-15T10:43:00Z" w16du:dateUtc="2025-04-15T08:43:00Z">
              <w:r w:rsidRPr="0093448A" w:rsidDel="00A92963">
                <w:rPr>
                  <w:sz w:val="16"/>
                  <w:szCs w:val="18"/>
                  <w:lang w:val="en-GB"/>
                  <w:rPrChange w:id="783" w:author="NISAR SALMAN" w:date="2025-04-15T10:19:00Z" w16du:dateUtc="2025-04-15T08:19:00Z">
                    <w:rPr>
                      <w:lang w:val="en-GB"/>
                    </w:rPr>
                  </w:rPrChange>
                </w:rPr>
                <w:delText>30</w:delText>
              </w:r>
            </w:del>
          </w:p>
        </w:tc>
        <w:tc>
          <w:tcPr>
            <w:tcW w:w="1616" w:type="dxa"/>
            <w:tcBorders>
              <w:top w:val="nil"/>
              <w:left w:val="nil"/>
              <w:bottom w:val="nil"/>
              <w:right w:val="nil"/>
            </w:tcBorders>
            <w:shd w:val="clear" w:color="000000" w:fill="FFFFFF"/>
            <w:hideMark/>
            <w:tcPrChange w:id="784" w:author="NISAR SALMAN" w:date="2025-04-15T10:47:00Z" w16du:dateUtc="2025-04-15T08:47:00Z">
              <w:tcPr>
                <w:tcW w:w="1632" w:type="dxa"/>
                <w:gridSpan w:val="2"/>
                <w:tcBorders>
                  <w:top w:val="nil"/>
                  <w:left w:val="nil"/>
                  <w:bottom w:val="nil"/>
                  <w:right w:val="nil"/>
                </w:tcBorders>
                <w:shd w:val="clear" w:color="000000" w:fill="FFFFFF"/>
                <w:vAlign w:val="center"/>
                <w:hideMark/>
              </w:tcPr>
            </w:tcPrChange>
          </w:tcPr>
          <w:p w14:paraId="2DF77E18" w14:textId="719E3D12" w:rsidR="00D21AD0" w:rsidRPr="0093448A" w:rsidRDefault="00D21AD0" w:rsidP="00D21AD0">
            <w:pPr>
              <w:pStyle w:val="CETBodytext"/>
              <w:jc w:val="left"/>
              <w:rPr>
                <w:sz w:val="16"/>
                <w:szCs w:val="18"/>
                <w:lang w:val="en-GB"/>
                <w:rPrChange w:id="785" w:author="NISAR SALMAN" w:date="2025-04-15T10:19:00Z" w16du:dateUtc="2025-04-15T08:19:00Z">
                  <w:rPr>
                    <w:lang w:val="en-GB"/>
                  </w:rPr>
                </w:rPrChange>
              </w:rPr>
            </w:pPr>
            <w:ins w:id="786" w:author="NISAR SALMAN" w:date="2025-04-15T10:43:00Z" w16du:dateUtc="2025-04-15T08:43:00Z">
              <w:r w:rsidRPr="002343B7">
                <w:t>45.</w:t>
              </w:r>
            </w:ins>
            <w:ins w:id="787" w:author="NISAR SALMAN" w:date="2025-04-15T10:52:00Z" w16du:dateUtc="2025-04-15T08:52:00Z">
              <w:r w:rsidR="00AC21A3">
                <w:t>2</w:t>
              </w:r>
            </w:ins>
            <w:del w:id="788" w:author="NISAR SALMAN" w:date="2025-04-15T10:43:00Z" w16du:dateUtc="2025-04-15T08:43:00Z">
              <w:r w:rsidRPr="0093448A" w:rsidDel="00A92963">
                <w:rPr>
                  <w:sz w:val="16"/>
                  <w:szCs w:val="18"/>
                  <w:lang w:val="en-GB"/>
                  <w:rPrChange w:id="789" w:author="NISAR SALMAN" w:date="2025-04-15T10:19:00Z" w16du:dateUtc="2025-04-15T08:19:00Z">
                    <w:rPr>
                      <w:lang w:val="en-GB"/>
                    </w:rPr>
                  </w:rPrChange>
                </w:rPr>
                <w:delText>42.4±4.0</w:delText>
              </w:r>
            </w:del>
          </w:p>
        </w:tc>
        <w:tc>
          <w:tcPr>
            <w:tcW w:w="1601" w:type="dxa"/>
            <w:tcBorders>
              <w:top w:val="nil"/>
              <w:left w:val="nil"/>
              <w:bottom w:val="nil"/>
              <w:right w:val="nil"/>
            </w:tcBorders>
            <w:shd w:val="clear" w:color="000000" w:fill="FFFFFF"/>
            <w:hideMark/>
            <w:tcPrChange w:id="790" w:author="NISAR SALMAN" w:date="2025-04-15T10:47:00Z" w16du:dateUtc="2025-04-15T08:47:00Z">
              <w:tcPr>
                <w:tcW w:w="1603" w:type="dxa"/>
                <w:gridSpan w:val="2"/>
                <w:tcBorders>
                  <w:top w:val="nil"/>
                  <w:left w:val="nil"/>
                  <w:bottom w:val="nil"/>
                  <w:right w:val="nil"/>
                </w:tcBorders>
                <w:shd w:val="clear" w:color="000000" w:fill="FFFFFF"/>
                <w:vAlign w:val="center"/>
                <w:hideMark/>
              </w:tcPr>
            </w:tcPrChange>
          </w:tcPr>
          <w:p w14:paraId="0AAD338B" w14:textId="39429582" w:rsidR="00D21AD0" w:rsidRPr="0093448A" w:rsidRDefault="00D21AD0" w:rsidP="00D21AD0">
            <w:pPr>
              <w:pStyle w:val="CETBodytext"/>
              <w:jc w:val="left"/>
              <w:rPr>
                <w:sz w:val="16"/>
                <w:szCs w:val="18"/>
                <w:lang w:val="en-GB"/>
                <w:rPrChange w:id="791" w:author="NISAR SALMAN" w:date="2025-04-15T10:19:00Z" w16du:dateUtc="2025-04-15T08:19:00Z">
                  <w:rPr>
                    <w:lang w:val="en-GB"/>
                  </w:rPr>
                </w:rPrChange>
              </w:rPr>
            </w:pPr>
            <w:ins w:id="792" w:author="NISAR SALMAN" w:date="2025-04-15T10:43:00Z" w16du:dateUtc="2025-04-15T08:43:00Z">
              <w:r w:rsidRPr="002343B7">
                <w:t>24.2</w:t>
              </w:r>
            </w:ins>
            <w:del w:id="793" w:author="NISAR SALMAN" w:date="2025-04-15T10:43:00Z" w16du:dateUtc="2025-04-15T08:43:00Z">
              <w:r w:rsidRPr="0093448A" w:rsidDel="00A92963">
                <w:rPr>
                  <w:sz w:val="16"/>
                  <w:szCs w:val="18"/>
                  <w:lang w:val="en-GB"/>
                  <w:rPrChange w:id="794" w:author="NISAR SALMAN" w:date="2025-04-15T10:19:00Z" w16du:dateUtc="2025-04-15T08:19:00Z">
                    <w:rPr>
                      <w:lang w:val="en-GB"/>
                    </w:rPr>
                  </w:rPrChange>
                </w:rPr>
                <w:delText>26.2±2.8</w:delText>
              </w:r>
            </w:del>
          </w:p>
        </w:tc>
        <w:tc>
          <w:tcPr>
            <w:tcW w:w="1405" w:type="dxa"/>
            <w:tcBorders>
              <w:top w:val="nil"/>
              <w:left w:val="nil"/>
              <w:bottom w:val="nil"/>
              <w:right w:val="nil"/>
            </w:tcBorders>
            <w:shd w:val="clear" w:color="000000" w:fill="FFFFFF"/>
            <w:hideMark/>
            <w:tcPrChange w:id="795" w:author="NISAR SALMAN" w:date="2025-04-15T10:47:00Z" w16du:dateUtc="2025-04-15T08:47:00Z">
              <w:tcPr>
                <w:tcW w:w="1416" w:type="dxa"/>
                <w:gridSpan w:val="2"/>
                <w:tcBorders>
                  <w:top w:val="nil"/>
                  <w:left w:val="nil"/>
                  <w:bottom w:val="nil"/>
                  <w:right w:val="nil"/>
                </w:tcBorders>
                <w:shd w:val="clear" w:color="000000" w:fill="FFFFFF"/>
                <w:vAlign w:val="center"/>
                <w:hideMark/>
              </w:tcPr>
            </w:tcPrChange>
          </w:tcPr>
          <w:p w14:paraId="319F0049" w14:textId="16B0A6CF" w:rsidR="00D21AD0" w:rsidRPr="0093448A" w:rsidRDefault="00D21AD0" w:rsidP="00D21AD0">
            <w:pPr>
              <w:pStyle w:val="CETBodytext"/>
              <w:jc w:val="left"/>
              <w:rPr>
                <w:sz w:val="16"/>
                <w:szCs w:val="18"/>
                <w:lang w:val="en-GB"/>
                <w:rPrChange w:id="796" w:author="NISAR SALMAN" w:date="2025-04-15T10:19:00Z" w16du:dateUtc="2025-04-15T08:19:00Z">
                  <w:rPr>
                    <w:lang w:val="en-GB"/>
                  </w:rPr>
                </w:rPrChange>
              </w:rPr>
            </w:pPr>
            <w:ins w:id="797" w:author="NISAR SALMAN" w:date="2025-04-15T10:43:00Z" w16du:dateUtc="2025-04-15T08:43:00Z">
              <w:r w:rsidRPr="002343B7">
                <w:t>30.</w:t>
              </w:r>
            </w:ins>
            <w:ins w:id="798" w:author="NISAR SALMAN" w:date="2025-04-15T10:52:00Z" w16du:dateUtc="2025-04-15T08:52:00Z">
              <w:r w:rsidR="00AC21A3">
                <w:t>6</w:t>
              </w:r>
            </w:ins>
            <w:del w:id="799" w:author="NISAR SALMAN" w:date="2025-04-15T10:43:00Z" w16du:dateUtc="2025-04-15T08:43:00Z">
              <w:r w:rsidRPr="0093448A" w:rsidDel="00A92963">
                <w:rPr>
                  <w:sz w:val="16"/>
                  <w:szCs w:val="18"/>
                  <w:lang w:val="en-GB"/>
                  <w:rPrChange w:id="800" w:author="NISAR SALMAN" w:date="2025-04-15T10:19:00Z" w16du:dateUtc="2025-04-15T08:19:00Z">
                    <w:rPr>
                      <w:lang w:val="en-GB"/>
                    </w:rPr>
                  </w:rPrChange>
                </w:rPr>
                <w:delText>31.4±1.2</w:delText>
              </w:r>
            </w:del>
          </w:p>
        </w:tc>
      </w:tr>
      <w:tr w:rsidR="00D21AD0" w:rsidRPr="00C456B8" w14:paraId="671AD9E7" w14:textId="77777777" w:rsidTr="00F11703">
        <w:trPr>
          <w:trHeight w:val="20"/>
          <w:trPrChange w:id="801" w:author="NISAR SALMAN" w:date="2025-04-15T10:47:00Z" w16du:dateUtc="2025-04-15T08:47:00Z">
            <w:trPr>
              <w:trHeight w:val="20"/>
            </w:trPr>
          </w:trPrChange>
        </w:trPr>
        <w:tc>
          <w:tcPr>
            <w:tcW w:w="2144" w:type="dxa"/>
            <w:tcBorders>
              <w:top w:val="nil"/>
              <w:left w:val="nil"/>
              <w:bottom w:val="nil"/>
              <w:right w:val="nil"/>
            </w:tcBorders>
            <w:shd w:val="clear" w:color="000000" w:fill="FFFFFF"/>
            <w:hideMark/>
            <w:tcPrChange w:id="802" w:author="NISAR SALMAN" w:date="2025-04-15T10:47:00Z" w16du:dateUtc="2025-04-15T08:47:00Z">
              <w:tcPr>
                <w:tcW w:w="2074" w:type="dxa"/>
                <w:tcBorders>
                  <w:top w:val="nil"/>
                  <w:left w:val="nil"/>
                  <w:bottom w:val="nil"/>
                  <w:right w:val="nil"/>
                </w:tcBorders>
                <w:shd w:val="clear" w:color="000000" w:fill="FFFFFF"/>
                <w:vAlign w:val="center"/>
                <w:hideMark/>
              </w:tcPr>
            </w:tcPrChange>
          </w:tcPr>
          <w:p w14:paraId="54A310CF" w14:textId="6756438A" w:rsidR="00D21AD0" w:rsidRPr="0093448A" w:rsidRDefault="00D21AD0" w:rsidP="00D21AD0">
            <w:pPr>
              <w:pStyle w:val="CETBodytext"/>
              <w:jc w:val="left"/>
              <w:rPr>
                <w:sz w:val="16"/>
                <w:szCs w:val="18"/>
                <w:lang w:val="en-GB"/>
                <w:rPrChange w:id="803" w:author="NISAR SALMAN" w:date="2025-04-15T10:19:00Z" w16du:dateUtc="2025-04-15T08:19:00Z">
                  <w:rPr>
                    <w:lang w:val="en-GB"/>
                  </w:rPr>
                </w:rPrChange>
              </w:rPr>
            </w:pPr>
            <w:ins w:id="804" w:author="NISAR SALMAN" w:date="2025-04-15T10:43:00Z" w16du:dateUtc="2025-04-15T08:43:00Z">
              <w:r w:rsidRPr="002343B7">
                <w:t>PW</w:t>
              </w:r>
            </w:ins>
            <w:del w:id="805" w:author="NISAR SALMAN" w:date="2025-04-15T10:43:00Z" w16du:dateUtc="2025-04-15T08:43:00Z">
              <w:r w:rsidRPr="0093448A" w:rsidDel="00A92963">
                <w:rPr>
                  <w:sz w:val="16"/>
                  <w:szCs w:val="18"/>
                  <w:lang w:val="en-GB"/>
                  <w:rPrChange w:id="806" w:author="NISAR SALMAN" w:date="2025-04-15T10:19:00Z" w16du:dateUtc="2025-04-15T08:19:00Z">
                    <w:rPr>
                      <w:lang w:val="en-GB"/>
                    </w:rPr>
                  </w:rPrChange>
                </w:rPr>
                <w:delText>PW</w:delText>
              </w:r>
            </w:del>
          </w:p>
        </w:tc>
        <w:tc>
          <w:tcPr>
            <w:tcW w:w="1822" w:type="dxa"/>
            <w:tcBorders>
              <w:top w:val="nil"/>
              <w:left w:val="nil"/>
              <w:bottom w:val="nil"/>
              <w:right w:val="nil"/>
            </w:tcBorders>
            <w:shd w:val="clear" w:color="000000" w:fill="FFFFFF"/>
            <w:hideMark/>
            <w:tcPrChange w:id="807" w:author="NISAR SALMAN" w:date="2025-04-15T10:47:00Z" w16du:dateUtc="2025-04-15T08:47:00Z">
              <w:tcPr>
                <w:tcW w:w="1863" w:type="dxa"/>
                <w:gridSpan w:val="2"/>
                <w:tcBorders>
                  <w:top w:val="nil"/>
                  <w:left w:val="nil"/>
                  <w:bottom w:val="nil"/>
                  <w:right w:val="nil"/>
                </w:tcBorders>
                <w:shd w:val="clear" w:color="000000" w:fill="FFFFFF"/>
                <w:vAlign w:val="center"/>
                <w:hideMark/>
              </w:tcPr>
            </w:tcPrChange>
          </w:tcPr>
          <w:p w14:paraId="0EC8A6B9" w14:textId="43983A38" w:rsidR="00D21AD0" w:rsidRPr="0093448A" w:rsidRDefault="00D21AD0" w:rsidP="00D21AD0">
            <w:pPr>
              <w:pStyle w:val="CETBodytext"/>
              <w:jc w:val="left"/>
              <w:rPr>
                <w:sz w:val="16"/>
                <w:szCs w:val="18"/>
                <w:lang w:val="en-GB"/>
                <w:rPrChange w:id="808" w:author="NISAR SALMAN" w:date="2025-04-15T10:19:00Z" w16du:dateUtc="2025-04-15T08:19:00Z">
                  <w:rPr>
                    <w:lang w:val="en-GB"/>
                  </w:rPr>
                </w:rPrChange>
              </w:rPr>
            </w:pPr>
            <w:ins w:id="809" w:author="NISAR SALMAN" w:date="2025-04-15T10:43:00Z" w16du:dateUtc="2025-04-15T08:43:00Z">
              <w:r w:rsidRPr="002343B7">
                <w:t>20</w:t>
              </w:r>
            </w:ins>
            <w:del w:id="810" w:author="NISAR SALMAN" w:date="2025-04-15T10:43:00Z" w16du:dateUtc="2025-04-15T08:43:00Z">
              <w:r w:rsidRPr="0093448A" w:rsidDel="00A92963">
                <w:rPr>
                  <w:sz w:val="16"/>
                  <w:szCs w:val="18"/>
                  <w:lang w:val="en-GB"/>
                  <w:rPrChange w:id="811" w:author="NISAR SALMAN" w:date="2025-04-15T10:19:00Z" w16du:dateUtc="2025-04-15T08:19:00Z">
                    <w:rPr>
                      <w:lang w:val="en-GB"/>
                    </w:rPr>
                  </w:rPrChange>
                </w:rPr>
                <w:delText>20</w:delText>
              </w:r>
            </w:del>
          </w:p>
        </w:tc>
        <w:tc>
          <w:tcPr>
            <w:tcW w:w="1616" w:type="dxa"/>
            <w:tcBorders>
              <w:top w:val="nil"/>
              <w:left w:val="nil"/>
              <w:bottom w:val="nil"/>
              <w:right w:val="nil"/>
            </w:tcBorders>
            <w:shd w:val="clear" w:color="000000" w:fill="FFFFFF"/>
            <w:hideMark/>
            <w:tcPrChange w:id="812" w:author="NISAR SALMAN" w:date="2025-04-15T10:47:00Z" w16du:dateUtc="2025-04-15T08:47:00Z">
              <w:tcPr>
                <w:tcW w:w="1632" w:type="dxa"/>
                <w:gridSpan w:val="2"/>
                <w:tcBorders>
                  <w:top w:val="nil"/>
                  <w:left w:val="nil"/>
                  <w:bottom w:val="nil"/>
                  <w:right w:val="nil"/>
                </w:tcBorders>
                <w:shd w:val="clear" w:color="000000" w:fill="FFFFFF"/>
                <w:vAlign w:val="center"/>
                <w:hideMark/>
              </w:tcPr>
            </w:tcPrChange>
          </w:tcPr>
          <w:p w14:paraId="42B0D2A9" w14:textId="32A1E20E" w:rsidR="00D21AD0" w:rsidRPr="0093448A" w:rsidRDefault="00D21AD0" w:rsidP="00D21AD0">
            <w:pPr>
              <w:pStyle w:val="CETBodytext"/>
              <w:jc w:val="left"/>
              <w:rPr>
                <w:sz w:val="16"/>
                <w:szCs w:val="18"/>
                <w:lang w:val="en-GB"/>
                <w:rPrChange w:id="813" w:author="NISAR SALMAN" w:date="2025-04-15T10:19:00Z" w16du:dateUtc="2025-04-15T08:19:00Z">
                  <w:rPr>
                    <w:lang w:val="en-GB"/>
                  </w:rPr>
                </w:rPrChange>
              </w:rPr>
            </w:pPr>
            <w:ins w:id="814" w:author="NISAR SALMAN" w:date="2025-04-15T10:43:00Z" w16du:dateUtc="2025-04-15T08:43:00Z">
              <w:r w:rsidRPr="002343B7">
                <w:t>4</w:t>
              </w:r>
            </w:ins>
            <w:ins w:id="815" w:author="NISAR SALMAN" w:date="2025-04-15T10:52:00Z" w16du:dateUtc="2025-04-15T08:52:00Z">
              <w:r w:rsidR="00AC21A3">
                <w:t>2</w:t>
              </w:r>
            </w:ins>
            <w:ins w:id="816" w:author="NISAR SALMAN" w:date="2025-04-15T10:43:00Z" w16du:dateUtc="2025-04-15T08:43:00Z">
              <w:r w:rsidRPr="002343B7">
                <w:t>.</w:t>
              </w:r>
            </w:ins>
            <w:ins w:id="817" w:author="NISAR SALMAN" w:date="2025-04-15T10:52:00Z" w16du:dateUtc="2025-04-15T08:52:00Z">
              <w:r w:rsidR="00AC21A3">
                <w:t>6</w:t>
              </w:r>
            </w:ins>
            <w:del w:id="818" w:author="NISAR SALMAN" w:date="2025-04-15T10:43:00Z" w16du:dateUtc="2025-04-15T08:43:00Z">
              <w:r w:rsidRPr="0093448A" w:rsidDel="00A92963">
                <w:rPr>
                  <w:sz w:val="16"/>
                  <w:szCs w:val="18"/>
                  <w:lang w:val="en-GB"/>
                  <w:rPrChange w:id="819" w:author="NISAR SALMAN" w:date="2025-04-15T10:19:00Z" w16du:dateUtc="2025-04-15T08:19:00Z">
                    <w:rPr>
                      <w:lang w:val="en-GB"/>
                    </w:rPr>
                  </w:rPrChange>
                </w:rPr>
                <w:delText>42.6</w:delText>
              </w:r>
            </w:del>
          </w:p>
        </w:tc>
        <w:tc>
          <w:tcPr>
            <w:tcW w:w="1601" w:type="dxa"/>
            <w:tcBorders>
              <w:top w:val="nil"/>
              <w:left w:val="nil"/>
              <w:bottom w:val="nil"/>
              <w:right w:val="nil"/>
            </w:tcBorders>
            <w:shd w:val="clear" w:color="000000" w:fill="FFFFFF"/>
            <w:hideMark/>
            <w:tcPrChange w:id="820" w:author="NISAR SALMAN" w:date="2025-04-15T10:47:00Z" w16du:dateUtc="2025-04-15T08:47:00Z">
              <w:tcPr>
                <w:tcW w:w="1603" w:type="dxa"/>
                <w:gridSpan w:val="2"/>
                <w:tcBorders>
                  <w:top w:val="nil"/>
                  <w:left w:val="nil"/>
                  <w:bottom w:val="nil"/>
                  <w:right w:val="nil"/>
                </w:tcBorders>
                <w:shd w:val="clear" w:color="000000" w:fill="FFFFFF"/>
                <w:vAlign w:val="center"/>
                <w:hideMark/>
              </w:tcPr>
            </w:tcPrChange>
          </w:tcPr>
          <w:p w14:paraId="148E73DD" w14:textId="25775584" w:rsidR="00D21AD0" w:rsidRPr="0093448A" w:rsidRDefault="00D21AD0" w:rsidP="00D21AD0">
            <w:pPr>
              <w:pStyle w:val="CETBodytext"/>
              <w:jc w:val="left"/>
              <w:rPr>
                <w:sz w:val="16"/>
                <w:szCs w:val="18"/>
                <w:lang w:val="en-GB"/>
                <w:rPrChange w:id="821" w:author="NISAR SALMAN" w:date="2025-04-15T10:19:00Z" w16du:dateUtc="2025-04-15T08:19:00Z">
                  <w:rPr>
                    <w:lang w:val="en-GB"/>
                  </w:rPr>
                </w:rPrChange>
              </w:rPr>
            </w:pPr>
            <w:ins w:id="822" w:author="NISAR SALMAN" w:date="2025-04-15T10:43:00Z" w16du:dateUtc="2025-04-15T08:43:00Z">
              <w:r w:rsidRPr="002343B7">
                <w:t>21.2</w:t>
              </w:r>
            </w:ins>
            <w:del w:id="823" w:author="NISAR SALMAN" w:date="2025-04-15T10:43:00Z" w16du:dateUtc="2025-04-15T08:43:00Z">
              <w:r w:rsidRPr="0093448A" w:rsidDel="00A92963">
                <w:rPr>
                  <w:sz w:val="16"/>
                  <w:szCs w:val="18"/>
                  <w:lang w:val="en-GB"/>
                  <w:rPrChange w:id="824" w:author="NISAR SALMAN" w:date="2025-04-15T10:19:00Z" w16du:dateUtc="2025-04-15T08:19:00Z">
                    <w:rPr>
                      <w:lang w:val="en-GB"/>
                    </w:rPr>
                  </w:rPrChange>
                </w:rPr>
                <w:delText>21.2</w:delText>
              </w:r>
            </w:del>
          </w:p>
        </w:tc>
        <w:tc>
          <w:tcPr>
            <w:tcW w:w="1405" w:type="dxa"/>
            <w:tcBorders>
              <w:top w:val="nil"/>
              <w:left w:val="nil"/>
              <w:bottom w:val="nil"/>
              <w:right w:val="nil"/>
            </w:tcBorders>
            <w:shd w:val="clear" w:color="000000" w:fill="FFFFFF"/>
            <w:hideMark/>
            <w:tcPrChange w:id="825" w:author="NISAR SALMAN" w:date="2025-04-15T10:47:00Z" w16du:dateUtc="2025-04-15T08:47:00Z">
              <w:tcPr>
                <w:tcW w:w="1416" w:type="dxa"/>
                <w:gridSpan w:val="2"/>
                <w:tcBorders>
                  <w:top w:val="nil"/>
                  <w:left w:val="nil"/>
                  <w:bottom w:val="nil"/>
                  <w:right w:val="nil"/>
                </w:tcBorders>
                <w:shd w:val="clear" w:color="000000" w:fill="FFFFFF"/>
                <w:vAlign w:val="center"/>
                <w:hideMark/>
              </w:tcPr>
            </w:tcPrChange>
          </w:tcPr>
          <w:p w14:paraId="37FFB04A" w14:textId="44F97021" w:rsidR="00D21AD0" w:rsidRPr="0093448A" w:rsidRDefault="00D21AD0" w:rsidP="00D21AD0">
            <w:pPr>
              <w:pStyle w:val="CETBodytext"/>
              <w:jc w:val="left"/>
              <w:rPr>
                <w:sz w:val="16"/>
                <w:szCs w:val="18"/>
                <w:lang w:val="en-GB"/>
                <w:rPrChange w:id="826" w:author="NISAR SALMAN" w:date="2025-04-15T10:19:00Z" w16du:dateUtc="2025-04-15T08:19:00Z">
                  <w:rPr>
                    <w:lang w:val="en-GB"/>
                  </w:rPr>
                </w:rPrChange>
              </w:rPr>
            </w:pPr>
            <w:ins w:id="827" w:author="NISAR SALMAN" w:date="2025-04-15T10:43:00Z" w16du:dateUtc="2025-04-15T08:43:00Z">
              <w:r w:rsidRPr="002343B7">
                <w:t>3</w:t>
              </w:r>
            </w:ins>
            <w:ins w:id="828" w:author="NISAR SALMAN" w:date="2025-04-15T10:52:00Z" w16du:dateUtc="2025-04-15T08:52:00Z">
              <w:r w:rsidR="00AC21A3">
                <w:t>6</w:t>
              </w:r>
            </w:ins>
            <w:ins w:id="829" w:author="NISAR SALMAN" w:date="2025-04-15T10:43:00Z" w16du:dateUtc="2025-04-15T08:43:00Z">
              <w:r w:rsidRPr="002343B7">
                <w:t>.</w:t>
              </w:r>
            </w:ins>
            <w:ins w:id="830" w:author="NISAR SALMAN" w:date="2025-04-15T10:52:00Z" w16du:dateUtc="2025-04-15T08:52:00Z">
              <w:r w:rsidR="00AC21A3">
                <w:t>2</w:t>
              </w:r>
            </w:ins>
            <w:del w:id="831" w:author="NISAR SALMAN" w:date="2025-04-15T10:43:00Z" w16du:dateUtc="2025-04-15T08:43:00Z">
              <w:r w:rsidRPr="0093448A" w:rsidDel="00A92963">
                <w:rPr>
                  <w:sz w:val="16"/>
                  <w:szCs w:val="18"/>
                  <w:lang w:val="en-GB"/>
                  <w:rPrChange w:id="832" w:author="NISAR SALMAN" w:date="2025-04-15T10:19:00Z" w16du:dateUtc="2025-04-15T08:19:00Z">
                    <w:rPr>
                      <w:lang w:val="en-GB"/>
                    </w:rPr>
                  </w:rPrChange>
                </w:rPr>
                <w:delText>36.2</w:delText>
              </w:r>
            </w:del>
          </w:p>
        </w:tc>
      </w:tr>
      <w:tr w:rsidR="00D21AD0" w:rsidRPr="00C456B8" w14:paraId="7FC5FC41" w14:textId="77777777" w:rsidTr="00F11703">
        <w:trPr>
          <w:trHeight w:val="20"/>
          <w:trPrChange w:id="833" w:author="NISAR SALMAN" w:date="2025-04-15T10:47:00Z" w16du:dateUtc="2025-04-15T08:47:00Z">
            <w:trPr>
              <w:trHeight w:val="20"/>
            </w:trPr>
          </w:trPrChange>
        </w:trPr>
        <w:tc>
          <w:tcPr>
            <w:tcW w:w="2144" w:type="dxa"/>
            <w:tcBorders>
              <w:top w:val="nil"/>
              <w:left w:val="nil"/>
              <w:bottom w:val="nil"/>
              <w:right w:val="nil"/>
            </w:tcBorders>
            <w:shd w:val="clear" w:color="000000" w:fill="FFFFFF"/>
            <w:hideMark/>
            <w:tcPrChange w:id="834" w:author="NISAR SALMAN" w:date="2025-04-15T10:47:00Z" w16du:dateUtc="2025-04-15T08:47:00Z">
              <w:tcPr>
                <w:tcW w:w="2074" w:type="dxa"/>
                <w:tcBorders>
                  <w:top w:val="nil"/>
                  <w:left w:val="nil"/>
                  <w:bottom w:val="nil"/>
                  <w:right w:val="nil"/>
                </w:tcBorders>
                <w:shd w:val="clear" w:color="000000" w:fill="FFFFFF"/>
                <w:vAlign w:val="center"/>
                <w:hideMark/>
              </w:tcPr>
            </w:tcPrChange>
          </w:tcPr>
          <w:p w14:paraId="0C2656A7" w14:textId="091F6CF2" w:rsidR="00D21AD0" w:rsidRPr="0093448A" w:rsidRDefault="00D21AD0" w:rsidP="00D21AD0">
            <w:pPr>
              <w:pStyle w:val="CETBodytext"/>
              <w:jc w:val="left"/>
              <w:rPr>
                <w:sz w:val="16"/>
                <w:szCs w:val="18"/>
                <w:lang w:val="en-GB"/>
                <w:rPrChange w:id="835" w:author="NISAR SALMAN" w:date="2025-04-15T10:19:00Z" w16du:dateUtc="2025-04-15T08:19:00Z">
                  <w:rPr>
                    <w:lang w:val="en-GB"/>
                  </w:rPr>
                </w:rPrChange>
              </w:rPr>
            </w:pPr>
            <w:ins w:id="836" w:author="NISAR SALMAN" w:date="2025-04-15T10:43:00Z" w16du:dateUtc="2025-04-15T08:43:00Z">
              <w:r w:rsidRPr="002343B7">
                <w:t>30FW:70PW</w:t>
              </w:r>
            </w:ins>
            <w:del w:id="837" w:author="NISAR SALMAN" w:date="2025-04-15T10:43:00Z" w16du:dateUtc="2025-04-15T08:43:00Z">
              <w:r w:rsidRPr="0093448A" w:rsidDel="00A92963">
                <w:rPr>
                  <w:sz w:val="16"/>
                  <w:szCs w:val="18"/>
                  <w:lang w:val="en-GB"/>
                  <w:rPrChange w:id="838" w:author="NISAR SALMAN" w:date="2025-04-15T10:19:00Z" w16du:dateUtc="2025-04-15T08:19:00Z">
                    <w:rPr>
                      <w:lang w:val="en-GB"/>
                    </w:rPr>
                  </w:rPrChange>
                </w:rPr>
                <w:delText>30FW:70PW</w:delText>
              </w:r>
            </w:del>
          </w:p>
        </w:tc>
        <w:tc>
          <w:tcPr>
            <w:tcW w:w="1822" w:type="dxa"/>
            <w:tcBorders>
              <w:top w:val="nil"/>
              <w:left w:val="nil"/>
              <w:bottom w:val="nil"/>
              <w:right w:val="nil"/>
            </w:tcBorders>
            <w:shd w:val="clear" w:color="000000" w:fill="FFFFFF"/>
            <w:hideMark/>
            <w:tcPrChange w:id="839" w:author="NISAR SALMAN" w:date="2025-04-15T10:47:00Z" w16du:dateUtc="2025-04-15T08:47:00Z">
              <w:tcPr>
                <w:tcW w:w="1863" w:type="dxa"/>
                <w:gridSpan w:val="2"/>
                <w:tcBorders>
                  <w:top w:val="nil"/>
                  <w:left w:val="nil"/>
                  <w:bottom w:val="nil"/>
                  <w:right w:val="nil"/>
                </w:tcBorders>
                <w:shd w:val="clear" w:color="000000" w:fill="FFFFFF"/>
                <w:vAlign w:val="center"/>
                <w:hideMark/>
              </w:tcPr>
            </w:tcPrChange>
          </w:tcPr>
          <w:p w14:paraId="35D6EF14" w14:textId="341F10A9" w:rsidR="00D21AD0" w:rsidRPr="0093448A" w:rsidRDefault="00D21AD0" w:rsidP="00D21AD0">
            <w:pPr>
              <w:pStyle w:val="CETBodytext"/>
              <w:jc w:val="left"/>
              <w:rPr>
                <w:sz w:val="16"/>
                <w:szCs w:val="18"/>
                <w:lang w:val="en-GB"/>
                <w:rPrChange w:id="840" w:author="NISAR SALMAN" w:date="2025-04-15T10:19:00Z" w16du:dateUtc="2025-04-15T08:19:00Z">
                  <w:rPr>
                    <w:lang w:val="en-GB"/>
                  </w:rPr>
                </w:rPrChange>
              </w:rPr>
            </w:pPr>
            <w:ins w:id="841" w:author="NISAR SALMAN" w:date="2025-04-15T10:43:00Z" w16du:dateUtc="2025-04-15T08:43:00Z">
              <w:r w:rsidRPr="002343B7">
                <w:t>57</w:t>
              </w:r>
            </w:ins>
            <w:del w:id="842" w:author="NISAR SALMAN" w:date="2025-04-15T10:43:00Z" w16du:dateUtc="2025-04-15T08:43:00Z">
              <w:r w:rsidRPr="0093448A" w:rsidDel="00A92963">
                <w:rPr>
                  <w:sz w:val="16"/>
                  <w:szCs w:val="18"/>
                  <w:lang w:val="en-GB"/>
                  <w:rPrChange w:id="843" w:author="NISAR SALMAN" w:date="2025-04-15T10:19:00Z" w16du:dateUtc="2025-04-15T08:19:00Z">
                    <w:rPr>
                      <w:lang w:val="en-GB"/>
                    </w:rPr>
                  </w:rPrChange>
                </w:rPr>
                <w:delText>57</w:delText>
              </w:r>
            </w:del>
          </w:p>
        </w:tc>
        <w:tc>
          <w:tcPr>
            <w:tcW w:w="1616" w:type="dxa"/>
            <w:tcBorders>
              <w:top w:val="nil"/>
              <w:left w:val="nil"/>
              <w:bottom w:val="nil"/>
              <w:right w:val="nil"/>
            </w:tcBorders>
            <w:shd w:val="clear" w:color="000000" w:fill="FFFFFF"/>
            <w:hideMark/>
            <w:tcPrChange w:id="844" w:author="NISAR SALMAN" w:date="2025-04-15T10:47:00Z" w16du:dateUtc="2025-04-15T08:47:00Z">
              <w:tcPr>
                <w:tcW w:w="1632" w:type="dxa"/>
                <w:gridSpan w:val="2"/>
                <w:tcBorders>
                  <w:top w:val="nil"/>
                  <w:left w:val="nil"/>
                  <w:bottom w:val="nil"/>
                  <w:right w:val="nil"/>
                </w:tcBorders>
                <w:shd w:val="clear" w:color="000000" w:fill="FFFFFF"/>
                <w:vAlign w:val="center"/>
                <w:hideMark/>
              </w:tcPr>
            </w:tcPrChange>
          </w:tcPr>
          <w:p w14:paraId="119EA4C4" w14:textId="6CB36587" w:rsidR="00D21AD0" w:rsidRPr="0093448A" w:rsidRDefault="00D21AD0" w:rsidP="00D21AD0">
            <w:pPr>
              <w:pStyle w:val="CETBodytext"/>
              <w:jc w:val="left"/>
              <w:rPr>
                <w:sz w:val="16"/>
                <w:szCs w:val="18"/>
                <w:lang w:val="en-GB"/>
                <w:rPrChange w:id="845" w:author="NISAR SALMAN" w:date="2025-04-15T10:19:00Z" w16du:dateUtc="2025-04-15T08:19:00Z">
                  <w:rPr>
                    <w:lang w:val="en-GB"/>
                  </w:rPr>
                </w:rPrChange>
              </w:rPr>
            </w:pPr>
            <w:ins w:id="846" w:author="NISAR SALMAN" w:date="2025-04-15T10:43:00Z" w16du:dateUtc="2025-04-15T08:43:00Z">
              <w:r w:rsidRPr="002343B7">
                <w:t>43.2</w:t>
              </w:r>
            </w:ins>
            <w:del w:id="847" w:author="NISAR SALMAN" w:date="2025-04-15T10:43:00Z" w16du:dateUtc="2025-04-15T08:43:00Z">
              <w:r w:rsidRPr="0093448A" w:rsidDel="00A92963">
                <w:rPr>
                  <w:sz w:val="16"/>
                  <w:szCs w:val="18"/>
                  <w:lang w:val="en-GB"/>
                  <w:rPrChange w:id="848" w:author="NISAR SALMAN" w:date="2025-04-15T10:19:00Z" w16du:dateUtc="2025-04-15T08:19:00Z">
                    <w:rPr>
                      <w:lang w:val="en-GB"/>
                    </w:rPr>
                  </w:rPrChange>
                </w:rPr>
                <w:delText>43.2</w:delText>
              </w:r>
            </w:del>
          </w:p>
        </w:tc>
        <w:tc>
          <w:tcPr>
            <w:tcW w:w="1601" w:type="dxa"/>
            <w:tcBorders>
              <w:top w:val="nil"/>
              <w:left w:val="nil"/>
              <w:bottom w:val="nil"/>
              <w:right w:val="nil"/>
            </w:tcBorders>
            <w:shd w:val="clear" w:color="000000" w:fill="FFFFFF"/>
            <w:hideMark/>
            <w:tcPrChange w:id="849" w:author="NISAR SALMAN" w:date="2025-04-15T10:47:00Z" w16du:dateUtc="2025-04-15T08:47:00Z">
              <w:tcPr>
                <w:tcW w:w="1603" w:type="dxa"/>
                <w:gridSpan w:val="2"/>
                <w:tcBorders>
                  <w:top w:val="nil"/>
                  <w:left w:val="nil"/>
                  <w:bottom w:val="nil"/>
                  <w:right w:val="nil"/>
                </w:tcBorders>
                <w:shd w:val="clear" w:color="000000" w:fill="FFFFFF"/>
                <w:vAlign w:val="center"/>
                <w:hideMark/>
              </w:tcPr>
            </w:tcPrChange>
          </w:tcPr>
          <w:p w14:paraId="0E23A628" w14:textId="0967694C" w:rsidR="00D21AD0" w:rsidRPr="0093448A" w:rsidRDefault="00D21AD0" w:rsidP="00D21AD0">
            <w:pPr>
              <w:pStyle w:val="CETBodytext"/>
              <w:jc w:val="left"/>
              <w:rPr>
                <w:sz w:val="16"/>
                <w:szCs w:val="18"/>
                <w:lang w:val="en-GB"/>
                <w:rPrChange w:id="850" w:author="NISAR SALMAN" w:date="2025-04-15T10:19:00Z" w16du:dateUtc="2025-04-15T08:19:00Z">
                  <w:rPr>
                    <w:lang w:val="en-GB"/>
                  </w:rPr>
                </w:rPrChange>
              </w:rPr>
            </w:pPr>
            <w:ins w:id="851" w:author="NISAR SALMAN" w:date="2025-04-15T10:43:00Z" w16du:dateUtc="2025-04-15T08:43:00Z">
              <w:r w:rsidRPr="002343B7">
                <w:t>25.4</w:t>
              </w:r>
            </w:ins>
            <w:del w:id="852" w:author="NISAR SALMAN" w:date="2025-04-15T10:43:00Z" w16du:dateUtc="2025-04-15T08:43:00Z">
              <w:r w:rsidRPr="0093448A" w:rsidDel="00A92963">
                <w:rPr>
                  <w:sz w:val="16"/>
                  <w:szCs w:val="18"/>
                  <w:lang w:val="en-GB"/>
                  <w:rPrChange w:id="853" w:author="NISAR SALMAN" w:date="2025-04-15T10:19:00Z" w16du:dateUtc="2025-04-15T08:19:00Z">
                    <w:rPr>
                      <w:lang w:val="en-GB"/>
                    </w:rPr>
                  </w:rPrChange>
                </w:rPr>
                <w:delText>25.4</w:delText>
              </w:r>
            </w:del>
          </w:p>
        </w:tc>
        <w:tc>
          <w:tcPr>
            <w:tcW w:w="1405" w:type="dxa"/>
            <w:tcBorders>
              <w:top w:val="nil"/>
              <w:left w:val="nil"/>
              <w:bottom w:val="nil"/>
              <w:right w:val="nil"/>
            </w:tcBorders>
            <w:shd w:val="clear" w:color="000000" w:fill="FFFFFF"/>
            <w:hideMark/>
            <w:tcPrChange w:id="854" w:author="NISAR SALMAN" w:date="2025-04-15T10:47:00Z" w16du:dateUtc="2025-04-15T08:47:00Z">
              <w:tcPr>
                <w:tcW w:w="1416" w:type="dxa"/>
                <w:gridSpan w:val="2"/>
                <w:tcBorders>
                  <w:top w:val="nil"/>
                  <w:left w:val="nil"/>
                  <w:bottom w:val="nil"/>
                  <w:right w:val="nil"/>
                </w:tcBorders>
                <w:shd w:val="clear" w:color="000000" w:fill="FFFFFF"/>
                <w:vAlign w:val="center"/>
                <w:hideMark/>
              </w:tcPr>
            </w:tcPrChange>
          </w:tcPr>
          <w:p w14:paraId="08AA13CB" w14:textId="17641001" w:rsidR="00D21AD0" w:rsidRPr="0093448A" w:rsidRDefault="00D21AD0" w:rsidP="00D21AD0">
            <w:pPr>
              <w:pStyle w:val="CETBodytext"/>
              <w:jc w:val="left"/>
              <w:rPr>
                <w:sz w:val="16"/>
                <w:szCs w:val="18"/>
                <w:lang w:val="en-GB"/>
                <w:rPrChange w:id="855" w:author="NISAR SALMAN" w:date="2025-04-15T10:19:00Z" w16du:dateUtc="2025-04-15T08:19:00Z">
                  <w:rPr>
                    <w:lang w:val="en-GB"/>
                  </w:rPr>
                </w:rPrChange>
              </w:rPr>
            </w:pPr>
            <w:ins w:id="856" w:author="NISAR SALMAN" w:date="2025-04-15T10:43:00Z" w16du:dateUtc="2025-04-15T08:43:00Z">
              <w:r w:rsidRPr="002343B7">
                <w:t>31.4</w:t>
              </w:r>
            </w:ins>
            <w:del w:id="857" w:author="NISAR SALMAN" w:date="2025-04-15T10:43:00Z" w16du:dateUtc="2025-04-15T08:43:00Z">
              <w:r w:rsidRPr="0093448A" w:rsidDel="00A92963">
                <w:rPr>
                  <w:sz w:val="16"/>
                  <w:szCs w:val="18"/>
                  <w:lang w:val="en-GB"/>
                  <w:rPrChange w:id="858" w:author="NISAR SALMAN" w:date="2025-04-15T10:19:00Z" w16du:dateUtc="2025-04-15T08:19:00Z">
                    <w:rPr>
                      <w:lang w:val="en-GB"/>
                    </w:rPr>
                  </w:rPrChange>
                </w:rPr>
                <w:delText>31.3</w:delText>
              </w:r>
            </w:del>
          </w:p>
        </w:tc>
      </w:tr>
      <w:tr w:rsidR="00D21AD0" w:rsidRPr="00C456B8" w14:paraId="47ADF6A3" w14:textId="77777777" w:rsidTr="00F11703">
        <w:trPr>
          <w:trHeight w:val="20"/>
          <w:trPrChange w:id="859" w:author="NISAR SALMAN" w:date="2025-04-15T10:47:00Z" w16du:dateUtc="2025-04-15T08:47:00Z">
            <w:trPr>
              <w:trHeight w:val="20"/>
            </w:trPr>
          </w:trPrChange>
        </w:trPr>
        <w:tc>
          <w:tcPr>
            <w:tcW w:w="2144" w:type="dxa"/>
            <w:tcBorders>
              <w:top w:val="nil"/>
              <w:left w:val="nil"/>
              <w:bottom w:val="nil"/>
              <w:right w:val="nil"/>
            </w:tcBorders>
            <w:shd w:val="clear" w:color="000000" w:fill="FFFFFF"/>
            <w:hideMark/>
            <w:tcPrChange w:id="860" w:author="NISAR SALMAN" w:date="2025-04-15T10:47:00Z" w16du:dateUtc="2025-04-15T08:47:00Z">
              <w:tcPr>
                <w:tcW w:w="2074" w:type="dxa"/>
                <w:tcBorders>
                  <w:top w:val="nil"/>
                  <w:left w:val="nil"/>
                  <w:bottom w:val="nil"/>
                  <w:right w:val="nil"/>
                </w:tcBorders>
                <w:shd w:val="clear" w:color="000000" w:fill="FFFFFF"/>
                <w:vAlign w:val="center"/>
                <w:hideMark/>
              </w:tcPr>
            </w:tcPrChange>
          </w:tcPr>
          <w:p w14:paraId="696B3B94" w14:textId="05E13E19" w:rsidR="00D21AD0" w:rsidRPr="0093448A" w:rsidRDefault="00D21AD0" w:rsidP="00D21AD0">
            <w:pPr>
              <w:pStyle w:val="CETBodytext"/>
              <w:jc w:val="left"/>
              <w:rPr>
                <w:sz w:val="16"/>
                <w:szCs w:val="18"/>
                <w:lang w:val="en-GB"/>
                <w:rPrChange w:id="861" w:author="NISAR SALMAN" w:date="2025-04-15T10:19:00Z" w16du:dateUtc="2025-04-15T08:19:00Z">
                  <w:rPr>
                    <w:lang w:val="en-GB"/>
                  </w:rPr>
                </w:rPrChange>
              </w:rPr>
            </w:pPr>
            <w:ins w:id="862" w:author="NISAR SALMAN" w:date="2025-04-15T10:43:00Z" w16du:dateUtc="2025-04-15T08:43:00Z">
              <w:r w:rsidRPr="002343B7">
                <w:t>30FW:70PW</w:t>
              </w:r>
            </w:ins>
            <w:del w:id="863" w:author="NISAR SALMAN" w:date="2025-04-15T10:43:00Z" w16du:dateUtc="2025-04-15T08:43:00Z">
              <w:r w:rsidRPr="0093448A" w:rsidDel="00A92963">
                <w:rPr>
                  <w:sz w:val="16"/>
                  <w:szCs w:val="18"/>
                  <w:lang w:val="en-GB"/>
                  <w:rPrChange w:id="864" w:author="NISAR SALMAN" w:date="2025-04-15T10:19:00Z" w16du:dateUtc="2025-04-15T08:19:00Z">
                    <w:rPr>
                      <w:lang w:val="en-GB"/>
                    </w:rPr>
                  </w:rPrChange>
                </w:rPr>
                <w:delText>30FW:70PW</w:delText>
              </w:r>
            </w:del>
          </w:p>
        </w:tc>
        <w:tc>
          <w:tcPr>
            <w:tcW w:w="1822" w:type="dxa"/>
            <w:tcBorders>
              <w:top w:val="nil"/>
              <w:left w:val="nil"/>
              <w:bottom w:val="nil"/>
              <w:right w:val="nil"/>
            </w:tcBorders>
            <w:shd w:val="clear" w:color="000000" w:fill="FFFFFF"/>
            <w:hideMark/>
            <w:tcPrChange w:id="865" w:author="NISAR SALMAN" w:date="2025-04-15T10:47:00Z" w16du:dateUtc="2025-04-15T08:47:00Z">
              <w:tcPr>
                <w:tcW w:w="1863" w:type="dxa"/>
                <w:gridSpan w:val="2"/>
                <w:tcBorders>
                  <w:top w:val="nil"/>
                  <w:left w:val="nil"/>
                  <w:bottom w:val="nil"/>
                  <w:right w:val="nil"/>
                </w:tcBorders>
                <w:shd w:val="clear" w:color="000000" w:fill="FFFFFF"/>
                <w:vAlign w:val="center"/>
                <w:hideMark/>
              </w:tcPr>
            </w:tcPrChange>
          </w:tcPr>
          <w:p w14:paraId="51D9813E" w14:textId="0C6ACED5" w:rsidR="00D21AD0" w:rsidRPr="0093448A" w:rsidRDefault="00D21AD0" w:rsidP="00D21AD0">
            <w:pPr>
              <w:pStyle w:val="CETBodytext"/>
              <w:jc w:val="left"/>
              <w:rPr>
                <w:sz w:val="16"/>
                <w:szCs w:val="18"/>
                <w:lang w:val="en-GB"/>
                <w:rPrChange w:id="866" w:author="NISAR SALMAN" w:date="2025-04-15T10:19:00Z" w16du:dateUtc="2025-04-15T08:19:00Z">
                  <w:rPr>
                    <w:lang w:val="en-GB"/>
                  </w:rPr>
                </w:rPrChange>
              </w:rPr>
            </w:pPr>
            <w:ins w:id="867" w:author="NISAR SALMAN" w:date="2025-04-15T10:43:00Z" w16du:dateUtc="2025-04-15T08:43:00Z">
              <w:r w:rsidRPr="002343B7">
                <w:t>50</w:t>
              </w:r>
            </w:ins>
            <w:del w:id="868" w:author="NISAR SALMAN" w:date="2025-04-15T10:43:00Z" w16du:dateUtc="2025-04-15T08:43:00Z">
              <w:r w:rsidRPr="0093448A" w:rsidDel="00A92963">
                <w:rPr>
                  <w:sz w:val="16"/>
                  <w:szCs w:val="18"/>
                  <w:lang w:val="en-GB"/>
                  <w:rPrChange w:id="869" w:author="NISAR SALMAN" w:date="2025-04-15T10:19:00Z" w16du:dateUtc="2025-04-15T08:19:00Z">
                    <w:rPr>
                      <w:lang w:val="en-GB"/>
                    </w:rPr>
                  </w:rPrChange>
                </w:rPr>
                <w:delText>50</w:delText>
              </w:r>
            </w:del>
          </w:p>
        </w:tc>
        <w:tc>
          <w:tcPr>
            <w:tcW w:w="1616" w:type="dxa"/>
            <w:tcBorders>
              <w:top w:val="nil"/>
              <w:left w:val="nil"/>
              <w:bottom w:val="nil"/>
              <w:right w:val="nil"/>
            </w:tcBorders>
            <w:shd w:val="clear" w:color="000000" w:fill="FFFFFF"/>
            <w:hideMark/>
            <w:tcPrChange w:id="870" w:author="NISAR SALMAN" w:date="2025-04-15T10:47:00Z" w16du:dateUtc="2025-04-15T08:47:00Z">
              <w:tcPr>
                <w:tcW w:w="1632" w:type="dxa"/>
                <w:gridSpan w:val="2"/>
                <w:tcBorders>
                  <w:top w:val="nil"/>
                  <w:left w:val="nil"/>
                  <w:bottom w:val="nil"/>
                  <w:right w:val="nil"/>
                </w:tcBorders>
                <w:shd w:val="clear" w:color="000000" w:fill="FFFFFF"/>
                <w:vAlign w:val="center"/>
                <w:hideMark/>
              </w:tcPr>
            </w:tcPrChange>
          </w:tcPr>
          <w:p w14:paraId="2040179E" w14:textId="63F71C2E" w:rsidR="00D21AD0" w:rsidRPr="0093448A" w:rsidRDefault="00D21AD0" w:rsidP="00D21AD0">
            <w:pPr>
              <w:pStyle w:val="CETBodytext"/>
              <w:jc w:val="left"/>
              <w:rPr>
                <w:sz w:val="16"/>
                <w:szCs w:val="18"/>
                <w:lang w:val="en-GB"/>
                <w:rPrChange w:id="871" w:author="NISAR SALMAN" w:date="2025-04-15T10:19:00Z" w16du:dateUtc="2025-04-15T08:19:00Z">
                  <w:rPr>
                    <w:lang w:val="en-GB"/>
                  </w:rPr>
                </w:rPrChange>
              </w:rPr>
            </w:pPr>
            <w:ins w:id="872" w:author="NISAR SALMAN" w:date="2025-04-15T10:43:00Z" w16du:dateUtc="2025-04-15T08:43:00Z">
              <w:r w:rsidRPr="002343B7">
                <w:t>40.5</w:t>
              </w:r>
            </w:ins>
            <w:del w:id="873" w:author="NISAR SALMAN" w:date="2025-04-15T10:43:00Z" w16du:dateUtc="2025-04-15T08:43:00Z">
              <w:r w:rsidRPr="0093448A" w:rsidDel="00A92963">
                <w:rPr>
                  <w:sz w:val="16"/>
                  <w:szCs w:val="18"/>
                  <w:lang w:val="en-GB"/>
                  <w:rPrChange w:id="874" w:author="NISAR SALMAN" w:date="2025-04-15T10:19:00Z" w16du:dateUtc="2025-04-15T08:19:00Z">
                    <w:rPr>
                      <w:lang w:val="en-GB"/>
                    </w:rPr>
                  </w:rPrChange>
                </w:rPr>
                <w:delText>40.5</w:delText>
              </w:r>
            </w:del>
          </w:p>
        </w:tc>
        <w:tc>
          <w:tcPr>
            <w:tcW w:w="1601" w:type="dxa"/>
            <w:tcBorders>
              <w:top w:val="nil"/>
              <w:left w:val="nil"/>
              <w:bottom w:val="nil"/>
              <w:right w:val="nil"/>
            </w:tcBorders>
            <w:shd w:val="clear" w:color="000000" w:fill="FFFFFF"/>
            <w:hideMark/>
            <w:tcPrChange w:id="875" w:author="NISAR SALMAN" w:date="2025-04-15T10:47:00Z" w16du:dateUtc="2025-04-15T08:47:00Z">
              <w:tcPr>
                <w:tcW w:w="1603" w:type="dxa"/>
                <w:gridSpan w:val="2"/>
                <w:tcBorders>
                  <w:top w:val="nil"/>
                  <w:left w:val="nil"/>
                  <w:bottom w:val="nil"/>
                  <w:right w:val="nil"/>
                </w:tcBorders>
                <w:shd w:val="clear" w:color="000000" w:fill="FFFFFF"/>
                <w:vAlign w:val="center"/>
                <w:hideMark/>
              </w:tcPr>
            </w:tcPrChange>
          </w:tcPr>
          <w:p w14:paraId="55D6D80C" w14:textId="64B8540D" w:rsidR="00D21AD0" w:rsidRPr="0093448A" w:rsidRDefault="00D21AD0" w:rsidP="00D21AD0">
            <w:pPr>
              <w:pStyle w:val="CETBodytext"/>
              <w:jc w:val="left"/>
              <w:rPr>
                <w:sz w:val="16"/>
                <w:szCs w:val="18"/>
                <w:lang w:val="en-GB"/>
                <w:rPrChange w:id="876" w:author="NISAR SALMAN" w:date="2025-04-15T10:19:00Z" w16du:dateUtc="2025-04-15T08:19:00Z">
                  <w:rPr>
                    <w:lang w:val="en-GB"/>
                  </w:rPr>
                </w:rPrChange>
              </w:rPr>
            </w:pPr>
            <w:ins w:id="877" w:author="NISAR SALMAN" w:date="2025-04-15T10:43:00Z" w16du:dateUtc="2025-04-15T08:43:00Z">
              <w:r w:rsidRPr="002343B7">
                <w:t>24</w:t>
              </w:r>
            </w:ins>
            <w:ins w:id="878" w:author="NISAR SALMAN" w:date="2025-04-15T10:53:00Z" w16du:dateUtc="2025-04-15T08:53:00Z">
              <w:r w:rsidR="00AC21A3">
                <w:t>.0</w:t>
              </w:r>
            </w:ins>
            <w:del w:id="879" w:author="NISAR SALMAN" w:date="2025-04-15T10:43:00Z" w16du:dateUtc="2025-04-15T08:43:00Z">
              <w:r w:rsidRPr="0093448A" w:rsidDel="00A92963">
                <w:rPr>
                  <w:sz w:val="16"/>
                  <w:szCs w:val="18"/>
                  <w:lang w:val="en-GB"/>
                  <w:rPrChange w:id="880" w:author="NISAR SALMAN" w:date="2025-04-15T10:19:00Z" w16du:dateUtc="2025-04-15T08:19:00Z">
                    <w:rPr>
                      <w:lang w:val="en-GB"/>
                    </w:rPr>
                  </w:rPrChange>
                </w:rPr>
                <w:delText>24.0</w:delText>
              </w:r>
            </w:del>
          </w:p>
        </w:tc>
        <w:tc>
          <w:tcPr>
            <w:tcW w:w="1405" w:type="dxa"/>
            <w:tcBorders>
              <w:top w:val="nil"/>
              <w:left w:val="nil"/>
              <w:bottom w:val="nil"/>
              <w:right w:val="nil"/>
            </w:tcBorders>
            <w:shd w:val="clear" w:color="000000" w:fill="FFFFFF"/>
            <w:hideMark/>
            <w:tcPrChange w:id="881" w:author="NISAR SALMAN" w:date="2025-04-15T10:47:00Z" w16du:dateUtc="2025-04-15T08:47:00Z">
              <w:tcPr>
                <w:tcW w:w="1416" w:type="dxa"/>
                <w:gridSpan w:val="2"/>
                <w:tcBorders>
                  <w:top w:val="nil"/>
                  <w:left w:val="nil"/>
                  <w:bottom w:val="nil"/>
                  <w:right w:val="nil"/>
                </w:tcBorders>
                <w:shd w:val="clear" w:color="000000" w:fill="FFFFFF"/>
                <w:vAlign w:val="center"/>
                <w:hideMark/>
              </w:tcPr>
            </w:tcPrChange>
          </w:tcPr>
          <w:p w14:paraId="2E2B216C" w14:textId="1145A0E9" w:rsidR="00D21AD0" w:rsidRPr="0093448A" w:rsidRDefault="00D21AD0" w:rsidP="00D21AD0">
            <w:pPr>
              <w:pStyle w:val="CETBodytext"/>
              <w:jc w:val="left"/>
              <w:rPr>
                <w:sz w:val="16"/>
                <w:szCs w:val="18"/>
                <w:lang w:val="en-GB"/>
                <w:rPrChange w:id="882" w:author="NISAR SALMAN" w:date="2025-04-15T10:19:00Z" w16du:dateUtc="2025-04-15T08:19:00Z">
                  <w:rPr>
                    <w:lang w:val="en-GB"/>
                  </w:rPr>
                </w:rPrChange>
              </w:rPr>
            </w:pPr>
            <w:ins w:id="883" w:author="NISAR SALMAN" w:date="2025-04-15T10:43:00Z" w16du:dateUtc="2025-04-15T08:43:00Z">
              <w:r w:rsidRPr="002343B7">
                <w:t>35.5</w:t>
              </w:r>
            </w:ins>
            <w:del w:id="884" w:author="NISAR SALMAN" w:date="2025-04-15T10:43:00Z" w16du:dateUtc="2025-04-15T08:43:00Z">
              <w:r w:rsidRPr="0093448A" w:rsidDel="00A92963">
                <w:rPr>
                  <w:sz w:val="16"/>
                  <w:szCs w:val="18"/>
                  <w:lang w:val="en-GB"/>
                  <w:rPrChange w:id="885" w:author="NISAR SALMAN" w:date="2025-04-15T10:19:00Z" w16du:dateUtc="2025-04-15T08:19:00Z">
                    <w:rPr>
                      <w:lang w:val="en-GB"/>
                    </w:rPr>
                  </w:rPrChange>
                </w:rPr>
                <w:delText>35.4</w:delText>
              </w:r>
            </w:del>
          </w:p>
        </w:tc>
      </w:tr>
      <w:tr w:rsidR="00D21AD0" w:rsidRPr="00C456B8" w14:paraId="553F803A" w14:textId="77777777" w:rsidTr="00F11703">
        <w:trPr>
          <w:trHeight w:val="20"/>
          <w:trPrChange w:id="886" w:author="NISAR SALMAN" w:date="2025-04-15T10:47:00Z" w16du:dateUtc="2025-04-15T08:47:00Z">
            <w:trPr>
              <w:trHeight w:val="20"/>
            </w:trPr>
          </w:trPrChange>
        </w:trPr>
        <w:tc>
          <w:tcPr>
            <w:tcW w:w="2144" w:type="dxa"/>
            <w:tcBorders>
              <w:top w:val="nil"/>
              <w:left w:val="nil"/>
              <w:bottom w:val="nil"/>
              <w:right w:val="nil"/>
            </w:tcBorders>
            <w:shd w:val="clear" w:color="000000" w:fill="FFFFFF"/>
            <w:hideMark/>
            <w:tcPrChange w:id="887" w:author="NISAR SALMAN" w:date="2025-04-15T10:47:00Z" w16du:dateUtc="2025-04-15T08:47:00Z">
              <w:tcPr>
                <w:tcW w:w="2074" w:type="dxa"/>
                <w:tcBorders>
                  <w:top w:val="nil"/>
                  <w:left w:val="nil"/>
                  <w:bottom w:val="nil"/>
                  <w:right w:val="nil"/>
                </w:tcBorders>
                <w:shd w:val="clear" w:color="000000" w:fill="FFFFFF"/>
                <w:vAlign w:val="center"/>
                <w:hideMark/>
              </w:tcPr>
            </w:tcPrChange>
          </w:tcPr>
          <w:p w14:paraId="77DBB336" w14:textId="652EEAD3" w:rsidR="00D21AD0" w:rsidRPr="0093448A" w:rsidRDefault="00D21AD0" w:rsidP="00D21AD0">
            <w:pPr>
              <w:pStyle w:val="CETBodytext"/>
              <w:jc w:val="left"/>
              <w:rPr>
                <w:sz w:val="16"/>
                <w:szCs w:val="18"/>
                <w:lang w:val="en-GB"/>
                <w:rPrChange w:id="888" w:author="NISAR SALMAN" w:date="2025-04-15T10:19:00Z" w16du:dateUtc="2025-04-15T08:19:00Z">
                  <w:rPr>
                    <w:lang w:val="en-GB"/>
                  </w:rPr>
                </w:rPrChange>
              </w:rPr>
            </w:pPr>
            <w:ins w:id="889" w:author="NISAR SALMAN" w:date="2025-04-15T10:43:00Z" w16du:dateUtc="2025-04-15T08:43:00Z">
              <w:r w:rsidRPr="002343B7">
                <w:t>30FW:70PW</w:t>
              </w:r>
            </w:ins>
            <w:del w:id="890" w:author="NISAR SALMAN" w:date="2025-04-15T10:43:00Z" w16du:dateUtc="2025-04-15T08:43:00Z">
              <w:r w:rsidRPr="0093448A" w:rsidDel="00A92963">
                <w:rPr>
                  <w:sz w:val="16"/>
                  <w:szCs w:val="18"/>
                  <w:lang w:val="en-GB"/>
                  <w:rPrChange w:id="891" w:author="NISAR SALMAN" w:date="2025-04-15T10:19:00Z" w16du:dateUtc="2025-04-15T08:19:00Z">
                    <w:rPr>
                      <w:lang w:val="en-GB"/>
                    </w:rPr>
                  </w:rPrChange>
                </w:rPr>
                <w:delText>30FW:70PW</w:delText>
              </w:r>
            </w:del>
          </w:p>
        </w:tc>
        <w:tc>
          <w:tcPr>
            <w:tcW w:w="1822" w:type="dxa"/>
            <w:tcBorders>
              <w:top w:val="nil"/>
              <w:left w:val="nil"/>
              <w:bottom w:val="nil"/>
              <w:right w:val="nil"/>
            </w:tcBorders>
            <w:shd w:val="clear" w:color="000000" w:fill="FFFFFF"/>
            <w:hideMark/>
            <w:tcPrChange w:id="892" w:author="NISAR SALMAN" w:date="2025-04-15T10:47:00Z" w16du:dateUtc="2025-04-15T08:47:00Z">
              <w:tcPr>
                <w:tcW w:w="1863" w:type="dxa"/>
                <w:gridSpan w:val="2"/>
                <w:tcBorders>
                  <w:top w:val="nil"/>
                  <w:left w:val="nil"/>
                  <w:bottom w:val="nil"/>
                  <w:right w:val="nil"/>
                </w:tcBorders>
                <w:shd w:val="clear" w:color="000000" w:fill="FFFFFF"/>
                <w:vAlign w:val="center"/>
                <w:hideMark/>
              </w:tcPr>
            </w:tcPrChange>
          </w:tcPr>
          <w:p w14:paraId="42772351" w14:textId="44240698" w:rsidR="00D21AD0" w:rsidRPr="0093448A" w:rsidRDefault="00D21AD0" w:rsidP="00D21AD0">
            <w:pPr>
              <w:pStyle w:val="CETBodytext"/>
              <w:jc w:val="left"/>
              <w:rPr>
                <w:sz w:val="16"/>
                <w:szCs w:val="18"/>
                <w:lang w:val="en-GB"/>
                <w:rPrChange w:id="893" w:author="NISAR SALMAN" w:date="2025-04-15T10:19:00Z" w16du:dateUtc="2025-04-15T08:19:00Z">
                  <w:rPr>
                    <w:lang w:val="en-GB"/>
                  </w:rPr>
                </w:rPrChange>
              </w:rPr>
            </w:pPr>
            <w:ins w:id="894" w:author="NISAR SALMAN" w:date="2025-04-15T10:43:00Z" w16du:dateUtc="2025-04-15T08:43:00Z">
              <w:r w:rsidRPr="002343B7">
                <w:t>40</w:t>
              </w:r>
            </w:ins>
            <w:del w:id="895" w:author="NISAR SALMAN" w:date="2025-04-15T10:43:00Z" w16du:dateUtc="2025-04-15T08:43:00Z">
              <w:r w:rsidRPr="0093448A" w:rsidDel="00A92963">
                <w:rPr>
                  <w:sz w:val="16"/>
                  <w:szCs w:val="18"/>
                  <w:lang w:val="en-GB"/>
                  <w:rPrChange w:id="896" w:author="NISAR SALMAN" w:date="2025-04-15T10:19:00Z" w16du:dateUtc="2025-04-15T08:19:00Z">
                    <w:rPr>
                      <w:lang w:val="en-GB"/>
                    </w:rPr>
                  </w:rPrChange>
                </w:rPr>
                <w:delText>40</w:delText>
              </w:r>
            </w:del>
          </w:p>
        </w:tc>
        <w:tc>
          <w:tcPr>
            <w:tcW w:w="1616" w:type="dxa"/>
            <w:tcBorders>
              <w:top w:val="nil"/>
              <w:left w:val="nil"/>
              <w:bottom w:val="nil"/>
              <w:right w:val="nil"/>
            </w:tcBorders>
            <w:shd w:val="clear" w:color="000000" w:fill="FFFFFF"/>
            <w:hideMark/>
            <w:tcPrChange w:id="897" w:author="NISAR SALMAN" w:date="2025-04-15T10:47:00Z" w16du:dateUtc="2025-04-15T08:47:00Z">
              <w:tcPr>
                <w:tcW w:w="1632" w:type="dxa"/>
                <w:gridSpan w:val="2"/>
                <w:tcBorders>
                  <w:top w:val="nil"/>
                  <w:left w:val="nil"/>
                  <w:bottom w:val="nil"/>
                  <w:right w:val="nil"/>
                </w:tcBorders>
                <w:shd w:val="clear" w:color="000000" w:fill="FFFFFF"/>
                <w:vAlign w:val="center"/>
                <w:hideMark/>
              </w:tcPr>
            </w:tcPrChange>
          </w:tcPr>
          <w:p w14:paraId="6F92A846" w14:textId="147CDEE6" w:rsidR="00D21AD0" w:rsidRPr="0093448A" w:rsidRDefault="00D21AD0" w:rsidP="00D21AD0">
            <w:pPr>
              <w:pStyle w:val="CETBodytext"/>
              <w:jc w:val="left"/>
              <w:rPr>
                <w:sz w:val="16"/>
                <w:szCs w:val="18"/>
                <w:lang w:val="en-GB"/>
                <w:rPrChange w:id="898" w:author="NISAR SALMAN" w:date="2025-04-15T10:19:00Z" w16du:dateUtc="2025-04-15T08:19:00Z">
                  <w:rPr>
                    <w:lang w:val="en-GB"/>
                  </w:rPr>
                </w:rPrChange>
              </w:rPr>
            </w:pPr>
            <w:ins w:id="899" w:author="NISAR SALMAN" w:date="2025-04-15T10:43:00Z" w16du:dateUtc="2025-04-15T08:43:00Z">
              <w:r w:rsidRPr="002343B7">
                <w:t>43.3</w:t>
              </w:r>
            </w:ins>
            <w:del w:id="900" w:author="NISAR SALMAN" w:date="2025-04-15T10:43:00Z" w16du:dateUtc="2025-04-15T08:43:00Z">
              <w:r w:rsidRPr="0093448A" w:rsidDel="00A92963">
                <w:rPr>
                  <w:sz w:val="16"/>
                  <w:szCs w:val="18"/>
                  <w:lang w:val="en-GB"/>
                  <w:rPrChange w:id="901" w:author="NISAR SALMAN" w:date="2025-04-15T10:19:00Z" w16du:dateUtc="2025-04-15T08:19:00Z">
                    <w:rPr>
                      <w:lang w:val="en-GB"/>
                    </w:rPr>
                  </w:rPrChange>
                </w:rPr>
                <w:delText>43.3</w:delText>
              </w:r>
            </w:del>
          </w:p>
        </w:tc>
        <w:tc>
          <w:tcPr>
            <w:tcW w:w="1601" w:type="dxa"/>
            <w:tcBorders>
              <w:top w:val="nil"/>
              <w:left w:val="nil"/>
              <w:bottom w:val="nil"/>
              <w:right w:val="nil"/>
            </w:tcBorders>
            <w:shd w:val="clear" w:color="000000" w:fill="FFFFFF"/>
            <w:hideMark/>
            <w:tcPrChange w:id="902" w:author="NISAR SALMAN" w:date="2025-04-15T10:47:00Z" w16du:dateUtc="2025-04-15T08:47:00Z">
              <w:tcPr>
                <w:tcW w:w="1603" w:type="dxa"/>
                <w:gridSpan w:val="2"/>
                <w:tcBorders>
                  <w:top w:val="nil"/>
                  <w:left w:val="nil"/>
                  <w:bottom w:val="nil"/>
                  <w:right w:val="nil"/>
                </w:tcBorders>
                <w:shd w:val="clear" w:color="000000" w:fill="FFFFFF"/>
                <w:vAlign w:val="center"/>
                <w:hideMark/>
              </w:tcPr>
            </w:tcPrChange>
          </w:tcPr>
          <w:p w14:paraId="684E7B11" w14:textId="66FB299D" w:rsidR="00D21AD0" w:rsidRPr="0093448A" w:rsidRDefault="00D21AD0" w:rsidP="00D21AD0">
            <w:pPr>
              <w:pStyle w:val="CETBodytext"/>
              <w:jc w:val="left"/>
              <w:rPr>
                <w:sz w:val="16"/>
                <w:szCs w:val="18"/>
                <w:lang w:val="en-GB"/>
                <w:rPrChange w:id="903" w:author="NISAR SALMAN" w:date="2025-04-15T10:19:00Z" w16du:dateUtc="2025-04-15T08:19:00Z">
                  <w:rPr>
                    <w:lang w:val="en-GB"/>
                  </w:rPr>
                </w:rPrChange>
              </w:rPr>
            </w:pPr>
            <w:ins w:id="904" w:author="NISAR SALMAN" w:date="2025-04-15T10:43:00Z" w16du:dateUtc="2025-04-15T08:43:00Z">
              <w:r w:rsidRPr="002343B7">
                <w:t>23.9</w:t>
              </w:r>
            </w:ins>
            <w:del w:id="905" w:author="NISAR SALMAN" w:date="2025-04-15T10:43:00Z" w16du:dateUtc="2025-04-15T08:43:00Z">
              <w:r w:rsidRPr="0093448A" w:rsidDel="00A92963">
                <w:rPr>
                  <w:sz w:val="16"/>
                  <w:szCs w:val="18"/>
                  <w:lang w:val="en-GB"/>
                  <w:rPrChange w:id="906" w:author="NISAR SALMAN" w:date="2025-04-15T10:19:00Z" w16du:dateUtc="2025-04-15T08:19:00Z">
                    <w:rPr>
                      <w:lang w:val="en-GB"/>
                    </w:rPr>
                  </w:rPrChange>
                </w:rPr>
                <w:delText>23.9</w:delText>
              </w:r>
            </w:del>
          </w:p>
        </w:tc>
        <w:tc>
          <w:tcPr>
            <w:tcW w:w="1405" w:type="dxa"/>
            <w:tcBorders>
              <w:top w:val="nil"/>
              <w:left w:val="nil"/>
              <w:bottom w:val="nil"/>
              <w:right w:val="nil"/>
            </w:tcBorders>
            <w:shd w:val="clear" w:color="000000" w:fill="FFFFFF"/>
            <w:hideMark/>
            <w:tcPrChange w:id="907" w:author="NISAR SALMAN" w:date="2025-04-15T10:47:00Z" w16du:dateUtc="2025-04-15T08:47:00Z">
              <w:tcPr>
                <w:tcW w:w="1416" w:type="dxa"/>
                <w:gridSpan w:val="2"/>
                <w:tcBorders>
                  <w:top w:val="nil"/>
                  <w:left w:val="nil"/>
                  <w:bottom w:val="nil"/>
                  <w:right w:val="nil"/>
                </w:tcBorders>
                <w:shd w:val="clear" w:color="000000" w:fill="FFFFFF"/>
                <w:vAlign w:val="center"/>
                <w:hideMark/>
              </w:tcPr>
            </w:tcPrChange>
          </w:tcPr>
          <w:p w14:paraId="25D41BE9" w14:textId="41AF5F69" w:rsidR="00D21AD0" w:rsidRPr="0093448A" w:rsidRDefault="00D21AD0" w:rsidP="00D21AD0">
            <w:pPr>
              <w:pStyle w:val="CETBodytext"/>
              <w:jc w:val="left"/>
              <w:rPr>
                <w:sz w:val="16"/>
                <w:szCs w:val="18"/>
                <w:lang w:val="en-GB"/>
                <w:rPrChange w:id="908" w:author="NISAR SALMAN" w:date="2025-04-15T10:19:00Z" w16du:dateUtc="2025-04-15T08:19:00Z">
                  <w:rPr>
                    <w:lang w:val="en-GB"/>
                  </w:rPr>
                </w:rPrChange>
              </w:rPr>
            </w:pPr>
            <w:ins w:id="909" w:author="NISAR SALMAN" w:date="2025-04-15T10:43:00Z" w16du:dateUtc="2025-04-15T08:43:00Z">
              <w:r w:rsidRPr="002343B7">
                <w:t>32.8</w:t>
              </w:r>
            </w:ins>
            <w:del w:id="910" w:author="NISAR SALMAN" w:date="2025-04-15T10:43:00Z" w16du:dateUtc="2025-04-15T08:43:00Z">
              <w:r w:rsidRPr="0093448A" w:rsidDel="00A92963">
                <w:rPr>
                  <w:sz w:val="16"/>
                  <w:szCs w:val="18"/>
                  <w:lang w:val="en-GB"/>
                  <w:rPrChange w:id="911" w:author="NISAR SALMAN" w:date="2025-04-15T10:19:00Z" w16du:dateUtc="2025-04-15T08:19:00Z">
                    <w:rPr>
                      <w:lang w:val="en-GB"/>
                    </w:rPr>
                  </w:rPrChange>
                </w:rPr>
                <w:delText>32.7</w:delText>
              </w:r>
            </w:del>
          </w:p>
        </w:tc>
      </w:tr>
      <w:tr w:rsidR="00D21AD0" w:rsidRPr="00C456B8" w14:paraId="298A1CB6" w14:textId="77777777" w:rsidTr="00F11703">
        <w:trPr>
          <w:trHeight w:val="20"/>
          <w:trPrChange w:id="912" w:author="NISAR SALMAN" w:date="2025-04-15T10:47:00Z" w16du:dateUtc="2025-04-15T08:47:00Z">
            <w:trPr>
              <w:trHeight w:val="20"/>
            </w:trPr>
          </w:trPrChange>
        </w:trPr>
        <w:tc>
          <w:tcPr>
            <w:tcW w:w="2144" w:type="dxa"/>
            <w:tcBorders>
              <w:top w:val="nil"/>
              <w:left w:val="nil"/>
              <w:bottom w:val="single" w:sz="12" w:space="0" w:color="007E39"/>
              <w:right w:val="nil"/>
            </w:tcBorders>
            <w:shd w:val="clear" w:color="auto" w:fill="auto"/>
            <w:noWrap/>
            <w:hideMark/>
            <w:tcPrChange w:id="913" w:author="NISAR SALMAN" w:date="2025-04-15T10:47:00Z" w16du:dateUtc="2025-04-15T08:47:00Z">
              <w:tcPr>
                <w:tcW w:w="2074" w:type="dxa"/>
                <w:tcBorders>
                  <w:top w:val="nil"/>
                  <w:left w:val="nil"/>
                  <w:bottom w:val="single" w:sz="12" w:space="0" w:color="007E39"/>
                  <w:right w:val="nil"/>
                </w:tcBorders>
                <w:shd w:val="clear" w:color="auto" w:fill="auto"/>
                <w:noWrap/>
                <w:vAlign w:val="center"/>
                <w:hideMark/>
              </w:tcPr>
            </w:tcPrChange>
          </w:tcPr>
          <w:p w14:paraId="00270EF6" w14:textId="21111B81" w:rsidR="00D21AD0" w:rsidRPr="0093448A" w:rsidRDefault="00D21AD0" w:rsidP="00D21AD0">
            <w:pPr>
              <w:pStyle w:val="CETBodytext"/>
              <w:jc w:val="left"/>
              <w:rPr>
                <w:sz w:val="16"/>
                <w:szCs w:val="18"/>
                <w:lang w:val="en-GB"/>
                <w:rPrChange w:id="914" w:author="NISAR SALMAN" w:date="2025-04-15T10:19:00Z" w16du:dateUtc="2025-04-15T08:19:00Z">
                  <w:rPr>
                    <w:lang w:val="en-GB"/>
                  </w:rPr>
                </w:rPrChange>
              </w:rPr>
            </w:pPr>
            <w:ins w:id="915" w:author="NISAR SALMAN" w:date="2025-04-15T10:43:00Z" w16du:dateUtc="2025-04-15T08:43:00Z">
              <w:r w:rsidRPr="002343B7">
                <w:t>30FW:70PW</w:t>
              </w:r>
            </w:ins>
            <w:del w:id="916" w:author="NISAR SALMAN" w:date="2025-04-15T10:43:00Z" w16du:dateUtc="2025-04-15T08:43:00Z">
              <w:r w:rsidRPr="0093448A" w:rsidDel="00A92963">
                <w:rPr>
                  <w:sz w:val="16"/>
                  <w:szCs w:val="18"/>
                  <w:lang w:val="en-GB"/>
                  <w:rPrChange w:id="917" w:author="NISAR SALMAN" w:date="2025-04-15T10:19:00Z" w16du:dateUtc="2025-04-15T08:19:00Z">
                    <w:rPr>
                      <w:lang w:val="en-GB"/>
                    </w:rPr>
                  </w:rPrChange>
                </w:rPr>
                <w:delText>30FW:70PW</w:delText>
              </w:r>
            </w:del>
          </w:p>
        </w:tc>
        <w:tc>
          <w:tcPr>
            <w:tcW w:w="1822" w:type="dxa"/>
            <w:tcBorders>
              <w:top w:val="nil"/>
              <w:left w:val="nil"/>
              <w:bottom w:val="single" w:sz="12" w:space="0" w:color="007E39"/>
              <w:right w:val="nil"/>
            </w:tcBorders>
            <w:shd w:val="clear" w:color="000000" w:fill="FFFFFF"/>
            <w:hideMark/>
            <w:tcPrChange w:id="918" w:author="NISAR SALMAN" w:date="2025-04-15T10:47:00Z" w16du:dateUtc="2025-04-15T08:47:00Z">
              <w:tcPr>
                <w:tcW w:w="1863" w:type="dxa"/>
                <w:gridSpan w:val="2"/>
                <w:tcBorders>
                  <w:top w:val="nil"/>
                  <w:left w:val="nil"/>
                  <w:bottom w:val="single" w:sz="12" w:space="0" w:color="007E39"/>
                  <w:right w:val="nil"/>
                </w:tcBorders>
                <w:shd w:val="clear" w:color="000000" w:fill="FFFFFF"/>
                <w:vAlign w:val="center"/>
                <w:hideMark/>
              </w:tcPr>
            </w:tcPrChange>
          </w:tcPr>
          <w:p w14:paraId="75759754" w14:textId="74DC642B" w:rsidR="00D21AD0" w:rsidRPr="0093448A" w:rsidRDefault="00D21AD0" w:rsidP="00D21AD0">
            <w:pPr>
              <w:pStyle w:val="CETBodytext"/>
              <w:jc w:val="left"/>
              <w:rPr>
                <w:sz w:val="16"/>
                <w:szCs w:val="18"/>
                <w:lang w:val="en-GB"/>
                <w:rPrChange w:id="919" w:author="NISAR SALMAN" w:date="2025-04-15T10:19:00Z" w16du:dateUtc="2025-04-15T08:19:00Z">
                  <w:rPr>
                    <w:lang w:val="en-GB"/>
                  </w:rPr>
                </w:rPrChange>
              </w:rPr>
            </w:pPr>
            <w:ins w:id="920" w:author="NISAR SALMAN" w:date="2025-04-15T10:43:00Z" w16du:dateUtc="2025-04-15T08:43:00Z">
              <w:r w:rsidRPr="002343B7">
                <w:t>30</w:t>
              </w:r>
            </w:ins>
            <w:del w:id="921" w:author="NISAR SALMAN" w:date="2025-04-15T10:43:00Z" w16du:dateUtc="2025-04-15T08:43:00Z">
              <w:r w:rsidRPr="0093448A" w:rsidDel="00A92963">
                <w:rPr>
                  <w:sz w:val="16"/>
                  <w:szCs w:val="18"/>
                  <w:lang w:val="en-GB"/>
                  <w:rPrChange w:id="922" w:author="NISAR SALMAN" w:date="2025-04-15T10:19:00Z" w16du:dateUtc="2025-04-15T08:19:00Z">
                    <w:rPr>
                      <w:lang w:val="en-GB"/>
                    </w:rPr>
                  </w:rPrChange>
                </w:rPr>
                <w:delText>30</w:delText>
              </w:r>
            </w:del>
          </w:p>
        </w:tc>
        <w:tc>
          <w:tcPr>
            <w:tcW w:w="1616" w:type="dxa"/>
            <w:tcBorders>
              <w:top w:val="nil"/>
              <w:left w:val="nil"/>
              <w:bottom w:val="single" w:sz="12" w:space="0" w:color="007E39"/>
              <w:right w:val="nil"/>
            </w:tcBorders>
            <w:shd w:val="clear" w:color="000000" w:fill="FFFFFF"/>
            <w:hideMark/>
            <w:tcPrChange w:id="923" w:author="NISAR SALMAN" w:date="2025-04-15T10:47:00Z" w16du:dateUtc="2025-04-15T08:47:00Z">
              <w:tcPr>
                <w:tcW w:w="1632" w:type="dxa"/>
                <w:gridSpan w:val="2"/>
                <w:tcBorders>
                  <w:top w:val="nil"/>
                  <w:left w:val="nil"/>
                  <w:bottom w:val="single" w:sz="12" w:space="0" w:color="007E39"/>
                  <w:right w:val="nil"/>
                </w:tcBorders>
                <w:shd w:val="clear" w:color="000000" w:fill="FFFFFF"/>
                <w:vAlign w:val="center"/>
                <w:hideMark/>
              </w:tcPr>
            </w:tcPrChange>
          </w:tcPr>
          <w:p w14:paraId="3B3B78EA" w14:textId="2DD8C542" w:rsidR="00D21AD0" w:rsidRPr="0093448A" w:rsidRDefault="00D21AD0" w:rsidP="00D21AD0">
            <w:pPr>
              <w:pStyle w:val="CETBodytext"/>
              <w:jc w:val="left"/>
              <w:rPr>
                <w:sz w:val="16"/>
                <w:szCs w:val="18"/>
                <w:lang w:val="en-GB"/>
                <w:rPrChange w:id="924" w:author="NISAR SALMAN" w:date="2025-04-15T10:19:00Z" w16du:dateUtc="2025-04-15T08:19:00Z">
                  <w:rPr>
                    <w:lang w:val="en-GB"/>
                  </w:rPr>
                </w:rPrChange>
              </w:rPr>
            </w:pPr>
            <w:ins w:id="925" w:author="NISAR SALMAN" w:date="2025-04-15T10:43:00Z" w16du:dateUtc="2025-04-15T08:43:00Z">
              <w:r w:rsidRPr="002343B7">
                <w:t>42.1</w:t>
              </w:r>
            </w:ins>
            <w:del w:id="926" w:author="NISAR SALMAN" w:date="2025-04-15T10:43:00Z" w16du:dateUtc="2025-04-15T08:43:00Z">
              <w:r w:rsidRPr="0093448A" w:rsidDel="00A92963">
                <w:rPr>
                  <w:sz w:val="16"/>
                  <w:szCs w:val="18"/>
                  <w:lang w:val="en-GB"/>
                  <w:rPrChange w:id="927" w:author="NISAR SALMAN" w:date="2025-04-15T10:19:00Z" w16du:dateUtc="2025-04-15T08:19:00Z">
                    <w:rPr>
                      <w:lang w:val="en-GB"/>
                    </w:rPr>
                  </w:rPrChange>
                </w:rPr>
                <w:delText>42.1</w:delText>
              </w:r>
            </w:del>
          </w:p>
        </w:tc>
        <w:tc>
          <w:tcPr>
            <w:tcW w:w="1601" w:type="dxa"/>
            <w:tcBorders>
              <w:top w:val="nil"/>
              <w:left w:val="nil"/>
              <w:bottom w:val="single" w:sz="12" w:space="0" w:color="007E39"/>
              <w:right w:val="nil"/>
            </w:tcBorders>
            <w:shd w:val="clear" w:color="000000" w:fill="FFFFFF"/>
            <w:hideMark/>
            <w:tcPrChange w:id="928" w:author="NISAR SALMAN" w:date="2025-04-15T10:47:00Z" w16du:dateUtc="2025-04-15T08:47:00Z">
              <w:tcPr>
                <w:tcW w:w="1603" w:type="dxa"/>
                <w:gridSpan w:val="2"/>
                <w:tcBorders>
                  <w:top w:val="nil"/>
                  <w:left w:val="nil"/>
                  <w:bottom w:val="single" w:sz="12" w:space="0" w:color="007E39"/>
                  <w:right w:val="nil"/>
                </w:tcBorders>
                <w:shd w:val="clear" w:color="000000" w:fill="FFFFFF"/>
                <w:vAlign w:val="center"/>
                <w:hideMark/>
              </w:tcPr>
            </w:tcPrChange>
          </w:tcPr>
          <w:p w14:paraId="739A738F" w14:textId="524F2591" w:rsidR="00D21AD0" w:rsidRPr="0093448A" w:rsidRDefault="00D21AD0" w:rsidP="00D21AD0">
            <w:pPr>
              <w:pStyle w:val="CETBodytext"/>
              <w:jc w:val="left"/>
              <w:rPr>
                <w:sz w:val="16"/>
                <w:szCs w:val="18"/>
                <w:lang w:val="en-GB"/>
                <w:rPrChange w:id="929" w:author="NISAR SALMAN" w:date="2025-04-15T10:19:00Z" w16du:dateUtc="2025-04-15T08:19:00Z">
                  <w:rPr>
                    <w:lang w:val="en-GB"/>
                  </w:rPr>
                </w:rPrChange>
              </w:rPr>
            </w:pPr>
            <w:ins w:id="930" w:author="NISAR SALMAN" w:date="2025-04-15T10:43:00Z" w16du:dateUtc="2025-04-15T08:43:00Z">
              <w:r w:rsidRPr="002343B7">
                <w:t>20.2</w:t>
              </w:r>
            </w:ins>
            <w:del w:id="931" w:author="NISAR SALMAN" w:date="2025-04-15T10:43:00Z" w16du:dateUtc="2025-04-15T08:43:00Z">
              <w:r w:rsidRPr="0093448A" w:rsidDel="00A92963">
                <w:rPr>
                  <w:sz w:val="16"/>
                  <w:szCs w:val="18"/>
                  <w:lang w:val="en-GB"/>
                  <w:rPrChange w:id="932" w:author="NISAR SALMAN" w:date="2025-04-15T10:19:00Z" w16du:dateUtc="2025-04-15T08:19:00Z">
                    <w:rPr>
                      <w:lang w:val="en-GB"/>
                    </w:rPr>
                  </w:rPrChange>
                </w:rPr>
                <w:delText>20.2</w:delText>
              </w:r>
            </w:del>
          </w:p>
        </w:tc>
        <w:tc>
          <w:tcPr>
            <w:tcW w:w="1405" w:type="dxa"/>
            <w:tcBorders>
              <w:top w:val="nil"/>
              <w:left w:val="nil"/>
              <w:bottom w:val="single" w:sz="12" w:space="0" w:color="007E39"/>
              <w:right w:val="nil"/>
            </w:tcBorders>
            <w:shd w:val="clear" w:color="000000" w:fill="FFFFFF"/>
            <w:hideMark/>
            <w:tcPrChange w:id="933" w:author="NISAR SALMAN" w:date="2025-04-15T10:47:00Z" w16du:dateUtc="2025-04-15T08:47:00Z">
              <w:tcPr>
                <w:tcW w:w="1416" w:type="dxa"/>
                <w:gridSpan w:val="2"/>
                <w:tcBorders>
                  <w:top w:val="nil"/>
                  <w:left w:val="nil"/>
                  <w:bottom w:val="single" w:sz="12" w:space="0" w:color="007E39"/>
                  <w:right w:val="nil"/>
                </w:tcBorders>
                <w:shd w:val="clear" w:color="000000" w:fill="FFFFFF"/>
                <w:vAlign w:val="center"/>
                <w:hideMark/>
              </w:tcPr>
            </w:tcPrChange>
          </w:tcPr>
          <w:p w14:paraId="07502AE4" w14:textId="362D88A7" w:rsidR="00D21AD0" w:rsidRPr="0093448A" w:rsidRDefault="00D21AD0" w:rsidP="00D21AD0">
            <w:pPr>
              <w:pStyle w:val="CETBodytext"/>
              <w:jc w:val="left"/>
              <w:rPr>
                <w:sz w:val="16"/>
                <w:szCs w:val="18"/>
                <w:lang w:val="en-GB"/>
                <w:rPrChange w:id="934" w:author="NISAR SALMAN" w:date="2025-04-15T10:19:00Z" w16du:dateUtc="2025-04-15T08:19:00Z">
                  <w:rPr>
                    <w:lang w:val="en-GB"/>
                  </w:rPr>
                </w:rPrChange>
              </w:rPr>
            </w:pPr>
            <w:ins w:id="935" w:author="NISAR SALMAN" w:date="2025-04-15T10:43:00Z" w16du:dateUtc="2025-04-15T08:43:00Z">
              <w:r w:rsidRPr="002343B7">
                <w:t>37.7</w:t>
              </w:r>
            </w:ins>
            <w:del w:id="936" w:author="NISAR SALMAN" w:date="2025-04-15T10:43:00Z" w16du:dateUtc="2025-04-15T08:43:00Z">
              <w:r w:rsidRPr="0093448A" w:rsidDel="00A92963">
                <w:rPr>
                  <w:sz w:val="16"/>
                  <w:szCs w:val="18"/>
                  <w:lang w:val="en-GB"/>
                  <w:rPrChange w:id="937" w:author="NISAR SALMAN" w:date="2025-04-15T10:19:00Z" w16du:dateUtc="2025-04-15T08:19:00Z">
                    <w:rPr>
                      <w:lang w:val="en-GB"/>
                    </w:rPr>
                  </w:rPrChange>
                </w:rPr>
                <w:delText>37.7</w:delText>
              </w:r>
            </w:del>
          </w:p>
        </w:tc>
      </w:tr>
    </w:tbl>
    <w:p w14:paraId="5B864B8F" w14:textId="4C9580F8" w:rsidR="00E27BF5" w:rsidRPr="00C456B8" w:rsidRDefault="00783003" w:rsidP="00E27BF5">
      <w:pPr>
        <w:pStyle w:val="CETBodytext"/>
        <w:rPr>
          <w:lang w:val="en-GB"/>
        </w:rPr>
      </w:pPr>
      <w:r w:rsidRPr="00C456B8">
        <w:rPr>
          <w:lang w:val="en-GB"/>
        </w:rPr>
        <w:t>PW: Pruning waste only; 30FW:70PW: 30</w:t>
      </w:r>
      <w:r w:rsidR="00DA3403" w:rsidRPr="00C456B8">
        <w:rPr>
          <w:lang w:val="en-GB"/>
        </w:rPr>
        <w:t xml:space="preserve"> </w:t>
      </w:r>
      <w:r w:rsidRPr="00C456B8">
        <w:rPr>
          <w:lang w:val="en-GB"/>
        </w:rPr>
        <w:t>% fish waste to 70</w:t>
      </w:r>
      <w:r w:rsidR="00DA3403" w:rsidRPr="00C456B8">
        <w:rPr>
          <w:lang w:val="en-GB"/>
        </w:rPr>
        <w:t xml:space="preserve"> </w:t>
      </w:r>
      <w:r w:rsidRPr="00C456B8">
        <w:rPr>
          <w:lang w:val="en-GB"/>
        </w:rPr>
        <w:t>% pruning waste by dry weight</w:t>
      </w:r>
    </w:p>
    <w:p w14:paraId="35377F14" w14:textId="41A70A13" w:rsidR="004350EB" w:rsidRPr="00C456B8" w:rsidRDefault="00B1456A" w:rsidP="00B75A8B">
      <w:pPr>
        <w:pStyle w:val="CETBodytext"/>
        <w:rPr>
          <w:lang w:val="en-GB"/>
        </w:rPr>
      </w:pPr>
      <w:commentRangeStart w:id="938"/>
      <w:r w:rsidRPr="00C456B8">
        <w:rPr>
          <w:noProof/>
          <w:lang w:val="en-GB"/>
        </w:rPr>
        <w:drawing>
          <wp:inline distT="0" distB="0" distL="0" distR="0" wp14:anchorId="455F56E9" wp14:editId="2568D3A3">
            <wp:extent cx="2758440" cy="1551623"/>
            <wp:effectExtent l="0" t="0" r="3810" b="0"/>
            <wp:docPr id="539299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99925" name="Picture 1"/>
                    <pic:cNvPicPr/>
                  </pic:nvPicPr>
                  <pic:blipFill>
                    <a:blip r:embed="rId19"/>
                    <a:stretch>
                      <a:fillRect/>
                    </a:stretch>
                  </pic:blipFill>
                  <pic:spPr>
                    <a:xfrm>
                      <a:off x="0" y="0"/>
                      <a:ext cx="2758440" cy="1551623"/>
                    </a:xfrm>
                    <a:prstGeom prst="rect">
                      <a:avLst/>
                    </a:prstGeom>
                  </pic:spPr>
                </pic:pic>
              </a:graphicData>
            </a:graphic>
          </wp:inline>
        </w:drawing>
      </w:r>
      <w:commentRangeEnd w:id="938"/>
      <w:r w:rsidR="00D507FB" w:rsidRPr="00C456B8">
        <w:rPr>
          <w:rStyle w:val="CommentReference"/>
          <w:lang w:val="en-GB"/>
        </w:rPr>
        <w:commentReference w:id="938"/>
      </w:r>
    </w:p>
    <w:p w14:paraId="46B908BF" w14:textId="5F7EDFDA" w:rsidR="00E27BF5" w:rsidRPr="00C456B8" w:rsidRDefault="00BA1517" w:rsidP="00C7320F">
      <w:pPr>
        <w:pStyle w:val="CETCaption"/>
        <w:spacing w:before="0" w:after="0"/>
      </w:pPr>
      <w:r w:rsidRPr="00C456B8">
        <w:t xml:space="preserve">Figure </w:t>
      </w:r>
      <w:r w:rsidRPr="00C456B8">
        <w:fldChar w:fldCharType="begin"/>
      </w:r>
      <w:r w:rsidRPr="00C456B8">
        <w:instrText xml:space="preserve"> SEQ Figure \* ARABIC </w:instrText>
      </w:r>
      <w:r w:rsidRPr="00C456B8">
        <w:fldChar w:fldCharType="separate"/>
      </w:r>
      <w:r w:rsidR="00F36E87" w:rsidRPr="00C456B8">
        <w:t>1</w:t>
      </w:r>
      <w:r w:rsidRPr="00C456B8">
        <w:fldChar w:fldCharType="end"/>
      </w:r>
      <w:r w:rsidRPr="00C456B8">
        <w:t>: Pyrolysis product</w:t>
      </w:r>
      <w:r w:rsidR="000676B7" w:rsidRPr="00C456B8">
        <w:t>s</w:t>
      </w:r>
      <w:r w:rsidR="00C955A9" w:rsidRPr="00C456B8">
        <w:t xml:space="preserve"> and their characterisation</w:t>
      </w:r>
      <w:r w:rsidRPr="00C456B8">
        <w:t xml:space="preserve"> </w:t>
      </w:r>
      <w:r w:rsidR="00EA3A8E" w:rsidRPr="00C456B8">
        <w:t>from</w:t>
      </w:r>
      <w:r w:rsidRPr="00C456B8">
        <w:t xml:space="preserve"> </w:t>
      </w:r>
      <w:r w:rsidR="00CD381D" w:rsidRPr="00C456B8">
        <w:t xml:space="preserve">a </w:t>
      </w:r>
      <w:r w:rsidR="00760117" w:rsidRPr="00C456B8">
        <w:t>30-minute</w:t>
      </w:r>
      <w:r w:rsidR="00F005D0" w:rsidRPr="00C456B8">
        <w:t xml:space="preserve"> test</w:t>
      </w:r>
      <w:r w:rsidR="00436E83" w:rsidRPr="00C456B8">
        <w:t>.</w:t>
      </w:r>
    </w:p>
    <w:p w14:paraId="5C6BB6EF" w14:textId="475F05AC" w:rsidR="008673AD" w:rsidRPr="00C456B8" w:rsidRDefault="008673AD" w:rsidP="008633B0">
      <w:pPr>
        <w:pStyle w:val="CETheadingx"/>
      </w:pPr>
      <w:r w:rsidRPr="00C456B8">
        <w:t>3.2 Main characterisation of feedstock and biochar</w:t>
      </w:r>
      <w:r w:rsidR="00296641" w:rsidRPr="00C456B8">
        <w:t xml:space="preserve"> from 30-minute pyrolysis test</w:t>
      </w:r>
    </w:p>
    <w:p w14:paraId="1E648195" w14:textId="66897176" w:rsidR="00617F44" w:rsidRPr="00C456B8" w:rsidRDefault="00617F44" w:rsidP="00162A21">
      <w:pPr>
        <w:pStyle w:val="CETBodytext"/>
        <w:spacing w:line="240" w:lineRule="auto"/>
        <w:rPr>
          <w:lang w:val="en-GB"/>
        </w:rPr>
      </w:pPr>
      <w:r w:rsidRPr="00C456B8">
        <w:rPr>
          <w:lang w:val="en-GB"/>
        </w:rPr>
        <w:fldChar w:fldCharType="begin"/>
      </w:r>
      <w:r w:rsidRPr="00C456B8">
        <w:rPr>
          <w:lang w:val="en-GB"/>
        </w:rPr>
        <w:instrText xml:space="preserve"> REF _Ref184828002 \h </w:instrText>
      </w:r>
      <w:r w:rsidR="00650E29" w:rsidRPr="00C456B8">
        <w:rPr>
          <w:lang w:val="en-GB"/>
        </w:rPr>
        <w:instrText xml:space="preserve"> \* MERGEFORMAT </w:instrText>
      </w:r>
      <w:r w:rsidRPr="00C456B8">
        <w:rPr>
          <w:lang w:val="en-GB"/>
        </w:rPr>
      </w:r>
      <w:r w:rsidRPr="00C456B8">
        <w:rPr>
          <w:lang w:val="en-GB"/>
        </w:rPr>
        <w:fldChar w:fldCharType="separate"/>
      </w:r>
      <w:r w:rsidRPr="00C456B8">
        <w:rPr>
          <w:lang w:val="en-GB"/>
        </w:rPr>
        <w:t>Table 2</w:t>
      </w:r>
      <w:r w:rsidRPr="00C456B8">
        <w:rPr>
          <w:lang w:val="en-GB"/>
        </w:rPr>
        <w:fldChar w:fldCharType="end"/>
      </w:r>
      <w:r w:rsidRPr="00C456B8">
        <w:rPr>
          <w:lang w:val="en-GB"/>
        </w:rPr>
        <w:t xml:space="preserve"> </w:t>
      </w:r>
      <w:r w:rsidR="007D7A04" w:rsidRPr="00C456B8">
        <w:rPr>
          <w:lang w:val="en-GB"/>
        </w:rPr>
        <w:t>presents</w:t>
      </w:r>
      <w:r w:rsidRPr="00C456B8">
        <w:rPr>
          <w:lang w:val="en-GB"/>
        </w:rPr>
        <w:t xml:space="preserve"> the </w:t>
      </w:r>
      <w:r w:rsidR="009C4EF9">
        <w:rPr>
          <w:lang w:val="en-GB"/>
        </w:rPr>
        <w:t>physioch</w:t>
      </w:r>
      <w:r w:rsidR="009C4EF9" w:rsidRPr="008E2324">
        <w:rPr>
          <w:lang w:val="en-GB"/>
        </w:rPr>
        <w:t xml:space="preserve">emical </w:t>
      </w:r>
      <w:r w:rsidR="115DB47A" w:rsidRPr="008E2324">
        <w:rPr>
          <w:lang w:val="en-GB"/>
        </w:rPr>
        <w:t>properties of</w:t>
      </w:r>
      <w:r w:rsidRPr="008E2324">
        <w:rPr>
          <w:lang w:val="en-GB"/>
        </w:rPr>
        <w:t xml:space="preserve"> </w:t>
      </w:r>
      <w:r w:rsidR="00447189" w:rsidRPr="008E2324">
        <w:rPr>
          <w:lang w:val="en-GB"/>
        </w:rPr>
        <w:t>FW</w:t>
      </w:r>
      <w:r w:rsidRPr="008E2324">
        <w:rPr>
          <w:lang w:val="en-GB"/>
        </w:rPr>
        <w:t xml:space="preserve">, </w:t>
      </w:r>
      <w:r w:rsidR="00447189" w:rsidRPr="008E2324">
        <w:rPr>
          <w:lang w:val="en-GB"/>
        </w:rPr>
        <w:t>PW</w:t>
      </w:r>
      <w:r w:rsidRPr="008E2324">
        <w:rPr>
          <w:lang w:val="en-GB"/>
        </w:rPr>
        <w:t>, and biochar from</w:t>
      </w:r>
      <w:r w:rsidR="009C4EF9" w:rsidRPr="008E2324">
        <w:rPr>
          <w:lang w:val="en-GB"/>
        </w:rPr>
        <w:t xml:space="preserve"> </w:t>
      </w:r>
      <w:r w:rsidRPr="008E2324">
        <w:rPr>
          <w:lang w:val="en-GB"/>
        </w:rPr>
        <w:t>30-minute residence time</w:t>
      </w:r>
      <w:r w:rsidR="009C4EF9" w:rsidRPr="008E2324">
        <w:rPr>
          <w:lang w:val="en-GB"/>
        </w:rPr>
        <w:t xml:space="preserve"> test</w:t>
      </w:r>
      <w:r w:rsidRPr="008E2324">
        <w:rPr>
          <w:lang w:val="en-GB"/>
        </w:rPr>
        <w:t xml:space="preserve">. </w:t>
      </w:r>
      <w:r w:rsidR="008E2324" w:rsidRPr="008E2324">
        <w:rPr>
          <w:lang w:val="en-GB"/>
        </w:rPr>
        <w:t xml:space="preserve">The ash content of biochar (19.2%) </w:t>
      </w:r>
      <w:r w:rsidR="00120404" w:rsidRPr="008E2324">
        <w:rPr>
          <w:lang w:val="en-GB"/>
        </w:rPr>
        <w:t>considerably</w:t>
      </w:r>
      <w:r w:rsidR="008E2324" w:rsidRPr="008E2324">
        <w:rPr>
          <w:lang w:val="en-GB"/>
        </w:rPr>
        <w:t xml:space="preserve"> exceeds that of feedstocks (FW: 11.97%; PW: 4.99%), consistent with the </w:t>
      </w:r>
      <w:r w:rsidR="00120404">
        <w:rPr>
          <w:lang w:val="en-GB"/>
        </w:rPr>
        <w:t xml:space="preserve">observation by other </w:t>
      </w:r>
      <w:r w:rsidR="009E6274">
        <w:rPr>
          <w:lang w:val="en-GB"/>
        </w:rPr>
        <w:t>studies</w:t>
      </w:r>
      <w:r w:rsidR="008E2324" w:rsidRPr="008E2324">
        <w:rPr>
          <w:lang w:val="en-GB"/>
        </w:rPr>
        <w:t xml:space="preserve"> that pyrolysis concentrates inorganic components through volatile matter loss (</w:t>
      </w:r>
      <w:ins w:id="939" w:author="NISAR SALMAN" w:date="2025-04-14T16:13:00Z" w16du:dateUtc="2025-04-14T14:13:00Z">
        <w:r w:rsidR="00475451" w:rsidRPr="00AC4587">
          <w:rPr>
            <w:rFonts w:cs="Arial"/>
            <w:lang w:val="en-GB"/>
          </w:rPr>
          <w:t>López-Cano et al., 2018</w:t>
        </w:r>
        <w:r w:rsidR="00475451">
          <w:rPr>
            <w:rFonts w:cs="Arial"/>
            <w:lang w:val="en-GB"/>
          </w:rPr>
          <w:t xml:space="preserve">; </w:t>
        </w:r>
      </w:ins>
      <w:r w:rsidR="008E2324" w:rsidRPr="008E2324">
        <w:rPr>
          <w:lang w:val="en-GB"/>
        </w:rPr>
        <w:t>Chen et al., 20</w:t>
      </w:r>
      <w:r w:rsidR="00DB0E50">
        <w:rPr>
          <w:lang w:val="en-GB"/>
        </w:rPr>
        <w:t>2</w:t>
      </w:r>
      <w:r w:rsidR="008E2324" w:rsidRPr="008E2324">
        <w:rPr>
          <w:lang w:val="en-GB"/>
        </w:rPr>
        <w:t>4</w:t>
      </w:r>
      <w:r w:rsidR="00AB4103">
        <w:rPr>
          <w:lang w:val="en-GB"/>
        </w:rPr>
        <w:t>)</w:t>
      </w:r>
      <w:r w:rsidR="00F6246D">
        <w:rPr>
          <w:lang w:val="en-GB"/>
        </w:rPr>
        <w:t xml:space="preserve">. </w:t>
      </w:r>
      <w:r w:rsidRPr="00C456B8">
        <w:rPr>
          <w:lang w:val="en-GB"/>
        </w:rPr>
        <w:t xml:space="preserve">Biochar has a </w:t>
      </w:r>
      <w:ins w:id="940" w:author="CARLA MAGGETTI" w:date="2025-04-14T10:22:00Z" w16du:dateUtc="2025-04-14T08:22:00Z">
        <w:r w:rsidR="006B0CBD">
          <w:rPr>
            <w:lang w:val="en-GB"/>
          </w:rPr>
          <w:t xml:space="preserve">higher </w:t>
        </w:r>
      </w:ins>
      <w:r w:rsidRPr="00C456B8">
        <w:rPr>
          <w:lang w:val="en-GB"/>
        </w:rPr>
        <w:t xml:space="preserve">carbon content of 62.8%, </w:t>
      </w:r>
      <w:bookmarkStart w:id="941" w:name="_Int_XwJ2UCGA"/>
      <w:r w:rsidRPr="00C456B8">
        <w:rPr>
          <w:lang w:val="en-GB"/>
        </w:rPr>
        <w:t>tha</w:t>
      </w:r>
      <w:r w:rsidR="00F42E6C">
        <w:rPr>
          <w:lang w:val="en-GB"/>
        </w:rPr>
        <w:t>n</w:t>
      </w:r>
      <w:bookmarkEnd w:id="941"/>
      <w:r w:rsidRPr="00C456B8">
        <w:rPr>
          <w:lang w:val="en-GB"/>
        </w:rPr>
        <w:t xml:space="preserve"> both </w:t>
      </w:r>
      <w:r w:rsidR="00483241" w:rsidRPr="00C456B8">
        <w:rPr>
          <w:lang w:val="en-GB"/>
        </w:rPr>
        <w:t>FW</w:t>
      </w:r>
      <w:r w:rsidRPr="00C456B8">
        <w:rPr>
          <w:lang w:val="en-GB"/>
        </w:rPr>
        <w:t xml:space="preserve"> (53%) and </w:t>
      </w:r>
      <w:r w:rsidR="00483241" w:rsidRPr="00C456B8">
        <w:rPr>
          <w:lang w:val="en-GB"/>
        </w:rPr>
        <w:t>PW</w:t>
      </w:r>
      <w:r w:rsidRPr="00C456B8">
        <w:rPr>
          <w:lang w:val="en-GB"/>
        </w:rPr>
        <w:t xml:space="preserve"> (47.8%),</w:t>
      </w:r>
      <w:r w:rsidR="007F73B4" w:rsidRPr="00C456B8">
        <w:rPr>
          <w:lang w:val="en-GB"/>
        </w:rPr>
        <w:t xml:space="preserve"> </w:t>
      </w:r>
      <w:r w:rsidR="005C7C20" w:rsidRPr="00C456B8">
        <w:rPr>
          <w:lang w:val="en-GB"/>
        </w:rPr>
        <w:t>suggesting</w:t>
      </w:r>
      <w:r w:rsidRPr="00C456B8">
        <w:rPr>
          <w:lang w:val="en-GB"/>
        </w:rPr>
        <w:t xml:space="preserve"> carbon enrichment during pyrolysis</w:t>
      </w:r>
      <w:r w:rsidR="005F5C6B">
        <w:rPr>
          <w:lang w:val="en-GB"/>
        </w:rPr>
        <w:t xml:space="preserve"> and aroma</w:t>
      </w:r>
      <w:r w:rsidR="00FC1A9C">
        <w:rPr>
          <w:lang w:val="en-GB"/>
        </w:rPr>
        <w:t xml:space="preserve">tisation of </w:t>
      </w:r>
      <w:r w:rsidR="2E542033">
        <w:rPr>
          <w:lang w:val="en-GB"/>
        </w:rPr>
        <w:t>biomass.</w:t>
      </w:r>
      <w:r w:rsidR="009C4EF9">
        <w:rPr>
          <w:lang w:val="en-GB"/>
        </w:rPr>
        <w:t xml:space="preserve"> </w:t>
      </w:r>
      <w:r w:rsidR="00162A21">
        <w:rPr>
          <w:lang w:val="en-GB"/>
        </w:rPr>
        <w:t>B</w:t>
      </w:r>
      <w:r w:rsidR="00162A21" w:rsidRPr="00162A21">
        <w:rPr>
          <w:lang w:val="en-GB"/>
        </w:rPr>
        <w:t>iochar exhibits an H/C ratio of 0.69, complying with the stability thresholds (H/C &lt; 0.7) set by the</w:t>
      </w:r>
      <w:r w:rsidR="00F25525" w:rsidRPr="00F25525">
        <w:rPr>
          <w:rFonts w:cs="Arial"/>
          <w:lang w:val="en-GB"/>
        </w:rPr>
        <w:t xml:space="preserve"> </w:t>
      </w:r>
      <w:r w:rsidR="00F25525">
        <w:rPr>
          <w:rFonts w:cs="Arial"/>
          <w:lang w:val="en-GB"/>
        </w:rPr>
        <w:t>FSBP,</w:t>
      </w:r>
      <w:r w:rsidR="00F25525" w:rsidRPr="0041342F">
        <w:rPr>
          <w:rFonts w:cs="Arial"/>
          <w:lang w:val="en-GB"/>
        </w:rPr>
        <w:t xml:space="preserve"> </w:t>
      </w:r>
      <w:r w:rsidR="00162A21" w:rsidRPr="00162A21">
        <w:rPr>
          <w:lang w:val="en-GB"/>
        </w:rPr>
        <w:t xml:space="preserve">EBC </w:t>
      </w:r>
      <w:r w:rsidR="00F25525">
        <w:rPr>
          <w:lang w:val="en-GB"/>
        </w:rPr>
        <w:t>(</w:t>
      </w:r>
      <w:r w:rsidR="00162A21" w:rsidRPr="00162A21">
        <w:rPr>
          <w:lang w:val="en-GB"/>
        </w:rPr>
        <w:t>202</w:t>
      </w:r>
      <w:r w:rsidR="00162A21">
        <w:rPr>
          <w:lang w:val="en-GB"/>
        </w:rPr>
        <w:t>5</w:t>
      </w:r>
      <w:r w:rsidR="00162A21" w:rsidRPr="00162A21">
        <w:rPr>
          <w:lang w:val="en-GB"/>
        </w:rPr>
        <w:t xml:space="preserve">) and </w:t>
      </w:r>
      <w:r w:rsidR="00F25525">
        <w:rPr>
          <w:lang w:val="en-GB"/>
        </w:rPr>
        <w:t xml:space="preserve">GCB, </w:t>
      </w:r>
      <w:r w:rsidR="00162A21" w:rsidRPr="00162A21">
        <w:rPr>
          <w:lang w:val="en-GB"/>
        </w:rPr>
        <w:t xml:space="preserve">IBI </w:t>
      </w:r>
      <w:r w:rsidR="00F25525">
        <w:rPr>
          <w:lang w:val="en-GB"/>
        </w:rPr>
        <w:t>(</w:t>
      </w:r>
      <w:r w:rsidR="00162A21" w:rsidRPr="00162A21">
        <w:rPr>
          <w:lang w:val="en-GB"/>
        </w:rPr>
        <w:t>20</w:t>
      </w:r>
      <w:r w:rsidR="00F25525">
        <w:rPr>
          <w:lang w:val="en-GB"/>
        </w:rPr>
        <w:t>20</w:t>
      </w:r>
      <w:r w:rsidR="00162A21" w:rsidRPr="00162A21">
        <w:rPr>
          <w:lang w:val="en-GB"/>
        </w:rPr>
        <w:t>), confirming its aromatic structure</w:t>
      </w:r>
      <w:r w:rsidR="005C7C20">
        <w:rPr>
          <w:lang w:val="en-GB"/>
        </w:rPr>
        <w:t xml:space="preserve"> and thermal alteration under pyrolysis conditions</w:t>
      </w:r>
      <w:r w:rsidR="00162A21" w:rsidRPr="00162A21">
        <w:rPr>
          <w:lang w:val="en-GB"/>
        </w:rPr>
        <w:t>. This ratio aligns closely with values reported for lignocellulosic biochar’s (e.g., rice husk and straw: 0.67 at 400°C) by Jindo et al. (2014).</w:t>
      </w:r>
      <w:r w:rsidR="00162A21">
        <w:rPr>
          <w:lang w:val="en-GB"/>
        </w:rPr>
        <w:t xml:space="preserve"> </w:t>
      </w:r>
      <w:r w:rsidR="00162A21" w:rsidRPr="00162A21">
        <w:rPr>
          <w:lang w:val="en-GB"/>
        </w:rPr>
        <w:t>The alkaline pH (9.4) exceeds values documented for tree bark (8.9; Venegas et al., 201</w:t>
      </w:r>
      <w:ins w:id="942" w:author="NISAR SALMAN" w:date="2025-04-15T15:33:00Z" w16du:dateUtc="2025-04-15T13:33:00Z">
        <w:r w:rsidR="002A40C8">
          <w:rPr>
            <w:lang w:val="en-GB"/>
          </w:rPr>
          <w:t>4</w:t>
        </w:r>
      </w:ins>
      <w:del w:id="943" w:author="NISAR SALMAN" w:date="2025-04-15T15:33:00Z" w16du:dateUtc="2025-04-15T13:33:00Z">
        <w:r w:rsidR="00162A21" w:rsidRPr="00162A21" w:rsidDel="002A40C8">
          <w:rPr>
            <w:lang w:val="en-GB"/>
          </w:rPr>
          <w:delText>5</w:delText>
        </w:r>
      </w:del>
      <w:r w:rsidR="00162A21" w:rsidRPr="00162A21">
        <w:rPr>
          <w:lang w:val="en-GB"/>
        </w:rPr>
        <w:t>) and corn stover (8.8; Rafiq et al., 2016) at equivalent pyrolysis temperatures (400°C).</w:t>
      </w:r>
      <w:r w:rsidR="00162A21">
        <w:rPr>
          <w:lang w:val="en-GB"/>
        </w:rPr>
        <w:t xml:space="preserve"> E</w:t>
      </w:r>
      <w:r w:rsidR="00162A21" w:rsidRPr="00162A21">
        <w:rPr>
          <w:lang w:val="en-GB"/>
        </w:rPr>
        <w:t>lectrical conductivity (EC) of the biochar (486 mS/m) aligns with the range reported for woody biomass-derived biochar (370 mS/m; Venegas et al., 201</w:t>
      </w:r>
      <w:ins w:id="944" w:author="NISAR SALMAN" w:date="2025-04-15T15:34:00Z" w16du:dateUtc="2025-04-15T13:34:00Z">
        <w:r w:rsidR="002A40C8">
          <w:rPr>
            <w:lang w:val="en-GB"/>
          </w:rPr>
          <w:t>4</w:t>
        </w:r>
      </w:ins>
      <w:del w:id="945" w:author="NISAR SALMAN" w:date="2025-04-15T15:34:00Z" w16du:dateUtc="2025-04-15T13:34:00Z">
        <w:r w:rsidR="00162A21" w:rsidRPr="00162A21" w:rsidDel="002A40C8">
          <w:rPr>
            <w:lang w:val="en-GB"/>
          </w:rPr>
          <w:delText>5</w:delText>
        </w:r>
      </w:del>
      <w:r w:rsidR="00162A21" w:rsidRPr="00162A21">
        <w:rPr>
          <w:lang w:val="en-GB"/>
        </w:rPr>
        <w:t>)</w:t>
      </w:r>
      <w:r w:rsidR="00162A21">
        <w:rPr>
          <w:lang w:val="en-GB"/>
        </w:rPr>
        <w:t>. Furthermore</w:t>
      </w:r>
      <w:r w:rsidR="00162A21" w:rsidRPr="00162A21">
        <w:rPr>
          <w:lang w:val="en-GB"/>
        </w:rPr>
        <w:t>, both the alkaline pH and EC comply with</w:t>
      </w:r>
      <w:del w:id="946" w:author="NISAR SALMAN" w:date="2025-04-14T16:20:00Z" w16du:dateUtc="2025-04-14T14:20:00Z">
        <w:r w:rsidR="00162A21" w:rsidRPr="00162A21" w:rsidDel="00D41A2D">
          <w:rPr>
            <w:lang w:val="en-GB"/>
          </w:rPr>
          <w:delText>,</w:delText>
        </w:r>
      </w:del>
      <w:r w:rsidR="00A8635F">
        <w:rPr>
          <w:lang w:val="en-GB"/>
        </w:rPr>
        <w:t xml:space="preserve"> </w:t>
      </w:r>
      <w:r w:rsidR="00A8635F" w:rsidRPr="00F25525">
        <w:rPr>
          <w:rFonts w:cs="Arial"/>
          <w:lang w:val="en-GB"/>
        </w:rPr>
        <w:t xml:space="preserve">RRFF, IG </w:t>
      </w:r>
      <w:r w:rsidR="00A8635F" w:rsidRPr="00F25525">
        <w:rPr>
          <w:rFonts w:cs="Arial"/>
          <w:lang w:val="en-GB"/>
        </w:rPr>
        <w:lastRenderedPageBreak/>
        <w:t>(2010)</w:t>
      </w:r>
      <w:ins w:id="947" w:author="NISAR SALMAN" w:date="2025-04-14T16:20:00Z" w16du:dateUtc="2025-04-14T14:20:00Z">
        <w:r w:rsidR="00D41A2D">
          <w:rPr>
            <w:rFonts w:cs="Arial"/>
            <w:lang w:val="en-GB"/>
          </w:rPr>
          <w:t>,</w:t>
        </w:r>
      </w:ins>
      <w:r w:rsidR="00162A21" w:rsidRPr="00162A21">
        <w:rPr>
          <w:lang w:val="en-GB"/>
        </w:rPr>
        <w:t xml:space="preserve"> </w:t>
      </w:r>
      <w:r w:rsidR="00162A21" w:rsidRPr="00C11B8C">
        <w:rPr>
          <w:lang w:val="en-GB"/>
          <w:rPrChange w:id="948" w:author="NISAR SALMAN" w:date="2025-04-14T16:32:00Z" w16du:dateUtc="2025-04-14T14:32:00Z">
            <w:rPr>
              <w:highlight w:val="yellow"/>
              <w:lang w:val="en-GB"/>
            </w:rPr>
          </w:rPrChange>
        </w:rPr>
        <w:t xml:space="preserve">which </w:t>
      </w:r>
      <w:del w:id="949" w:author="NISAR SALMAN" w:date="2025-04-14T16:20:00Z" w16du:dateUtc="2025-04-14T14:20:00Z">
        <w:r w:rsidR="00162A21" w:rsidRPr="00C11B8C" w:rsidDel="00D41A2D">
          <w:rPr>
            <w:lang w:val="en-GB"/>
            <w:rPrChange w:id="950" w:author="NISAR SALMAN" w:date="2025-04-14T16:32:00Z" w16du:dateUtc="2025-04-14T14:32:00Z">
              <w:rPr>
                <w:highlight w:val="yellow"/>
                <w:lang w:val="en-GB"/>
              </w:rPr>
            </w:rPrChange>
          </w:rPr>
          <w:delText xml:space="preserve">mandate </w:delText>
        </w:r>
      </w:del>
      <w:ins w:id="951" w:author="NISAR SALMAN" w:date="2025-04-14T16:20:00Z" w16du:dateUtc="2025-04-14T14:20:00Z">
        <w:r w:rsidR="00D41A2D" w:rsidRPr="00C11B8C">
          <w:rPr>
            <w:lang w:val="en-GB"/>
            <w:rPrChange w:id="952" w:author="NISAR SALMAN" w:date="2025-04-14T16:32:00Z" w16du:dateUtc="2025-04-14T14:32:00Z">
              <w:rPr>
                <w:highlight w:val="yellow"/>
                <w:lang w:val="en-GB"/>
              </w:rPr>
            </w:rPrChange>
          </w:rPr>
          <w:t xml:space="preserve">mandates </w:t>
        </w:r>
      </w:ins>
      <w:r w:rsidR="00162A21" w:rsidRPr="00C11B8C">
        <w:rPr>
          <w:lang w:val="en-GB"/>
          <w:rPrChange w:id="953" w:author="NISAR SALMAN" w:date="2025-04-14T16:32:00Z" w16du:dateUtc="2025-04-14T14:32:00Z">
            <w:rPr>
              <w:highlight w:val="yellow"/>
              <w:lang w:val="en-GB"/>
            </w:rPr>
          </w:rPrChange>
        </w:rPr>
        <w:t>pH &lt; 12 and EC &lt; 1000 mS/</w:t>
      </w:r>
      <w:r w:rsidR="00A2022C" w:rsidRPr="00C11B8C">
        <w:rPr>
          <w:lang w:val="en-GB"/>
          <w:rPrChange w:id="954" w:author="NISAR SALMAN" w:date="2025-04-14T16:32:00Z" w16du:dateUtc="2025-04-14T14:32:00Z">
            <w:rPr>
              <w:highlight w:val="yellow"/>
              <w:lang w:val="en-GB"/>
            </w:rPr>
          </w:rPrChange>
        </w:rPr>
        <w:t>m.</w:t>
      </w:r>
      <w:r w:rsidR="00162A21" w:rsidRPr="00C11B8C">
        <w:rPr>
          <w:lang w:val="en-GB"/>
          <w:rPrChange w:id="955" w:author="NISAR SALMAN" w:date="2025-04-14T16:32:00Z" w16du:dateUtc="2025-04-14T14:32:00Z">
            <w:rPr>
              <w:highlight w:val="yellow"/>
              <w:lang w:val="en-GB"/>
            </w:rPr>
          </w:rPrChange>
        </w:rPr>
        <w:t xml:space="preserve"> This regulatory compliance underscores the biochar’s suitability for agricultural </w:t>
      </w:r>
      <w:r w:rsidR="005C1AAD" w:rsidRPr="00C11B8C">
        <w:rPr>
          <w:lang w:val="en-GB"/>
          <w:rPrChange w:id="956" w:author="NISAR SALMAN" w:date="2025-04-14T16:32:00Z" w16du:dateUtc="2025-04-14T14:32:00Z">
            <w:rPr>
              <w:highlight w:val="yellow"/>
              <w:lang w:val="en-GB"/>
            </w:rPr>
          </w:rPrChange>
        </w:rPr>
        <w:t>use;</w:t>
      </w:r>
      <w:r w:rsidR="00162A21" w:rsidRPr="00C11B8C">
        <w:rPr>
          <w:lang w:val="en-GB"/>
          <w:rPrChange w:id="957" w:author="NISAR SALMAN" w:date="2025-04-14T16:32:00Z" w16du:dateUtc="2025-04-14T14:32:00Z">
            <w:rPr>
              <w:highlight w:val="yellow"/>
              <w:lang w:val="en-GB"/>
            </w:rPr>
          </w:rPrChange>
        </w:rPr>
        <w:t xml:space="preserve"> </w:t>
      </w:r>
      <w:r w:rsidR="00A2022C" w:rsidRPr="00C11B8C">
        <w:rPr>
          <w:lang w:val="en-GB"/>
          <w:rPrChange w:id="958" w:author="NISAR SALMAN" w:date="2025-04-14T16:32:00Z" w16du:dateUtc="2025-04-14T14:32:00Z">
            <w:rPr>
              <w:highlight w:val="yellow"/>
              <w:lang w:val="en-GB"/>
            </w:rPr>
          </w:rPrChange>
        </w:rPr>
        <w:t>however,</w:t>
      </w:r>
      <w:r w:rsidR="00162A21" w:rsidRPr="00C11B8C">
        <w:rPr>
          <w:lang w:val="en-GB"/>
          <w:rPrChange w:id="959" w:author="NISAR SALMAN" w:date="2025-04-14T16:32:00Z" w16du:dateUtc="2025-04-14T14:32:00Z">
            <w:rPr>
              <w:highlight w:val="yellow"/>
              <w:lang w:val="en-GB"/>
            </w:rPr>
          </w:rPrChange>
        </w:rPr>
        <w:t xml:space="preserve"> </w:t>
      </w:r>
      <w:r w:rsidR="00A2022C" w:rsidRPr="00C11B8C">
        <w:rPr>
          <w:lang w:val="en-GB"/>
          <w:rPrChange w:id="960" w:author="NISAR SALMAN" w:date="2025-04-14T16:32:00Z" w16du:dateUtc="2025-04-14T14:32:00Z">
            <w:rPr>
              <w:highlight w:val="yellow"/>
              <w:lang w:val="en-GB"/>
            </w:rPr>
          </w:rPrChange>
        </w:rPr>
        <w:t xml:space="preserve">pot and </w:t>
      </w:r>
      <w:r w:rsidR="00162A21" w:rsidRPr="00C11B8C">
        <w:rPr>
          <w:lang w:val="en-GB"/>
          <w:rPrChange w:id="961" w:author="NISAR SALMAN" w:date="2025-04-14T16:32:00Z" w16du:dateUtc="2025-04-14T14:32:00Z">
            <w:rPr>
              <w:highlight w:val="yellow"/>
              <w:lang w:val="en-GB"/>
            </w:rPr>
          </w:rPrChange>
        </w:rPr>
        <w:t>field trials are recommended to assess long-term impacts on soil salinity</w:t>
      </w:r>
      <w:r w:rsidR="00A2022C" w:rsidRPr="00C11B8C">
        <w:rPr>
          <w:lang w:val="en-GB"/>
          <w:rPrChange w:id="962" w:author="NISAR SALMAN" w:date="2025-04-14T16:32:00Z" w16du:dateUtc="2025-04-14T14:32:00Z">
            <w:rPr>
              <w:highlight w:val="yellow"/>
              <w:lang w:val="en-GB"/>
            </w:rPr>
          </w:rPrChange>
        </w:rPr>
        <w:t>.</w:t>
      </w:r>
    </w:p>
    <w:p w14:paraId="482CDA2B" w14:textId="2E70429F" w:rsidR="008673AD" w:rsidRPr="00C456B8" w:rsidRDefault="008673AD" w:rsidP="00114A97">
      <w:pPr>
        <w:pStyle w:val="CETTabletitle"/>
      </w:pPr>
      <w:bookmarkStart w:id="963" w:name="_Ref184997164"/>
      <w:bookmarkStart w:id="964" w:name="_Ref184997158"/>
      <w:r w:rsidRPr="00C456B8">
        <w:t xml:space="preserve">Table </w:t>
      </w:r>
      <w:bookmarkEnd w:id="963"/>
      <w:r w:rsidR="00FC2286">
        <w:t>2</w:t>
      </w:r>
      <w:r w:rsidRPr="00C456B8">
        <w:t xml:space="preserve">: </w:t>
      </w:r>
      <w:commentRangeStart w:id="965"/>
      <w:r w:rsidRPr="00C456B8">
        <w:t>Proximate and ultimate analysis of feedstocks</w:t>
      </w:r>
      <w:r w:rsidR="00DF1A36" w:rsidRPr="00C456B8">
        <w:t xml:space="preserve"> and biochar</w:t>
      </w:r>
      <w:bookmarkEnd w:id="964"/>
      <w:r w:rsidR="0030163E" w:rsidRPr="00C456B8">
        <w:t xml:space="preserve"> a</w:t>
      </w:r>
      <w:r w:rsidR="00417978">
        <w:t xml:space="preserve">t </w:t>
      </w:r>
      <w:r w:rsidR="00FB6AE6">
        <w:t>30-minute</w:t>
      </w:r>
      <w:r w:rsidR="00417978">
        <w:t xml:space="preserve"> </w:t>
      </w:r>
      <w:r w:rsidR="00417978" w:rsidRPr="00C456B8">
        <w:t>residence time</w:t>
      </w:r>
      <w:r w:rsidR="002E5AEE" w:rsidRPr="00C456B8">
        <w:t>.</w:t>
      </w:r>
      <w:r w:rsidR="00DF1A36" w:rsidRPr="00C456B8">
        <w:t xml:space="preserve"> </w:t>
      </w:r>
      <w:commentRangeEnd w:id="965"/>
      <w:r w:rsidR="005E6DED" w:rsidRPr="00C456B8">
        <w:rPr>
          <w:rStyle w:val="CommentReference"/>
          <w:i w:val="0"/>
        </w:rPr>
        <w:commentReference w:id="965"/>
      </w:r>
    </w:p>
    <w:tbl>
      <w:tblPr>
        <w:tblW w:w="87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98"/>
        <w:gridCol w:w="879"/>
        <w:gridCol w:w="1667"/>
        <w:gridCol w:w="1787"/>
        <w:gridCol w:w="2313"/>
        <w:gridCol w:w="20"/>
      </w:tblGrid>
      <w:tr w:rsidR="008673AD" w:rsidRPr="00C456B8" w14:paraId="4063F9B0" w14:textId="77777777" w:rsidTr="006F7F50">
        <w:trPr>
          <w:trHeight w:val="170"/>
        </w:trPr>
        <w:tc>
          <w:tcPr>
            <w:tcW w:w="2098" w:type="dxa"/>
            <w:tcBorders>
              <w:top w:val="single" w:sz="12" w:space="0" w:color="007E39"/>
              <w:bottom w:val="single" w:sz="8" w:space="0" w:color="007E39"/>
            </w:tcBorders>
            <w:shd w:val="clear" w:color="auto" w:fill="FFFFFF"/>
            <w:vAlign w:val="center"/>
          </w:tcPr>
          <w:p w14:paraId="2B55E43D" w14:textId="77777777" w:rsidR="008673AD" w:rsidRPr="0093448A" w:rsidRDefault="008673AD" w:rsidP="006F7F50">
            <w:pPr>
              <w:pStyle w:val="CETBodytext"/>
              <w:spacing w:line="240" w:lineRule="auto"/>
              <w:jc w:val="left"/>
              <w:rPr>
                <w:rFonts w:cs="Arial"/>
                <w:sz w:val="16"/>
                <w:szCs w:val="16"/>
                <w:lang w:val="en-GB"/>
                <w:rPrChange w:id="966" w:author="NISAR SALMAN" w:date="2025-04-15T10:19:00Z" w16du:dateUtc="2025-04-15T08:19:00Z">
                  <w:rPr>
                    <w:rFonts w:cs="Arial"/>
                    <w:szCs w:val="18"/>
                    <w:lang w:val="en-GB"/>
                  </w:rPr>
                </w:rPrChange>
              </w:rPr>
            </w:pPr>
            <w:r w:rsidRPr="0093448A">
              <w:rPr>
                <w:rFonts w:cs="Arial"/>
                <w:sz w:val="16"/>
                <w:szCs w:val="16"/>
                <w:lang w:val="en-GB"/>
                <w:rPrChange w:id="967" w:author="NISAR SALMAN" w:date="2025-04-15T10:19:00Z" w16du:dateUtc="2025-04-15T08:19:00Z">
                  <w:rPr>
                    <w:rFonts w:cs="Arial"/>
                    <w:szCs w:val="18"/>
                    <w:lang w:val="en-GB"/>
                  </w:rPr>
                </w:rPrChange>
              </w:rPr>
              <w:t xml:space="preserve">Parameter </w:t>
            </w:r>
          </w:p>
        </w:tc>
        <w:tc>
          <w:tcPr>
            <w:tcW w:w="879" w:type="dxa"/>
            <w:tcBorders>
              <w:top w:val="single" w:sz="12" w:space="0" w:color="007E39"/>
              <w:bottom w:val="single" w:sz="8" w:space="0" w:color="007E39"/>
            </w:tcBorders>
            <w:shd w:val="clear" w:color="auto" w:fill="FFFFFF"/>
            <w:vAlign w:val="center"/>
          </w:tcPr>
          <w:p w14:paraId="1921C3D7" w14:textId="77777777" w:rsidR="008673AD" w:rsidRPr="0093448A" w:rsidRDefault="008673AD" w:rsidP="006F7F50">
            <w:pPr>
              <w:pStyle w:val="CETBodytext"/>
              <w:spacing w:line="240" w:lineRule="auto"/>
              <w:jc w:val="left"/>
              <w:rPr>
                <w:rFonts w:cs="Arial"/>
                <w:sz w:val="16"/>
                <w:szCs w:val="16"/>
                <w:lang w:val="en-GB"/>
                <w:rPrChange w:id="968" w:author="NISAR SALMAN" w:date="2025-04-15T10:19:00Z" w16du:dateUtc="2025-04-15T08:19:00Z">
                  <w:rPr>
                    <w:rFonts w:cs="Arial"/>
                    <w:szCs w:val="18"/>
                    <w:lang w:val="en-GB"/>
                  </w:rPr>
                </w:rPrChange>
              </w:rPr>
            </w:pPr>
            <w:r w:rsidRPr="0093448A">
              <w:rPr>
                <w:rFonts w:cs="Arial"/>
                <w:sz w:val="16"/>
                <w:szCs w:val="16"/>
                <w:lang w:val="en-GB"/>
                <w:rPrChange w:id="969" w:author="NISAR SALMAN" w:date="2025-04-15T10:19:00Z" w16du:dateUtc="2025-04-15T08:19:00Z">
                  <w:rPr>
                    <w:rFonts w:cs="Arial"/>
                    <w:szCs w:val="18"/>
                    <w:lang w:val="en-GB"/>
                  </w:rPr>
                </w:rPrChange>
              </w:rPr>
              <w:t>Unit</w:t>
            </w:r>
          </w:p>
        </w:tc>
        <w:tc>
          <w:tcPr>
            <w:tcW w:w="1667" w:type="dxa"/>
            <w:tcBorders>
              <w:top w:val="single" w:sz="12" w:space="0" w:color="007E39"/>
              <w:bottom w:val="single" w:sz="8" w:space="0" w:color="007E39"/>
            </w:tcBorders>
            <w:shd w:val="clear" w:color="auto" w:fill="FFFFFF"/>
            <w:vAlign w:val="center"/>
          </w:tcPr>
          <w:p w14:paraId="3F62D41D" w14:textId="77777777" w:rsidR="008673AD" w:rsidRPr="0093448A" w:rsidRDefault="008673AD" w:rsidP="006F7F50">
            <w:pPr>
              <w:pStyle w:val="CETBodytext"/>
              <w:spacing w:line="240" w:lineRule="auto"/>
              <w:jc w:val="left"/>
              <w:rPr>
                <w:rFonts w:cs="Arial"/>
                <w:sz w:val="16"/>
                <w:szCs w:val="16"/>
                <w:lang w:val="en-GB"/>
                <w:rPrChange w:id="970" w:author="NISAR SALMAN" w:date="2025-04-15T10:19:00Z" w16du:dateUtc="2025-04-15T08:19:00Z">
                  <w:rPr>
                    <w:rFonts w:cs="Arial"/>
                    <w:szCs w:val="18"/>
                    <w:lang w:val="en-GB"/>
                  </w:rPr>
                </w:rPrChange>
              </w:rPr>
            </w:pPr>
            <w:r w:rsidRPr="0093448A">
              <w:rPr>
                <w:rFonts w:cs="Arial"/>
                <w:sz w:val="16"/>
                <w:szCs w:val="16"/>
                <w:lang w:val="en-GB"/>
                <w:rPrChange w:id="971" w:author="NISAR SALMAN" w:date="2025-04-15T10:19:00Z" w16du:dateUtc="2025-04-15T08:19:00Z">
                  <w:rPr>
                    <w:rFonts w:cs="Arial"/>
                    <w:szCs w:val="18"/>
                    <w:lang w:val="en-GB"/>
                  </w:rPr>
                </w:rPrChange>
              </w:rPr>
              <w:t>Fish waste</w:t>
            </w:r>
          </w:p>
        </w:tc>
        <w:tc>
          <w:tcPr>
            <w:tcW w:w="1787" w:type="dxa"/>
            <w:tcBorders>
              <w:top w:val="single" w:sz="12" w:space="0" w:color="007E39"/>
              <w:bottom w:val="single" w:sz="8" w:space="0" w:color="007E39"/>
            </w:tcBorders>
            <w:shd w:val="clear" w:color="auto" w:fill="FFFFFF"/>
            <w:vAlign w:val="center"/>
          </w:tcPr>
          <w:p w14:paraId="4D70418A" w14:textId="77777777" w:rsidR="008673AD" w:rsidRPr="0093448A" w:rsidRDefault="008673AD" w:rsidP="006F7F50">
            <w:pPr>
              <w:pStyle w:val="CETBodytext"/>
              <w:spacing w:line="240" w:lineRule="auto"/>
              <w:jc w:val="left"/>
              <w:rPr>
                <w:rFonts w:cs="Arial"/>
                <w:sz w:val="16"/>
                <w:szCs w:val="16"/>
                <w:lang w:val="en-GB"/>
                <w:rPrChange w:id="972" w:author="NISAR SALMAN" w:date="2025-04-15T10:19:00Z" w16du:dateUtc="2025-04-15T08:19:00Z">
                  <w:rPr>
                    <w:rFonts w:cs="Arial"/>
                    <w:szCs w:val="18"/>
                    <w:lang w:val="en-GB"/>
                  </w:rPr>
                </w:rPrChange>
              </w:rPr>
            </w:pPr>
            <w:r w:rsidRPr="0093448A">
              <w:rPr>
                <w:rFonts w:cs="Arial"/>
                <w:sz w:val="16"/>
                <w:szCs w:val="16"/>
                <w:lang w:val="en-GB"/>
                <w:rPrChange w:id="973" w:author="NISAR SALMAN" w:date="2025-04-15T10:19:00Z" w16du:dateUtc="2025-04-15T08:19:00Z">
                  <w:rPr>
                    <w:rFonts w:cs="Arial"/>
                    <w:szCs w:val="18"/>
                    <w:lang w:val="en-GB"/>
                  </w:rPr>
                </w:rPrChange>
              </w:rPr>
              <w:t>Pruning waste</w:t>
            </w:r>
          </w:p>
        </w:tc>
        <w:tc>
          <w:tcPr>
            <w:tcW w:w="2313" w:type="dxa"/>
            <w:tcBorders>
              <w:top w:val="single" w:sz="12" w:space="0" w:color="007E39"/>
              <w:bottom w:val="single" w:sz="8" w:space="0" w:color="007E39"/>
            </w:tcBorders>
            <w:shd w:val="clear" w:color="auto" w:fill="FFFFFF"/>
            <w:vAlign w:val="center"/>
          </w:tcPr>
          <w:p w14:paraId="668F1F46" w14:textId="783E00CC" w:rsidR="008673AD" w:rsidRPr="0093448A" w:rsidRDefault="008673AD" w:rsidP="006F7F50">
            <w:pPr>
              <w:pStyle w:val="CETBodytext"/>
              <w:spacing w:line="240" w:lineRule="auto"/>
              <w:jc w:val="left"/>
              <w:rPr>
                <w:rFonts w:cs="Arial"/>
                <w:sz w:val="16"/>
                <w:szCs w:val="16"/>
                <w:lang w:val="en-GB"/>
                <w:rPrChange w:id="974" w:author="NISAR SALMAN" w:date="2025-04-15T10:19:00Z" w16du:dateUtc="2025-04-15T08:19:00Z">
                  <w:rPr>
                    <w:rFonts w:cs="Arial"/>
                    <w:szCs w:val="18"/>
                    <w:lang w:val="en-GB"/>
                  </w:rPr>
                </w:rPrChange>
              </w:rPr>
            </w:pPr>
            <w:r w:rsidRPr="0093448A">
              <w:rPr>
                <w:rFonts w:cs="Arial"/>
                <w:sz w:val="16"/>
                <w:szCs w:val="16"/>
                <w:lang w:val="en-GB"/>
                <w:rPrChange w:id="975" w:author="NISAR SALMAN" w:date="2025-04-15T10:19:00Z" w16du:dateUtc="2025-04-15T08:19:00Z">
                  <w:rPr>
                    <w:rFonts w:cs="Arial"/>
                    <w:szCs w:val="18"/>
                    <w:lang w:val="en-GB"/>
                  </w:rPr>
                </w:rPrChange>
              </w:rPr>
              <w:t>Biochar</w:t>
            </w:r>
            <w:r w:rsidR="00296641" w:rsidRPr="0093448A">
              <w:rPr>
                <w:rFonts w:cs="Arial"/>
                <w:sz w:val="16"/>
                <w:szCs w:val="16"/>
                <w:lang w:val="en-GB"/>
                <w:rPrChange w:id="976" w:author="NISAR SALMAN" w:date="2025-04-15T10:19:00Z" w16du:dateUtc="2025-04-15T08:19:00Z">
                  <w:rPr>
                    <w:rFonts w:cs="Arial"/>
                    <w:szCs w:val="18"/>
                    <w:lang w:val="en-GB"/>
                  </w:rPr>
                </w:rPrChange>
              </w:rPr>
              <w:t xml:space="preserve"> </w:t>
            </w:r>
          </w:p>
        </w:tc>
        <w:tc>
          <w:tcPr>
            <w:tcW w:w="20" w:type="dxa"/>
            <w:tcBorders>
              <w:top w:val="single" w:sz="12" w:space="0" w:color="008000"/>
              <w:bottom w:val="single" w:sz="6" w:space="0" w:color="008000"/>
            </w:tcBorders>
            <w:shd w:val="clear" w:color="auto" w:fill="FFFFFF"/>
            <w:vAlign w:val="center"/>
          </w:tcPr>
          <w:p w14:paraId="1BAFBFF6" w14:textId="77777777" w:rsidR="008673AD" w:rsidRPr="00C456B8" w:rsidRDefault="008673AD" w:rsidP="006F7F50">
            <w:pPr>
              <w:pStyle w:val="CETBodytext"/>
              <w:jc w:val="left"/>
              <w:rPr>
                <w:b/>
                <w:bCs/>
                <w:lang w:val="en-GB"/>
              </w:rPr>
            </w:pPr>
          </w:p>
        </w:tc>
      </w:tr>
      <w:tr w:rsidR="008673AD" w:rsidRPr="00C456B8" w14:paraId="779A3A29" w14:textId="77777777" w:rsidTr="006F7F50">
        <w:trPr>
          <w:trHeight w:val="170"/>
        </w:trPr>
        <w:tc>
          <w:tcPr>
            <w:tcW w:w="2098" w:type="dxa"/>
            <w:vMerge w:val="restart"/>
            <w:tcBorders>
              <w:top w:val="single" w:sz="8" w:space="0" w:color="007E39"/>
            </w:tcBorders>
            <w:shd w:val="clear" w:color="auto" w:fill="FFFFFF"/>
            <w:vAlign w:val="center"/>
          </w:tcPr>
          <w:p w14:paraId="566EAD0D" w14:textId="77777777" w:rsidR="008673AD" w:rsidRPr="0093448A" w:rsidRDefault="008673AD" w:rsidP="006F7F50">
            <w:pPr>
              <w:pStyle w:val="CETBodytext"/>
              <w:spacing w:line="240" w:lineRule="auto"/>
              <w:jc w:val="left"/>
              <w:rPr>
                <w:rFonts w:cs="Arial"/>
                <w:sz w:val="16"/>
                <w:szCs w:val="16"/>
                <w:lang w:val="en-GB"/>
                <w:rPrChange w:id="977" w:author="NISAR SALMAN" w:date="2025-04-15T10:19:00Z" w16du:dateUtc="2025-04-15T08:19:00Z">
                  <w:rPr>
                    <w:rFonts w:cs="Arial"/>
                    <w:szCs w:val="18"/>
                    <w:lang w:val="en-GB"/>
                  </w:rPr>
                </w:rPrChange>
              </w:rPr>
            </w:pPr>
            <w:r w:rsidRPr="0093448A">
              <w:rPr>
                <w:rFonts w:cs="Arial"/>
                <w:sz w:val="16"/>
                <w:szCs w:val="16"/>
                <w:lang w:val="en-GB"/>
                <w:rPrChange w:id="978" w:author="NISAR SALMAN" w:date="2025-04-15T10:19:00Z" w16du:dateUtc="2025-04-15T08:19:00Z">
                  <w:rPr>
                    <w:rFonts w:cs="Arial"/>
                    <w:szCs w:val="18"/>
                    <w:lang w:val="en-GB"/>
                  </w:rPr>
                </w:rPrChange>
              </w:rPr>
              <w:t>Moisture content</w:t>
            </w:r>
          </w:p>
          <w:p w14:paraId="6EF1BCF0" w14:textId="07658E7D" w:rsidR="008673AD" w:rsidRPr="0093448A" w:rsidRDefault="00626003" w:rsidP="006F7F50">
            <w:pPr>
              <w:pStyle w:val="CETBodytext"/>
              <w:spacing w:line="240" w:lineRule="auto"/>
              <w:jc w:val="left"/>
              <w:rPr>
                <w:rFonts w:cs="Arial"/>
                <w:sz w:val="16"/>
                <w:szCs w:val="16"/>
                <w:lang w:val="en-GB"/>
                <w:rPrChange w:id="979" w:author="NISAR SALMAN" w:date="2025-04-15T10:19:00Z" w16du:dateUtc="2025-04-15T08:19:00Z">
                  <w:rPr>
                    <w:rFonts w:cs="Arial"/>
                    <w:szCs w:val="18"/>
                    <w:lang w:val="en-GB"/>
                  </w:rPr>
                </w:rPrChange>
              </w:rPr>
            </w:pPr>
            <w:r w:rsidRPr="0093448A">
              <w:rPr>
                <w:rFonts w:cs="Arial"/>
                <w:sz w:val="16"/>
                <w:szCs w:val="16"/>
                <w:lang w:val="en-GB"/>
                <w:rPrChange w:id="980" w:author="NISAR SALMAN" w:date="2025-04-15T10:19:00Z" w16du:dateUtc="2025-04-15T08:19:00Z">
                  <w:rPr>
                    <w:rFonts w:cs="Arial"/>
                    <w:szCs w:val="18"/>
                    <w:lang w:val="en-GB"/>
                  </w:rPr>
                </w:rPrChange>
              </w:rPr>
              <w:t>Dry matter</w:t>
            </w:r>
          </w:p>
        </w:tc>
        <w:tc>
          <w:tcPr>
            <w:tcW w:w="879" w:type="dxa"/>
            <w:vMerge w:val="restart"/>
            <w:tcBorders>
              <w:top w:val="single" w:sz="8" w:space="0" w:color="007E39"/>
            </w:tcBorders>
            <w:shd w:val="clear" w:color="auto" w:fill="FFFFFF"/>
            <w:vAlign w:val="center"/>
          </w:tcPr>
          <w:p w14:paraId="4AEA2EA2" w14:textId="77777777" w:rsidR="008673AD" w:rsidRPr="0093448A" w:rsidRDefault="008673AD" w:rsidP="006F7F50">
            <w:pPr>
              <w:pStyle w:val="CETBodytext"/>
              <w:spacing w:line="240" w:lineRule="auto"/>
              <w:jc w:val="left"/>
              <w:rPr>
                <w:rFonts w:cs="Arial"/>
                <w:sz w:val="16"/>
                <w:szCs w:val="16"/>
                <w:lang w:val="en-GB"/>
                <w:rPrChange w:id="981" w:author="NISAR SALMAN" w:date="2025-04-15T10:19:00Z" w16du:dateUtc="2025-04-15T08:19:00Z">
                  <w:rPr>
                    <w:rFonts w:cs="Arial"/>
                    <w:szCs w:val="18"/>
                    <w:lang w:val="en-GB"/>
                  </w:rPr>
                </w:rPrChange>
              </w:rPr>
            </w:pPr>
            <w:r w:rsidRPr="0093448A">
              <w:rPr>
                <w:rFonts w:cs="Arial"/>
                <w:sz w:val="16"/>
                <w:szCs w:val="16"/>
                <w:lang w:val="en-GB"/>
                <w:rPrChange w:id="982" w:author="NISAR SALMAN" w:date="2025-04-15T10:19:00Z" w16du:dateUtc="2025-04-15T08:19:00Z">
                  <w:rPr>
                    <w:rFonts w:cs="Arial"/>
                    <w:szCs w:val="18"/>
                    <w:lang w:val="en-GB"/>
                  </w:rPr>
                </w:rPrChange>
              </w:rPr>
              <w:t>%</w:t>
            </w:r>
          </w:p>
          <w:p w14:paraId="150BE8FA" w14:textId="77777777" w:rsidR="008673AD" w:rsidRPr="0093448A" w:rsidRDefault="008673AD" w:rsidP="006F7F50">
            <w:pPr>
              <w:pStyle w:val="CETBodytext"/>
              <w:spacing w:line="240" w:lineRule="auto"/>
              <w:jc w:val="left"/>
              <w:rPr>
                <w:rFonts w:cs="Arial"/>
                <w:sz w:val="16"/>
                <w:szCs w:val="16"/>
                <w:lang w:val="en-GB"/>
                <w:rPrChange w:id="983" w:author="NISAR SALMAN" w:date="2025-04-15T10:19:00Z" w16du:dateUtc="2025-04-15T08:19:00Z">
                  <w:rPr>
                    <w:rFonts w:cs="Arial"/>
                    <w:szCs w:val="18"/>
                    <w:lang w:val="en-GB"/>
                  </w:rPr>
                </w:rPrChange>
              </w:rPr>
            </w:pPr>
            <w:r w:rsidRPr="0093448A">
              <w:rPr>
                <w:rFonts w:cs="Arial"/>
                <w:sz w:val="16"/>
                <w:szCs w:val="16"/>
                <w:lang w:val="en-GB"/>
                <w:rPrChange w:id="984" w:author="NISAR SALMAN" w:date="2025-04-15T10:19:00Z" w16du:dateUtc="2025-04-15T08:19:00Z">
                  <w:rPr>
                    <w:rFonts w:cs="Arial"/>
                    <w:szCs w:val="18"/>
                    <w:lang w:val="en-GB"/>
                  </w:rPr>
                </w:rPrChange>
              </w:rPr>
              <w:t>%</w:t>
            </w:r>
          </w:p>
        </w:tc>
        <w:tc>
          <w:tcPr>
            <w:tcW w:w="1667" w:type="dxa"/>
            <w:vMerge w:val="restart"/>
            <w:tcBorders>
              <w:top w:val="single" w:sz="8" w:space="0" w:color="007E39"/>
            </w:tcBorders>
            <w:shd w:val="clear" w:color="auto" w:fill="FFFFFF"/>
            <w:vAlign w:val="center"/>
          </w:tcPr>
          <w:p w14:paraId="04F5766C" w14:textId="3593737E" w:rsidR="008673AD" w:rsidRPr="0093448A" w:rsidRDefault="008673AD" w:rsidP="006F7F50">
            <w:pPr>
              <w:pStyle w:val="CETBodytext"/>
              <w:spacing w:line="240" w:lineRule="auto"/>
              <w:jc w:val="left"/>
              <w:rPr>
                <w:rFonts w:cs="Arial"/>
                <w:sz w:val="16"/>
                <w:szCs w:val="16"/>
                <w:lang w:val="en-GB"/>
                <w:rPrChange w:id="985" w:author="NISAR SALMAN" w:date="2025-04-15T10:19:00Z" w16du:dateUtc="2025-04-15T08:19:00Z">
                  <w:rPr>
                    <w:rFonts w:cs="Arial"/>
                    <w:szCs w:val="18"/>
                    <w:lang w:val="en-GB"/>
                  </w:rPr>
                </w:rPrChange>
              </w:rPr>
            </w:pPr>
            <w:r w:rsidRPr="0093448A">
              <w:rPr>
                <w:rFonts w:cs="Arial"/>
                <w:sz w:val="16"/>
                <w:szCs w:val="16"/>
                <w:lang w:val="en-GB"/>
                <w:rPrChange w:id="986" w:author="NISAR SALMAN" w:date="2025-04-15T10:19:00Z" w16du:dateUtc="2025-04-15T08:19:00Z">
                  <w:rPr>
                    <w:rFonts w:cs="Arial"/>
                    <w:szCs w:val="18"/>
                    <w:lang w:val="en-GB"/>
                  </w:rPr>
                </w:rPrChange>
              </w:rPr>
              <w:t>77.8</w:t>
            </w:r>
            <w:r w:rsidR="00AB2F14" w:rsidRPr="0093448A">
              <w:rPr>
                <w:rFonts w:cs="Arial"/>
                <w:sz w:val="16"/>
                <w:szCs w:val="16"/>
                <w:lang w:val="en-GB"/>
                <w:rPrChange w:id="987" w:author="NISAR SALMAN" w:date="2025-04-15T10:19:00Z" w16du:dateUtc="2025-04-15T08:19:00Z">
                  <w:rPr>
                    <w:rFonts w:cs="Arial"/>
                    <w:szCs w:val="18"/>
                    <w:lang w:val="en-GB"/>
                  </w:rPr>
                </w:rPrChange>
              </w:rPr>
              <w:t>1</w:t>
            </w:r>
            <w:r w:rsidRPr="0093448A">
              <w:rPr>
                <w:rFonts w:cs="Arial"/>
                <w:sz w:val="16"/>
                <w:szCs w:val="16"/>
                <w:lang w:val="en-GB"/>
                <w:rPrChange w:id="988" w:author="NISAR SALMAN" w:date="2025-04-15T10:19:00Z" w16du:dateUtc="2025-04-15T08:19:00Z">
                  <w:rPr>
                    <w:rFonts w:cs="Arial"/>
                    <w:szCs w:val="18"/>
                    <w:lang w:val="en-GB"/>
                  </w:rPr>
                </w:rPrChange>
              </w:rPr>
              <w:t>±0.03</w:t>
            </w:r>
          </w:p>
          <w:p w14:paraId="57CCB82B" w14:textId="74C273D9" w:rsidR="008673AD" w:rsidRPr="0093448A" w:rsidRDefault="008673AD" w:rsidP="006F7F50">
            <w:pPr>
              <w:pStyle w:val="CETBodytext"/>
              <w:spacing w:line="240" w:lineRule="auto"/>
              <w:jc w:val="left"/>
              <w:rPr>
                <w:rFonts w:cs="Arial"/>
                <w:sz w:val="16"/>
                <w:szCs w:val="16"/>
                <w:lang w:val="en-GB"/>
                <w:rPrChange w:id="989" w:author="NISAR SALMAN" w:date="2025-04-15T10:19:00Z" w16du:dateUtc="2025-04-15T08:19:00Z">
                  <w:rPr>
                    <w:rFonts w:cs="Arial"/>
                    <w:szCs w:val="18"/>
                    <w:lang w:val="en-GB"/>
                  </w:rPr>
                </w:rPrChange>
              </w:rPr>
            </w:pPr>
            <w:r w:rsidRPr="0093448A">
              <w:rPr>
                <w:rFonts w:cs="Arial"/>
                <w:sz w:val="16"/>
                <w:szCs w:val="16"/>
                <w:lang w:val="en-GB"/>
                <w:rPrChange w:id="990" w:author="NISAR SALMAN" w:date="2025-04-15T10:19:00Z" w16du:dateUtc="2025-04-15T08:19:00Z">
                  <w:rPr>
                    <w:rFonts w:cs="Arial"/>
                    <w:szCs w:val="18"/>
                    <w:lang w:val="en-GB"/>
                  </w:rPr>
                </w:rPrChange>
              </w:rPr>
              <w:t>22.2</w:t>
            </w:r>
            <w:r w:rsidR="00AB2F14" w:rsidRPr="0093448A">
              <w:rPr>
                <w:rFonts w:cs="Arial"/>
                <w:sz w:val="16"/>
                <w:szCs w:val="16"/>
                <w:lang w:val="en-GB"/>
                <w:rPrChange w:id="991" w:author="NISAR SALMAN" w:date="2025-04-15T10:19:00Z" w16du:dateUtc="2025-04-15T08:19:00Z">
                  <w:rPr>
                    <w:rFonts w:cs="Arial"/>
                    <w:szCs w:val="18"/>
                    <w:lang w:val="en-GB"/>
                  </w:rPr>
                </w:rPrChange>
              </w:rPr>
              <w:t>3</w:t>
            </w:r>
            <w:r w:rsidRPr="0093448A">
              <w:rPr>
                <w:rFonts w:cs="Arial"/>
                <w:sz w:val="16"/>
                <w:szCs w:val="16"/>
                <w:lang w:val="en-GB"/>
                <w:rPrChange w:id="992" w:author="NISAR SALMAN" w:date="2025-04-15T10:19:00Z" w16du:dateUtc="2025-04-15T08:19:00Z">
                  <w:rPr>
                    <w:rFonts w:cs="Arial"/>
                    <w:szCs w:val="18"/>
                    <w:lang w:val="en-GB"/>
                  </w:rPr>
                </w:rPrChange>
              </w:rPr>
              <w:t>±0.03</w:t>
            </w:r>
          </w:p>
        </w:tc>
        <w:tc>
          <w:tcPr>
            <w:tcW w:w="1787" w:type="dxa"/>
            <w:vMerge w:val="restart"/>
            <w:tcBorders>
              <w:top w:val="single" w:sz="8" w:space="0" w:color="007E39"/>
            </w:tcBorders>
            <w:shd w:val="clear" w:color="auto" w:fill="FFFFFF"/>
            <w:vAlign w:val="center"/>
          </w:tcPr>
          <w:p w14:paraId="63C22688" w14:textId="77777777" w:rsidR="008673AD" w:rsidRPr="0093448A" w:rsidRDefault="008673AD" w:rsidP="006F7F50">
            <w:pPr>
              <w:pStyle w:val="CETBodytext"/>
              <w:spacing w:line="240" w:lineRule="auto"/>
              <w:jc w:val="left"/>
              <w:rPr>
                <w:rFonts w:cs="Arial"/>
                <w:sz w:val="16"/>
                <w:szCs w:val="16"/>
                <w:lang w:val="en-GB"/>
                <w:rPrChange w:id="993" w:author="NISAR SALMAN" w:date="2025-04-15T10:19:00Z" w16du:dateUtc="2025-04-15T08:19:00Z">
                  <w:rPr>
                    <w:rFonts w:cs="Arial"/>
                    <w:szCs w:val="18"/>
                    <w:lang w:val="en-GB"/>
                  </w:rPr>
                </w:rPrChange>
              </w:rPr>
            </w:pPr>
            <w:r w:rsidRPr="0093448A">
              <w:rPr>
                <w:rFonts w:cs="Arial"/>
                <w:sz w:val="16"/>
                <w:szCs w:val="16"/>
                <w:lang w:val="en-GB"/>
                <w:rPrChange w:id="994" w:author="NISAR SALMAN" w:date="2025-04-15T10:19:00Z" w16du:dateUtc="2025-04-15T08:19:00Z">
                  <w:rPr>
                    <w:rFonts w:cs="Arial"/>
                    <w:szCs w:val="18"/>
                    <w:lang w:val="en-GB"/>
                  </w:rPr>
                </w:rPrChange>
              </w:rPr>
              <w:t>12.97±0.14</w:t>
            </w:r>
          </w:p>
          <w:p w14:paraId="2A4D123D" w14:textId="5331C9FA" w:rsidR="008673AD" w:rsidRPr="0093448A" w:rsidRDefault="008673AD" w:rsidP="006F7F50">
            <w:pPr>
              <w:pStyle w:val="CETBodytext"/>
              <w:spacing w:line="240" w:lineRule="auto"/>
              <w:jc w:val="left"/>
              <w:rPr>
                <w:rFonts w:cs="Arial"/>
                <w:sz w:val="16"/>
                <w:szCs w:val="16"/>
                <w:lang w:val="en-GB"/>
                <w:rPrChange w:id="995" w:author="NISAR SALMAN" w:date="2025-04-15T10:19:00Z" w16du:dateUtc="2025-04-15T08:19:00Z">
                  <w:rPr>
                    <w:rFonts w:cs="Arial"/>
                    <w:szCs w:val="18"/>
                    <w:lang w:val="en-GB"/>
                  </w:rPr>
                </w:rPrChange>
              </w:rPr>
            </w:pPr>
            <w:r w:rsidRPr="0093448A">
              <w:rPr>
                <w:rFonts w:cs="Arial"/>
                <w:sz w:val="16"/>
                <w:szCs w:val="16"/>
                <w:lang w:val="en-GB"/>
                <w:rPrChange w:id="996" w:author="NISAR SALMAN" w:date="2025-04-15T10:19:00Z" w16du:dateUtc="2025-04-15T08:19:00Z">
                  <w:rPr>
                    <w:rFonts w:cs="Arial"/>
                    <w:szCs w:val="18"/>
                    <w:lang w:val="en-GB"/>
                  </w:rPr>
                </w:rPrChange>
              </w:rPr>
              <w:t>87.03±0.14</w:t>
            </w:r>
            <w:r w:rsidR="00C54C5E" w:rsidRPr="0093448A">
              <w:rPr>
                <w:rFonts w:cs="Arial"/>
                <w:sz w:val="16"/>
                <w:szCs w:val="16"/>
                <w:lang w:val="en-GB"/>
                <w:rPrChange w:id="997" w:author="NISAR SALMAN" w:date="2025-04-15T10:19:00Z" w16du:dateUtc="2025-04-15T08:19:00Z">
                  <w:rPr>
                    <w:rFonts w:cs="Arial"/>
                    <w:szCs w:val="18"/>
                    <w:lang w:val="en-GB"/>
                  </w:rPr>
                </w:rPrChange>
              </w:rPr>
              <w:t xml:space="preserve">                    </w:t>
            </w:r>
          </w:p>
        </w:tc>
        <w:tc>
          <w:tcPr>
            <w:tcW w:w="2313" w:type="dxa"/>
            <w:vMerge w:val="restart"/>
            <w:tcBorders>
              <w:top w:val="single" w:sz="8" w:space="0" w:color="007E39"/>
            </w:tcBorders>
            <w:shd w:val="clear" w:color="auto" w:fill="FFFFFF"/>
            <w:vAlign w:val="center"/>
          </w:tcPr>
          <w:p w14:paraId="1D7FA539" w14:textId="527667D5" w:rsidR="00C54C5E" w:rsidRPr="0093448A" w:rsidRDefault="00C54C5E" w:rsidP="006F7F50">
            <w:pPr>
              <w:pStyle w:val="CETBodytext"/>
              <w:spacing w:line="240" w:lineRule="auto"/>
              <w:jc w:val="left"/>
              <w:rPr>
                <w:rFonts w:cs="Arial"/>
                <w:sz w:val="16"/>
                <w:szCs w:val="16"/>
                <w:lang w:val="en-GB"/>
                <w:rPrChange w:id="998" w:author="NISAR SALMAN" w:date="2025-04-15T10:19:00Z" w16du:dateUtc="2025-04-15T08:19:00Z">
                  <w:rPr>
                    <w:rFonts w:cs="Arial"/>
                    <w:szCs w:val="18"/>
                    <w:lang w:val="en-GB"/>
                  </w:rPr>
                </w:rPrChange>
              </w:rPr>
            </w:pPr>
            <w:r w:rsidRPr="0093448A">
              <w:rPr>
                <w:rFonts w:cs="Arial"/>
                <w:sz w:val="16"/>
                <w:szCs w:val="16"/>
                <w:lang w:val="en-GB"/>
                <w:rPrChange w:id="999" w:author="NISAR SALMAN" w:date="2025-04-15T10:19:00Z" w16du:dateUtc="2025-04-15T08:19:00Z">
                  <w:rPr>
                    <w:rFonts w:cs="Arial"/>
                    <w:szCs w:val="18"/>
                    <w:lang w:val="en-GB"/>
                  </w:rPr>
                </w:rPrChange>
              </w:rPr>
              <w:t>5.8</w:t>
            </w:r>
            <w:r w:rsidR="009E6116" w:rsidRPr="0093448A">
              <w:rPr>
                <w:rFonts w:cs="Arial"/>
                <w:sz w:val="16"/>
                <w:szCs w:val="16"/>
                <w:lang w:val="en-GB"/>
                <w:rPrChange w:id="1000" w:author="NISAR SALMAN" w:date="2025-04-15T10:19:00Z" w16du:dateUtc="2025-04-15T08:19:00Z">
                  <w:rPr>
                    <w:rFonts w:cs="Arial"/>
                    <w:szCs w:val="18"/>
                    <w:lang w:val="en-GB"/>
                  </w:rPr>
                </w:rPrChange>
              </w:rPr>
              <w:t>0</w:t>
            </w:r>
          </w:p>
          <w:p w14:paraId="69C1780A" w14:textId="5E1FC45C" w:rsidR="008673AD" w:rsidRPr="0093448A" w:rsidRDefault="000A4FE6" w:rsidP="006F7F50">
            <w:pPr>
              <w:pStyle w:val="CETBodytext"/>
              <w:spacing w:line="240" w:lineRule="auto"/>
              <w:jc w:val="left"/>
              <w:rPr>
                <w:rFonts w:cs="Arial"/>
                <w:sz w:val="16"/>
                <w:szCs w:val="16"/>
                <w:lang w:val="en-GB"/>
                <w:rPrChange w:id="1001" w:author="NISAR SALMAN" w:date="2025-04-15T10:19:00Z" w16du:dateUtc="2025-04-15T08:19:00Z">
                  <w:rPr>
                    <w:rFonts w:cs="Arial"/>
                    <w:szCs w:val="18"/>
                    <w:lang w:val="en-GB"/>
                  </w:rPr>
                </w:rPrChange>
              </w:rPr>
            </w:pPr>
            <w:r w:rsidRPr="0093448A">
              <w:rPr>
                <w:rFonts w:cs="Arial"/>
                <w:sz w:val="16"/>
                <w:szCs w:val="16"/>
                <w:lang w:val="en-GB"/>
                <w:rPrChange w:id="1002" w:author="NISAR SALMAN" w:date="2025-04-15T10:19:00Z" w16du:dateUtc="2025-04-15T08:19:00Z">
                  <w:rPr>
                    <w:rFonts w:cs="Arial"/>
                    <w:szCs w:val="18"/>
                    <w:lang w:val="en-GB"/>
                  </w:rPr>
                </w:rPrChange>
              </w:rPr>
              <w:t>94</w:t>
            </w:r>
            <w:r w:rsidR="008673AD" w:rsidRPr="0093448A">
              <w:rPr>
                <w:rFonts w:cs="Arial"/>
                <w:sz w:val="16"/>
                <w:szCs w:val="16"/>
                <w:lang w:val="en-GB"/>
                <w:rPrChange w:id="1003" w:author="NISAR SALMAN" w:date="2025-04-15T10:19:00Z" w16du:dateUtc="2025-04-15T08:19:00Z">
                  <w:rPr>
                    <w:rFonts w:cs="Arial"/>
                    <w:szCs w:val="18"/>
                    <w:lang w:val="en-GB"/>
                  </w:rPr>
                </w:rPrChange>
              </w:rPr>
              <w:t>.</w:t>
            </w:r>
            <w:r w:rsidRPr="0093448A">
              <w:rPr>
                <w:rFonts w:cs="Arial"/>
                <w:sz w:val="16"/>
                <w:szCs w:val="16"/>
                <w:lang w:val="en-GB"/>
                <w:rPrChange w:id="1004" w:author="NISAR SALMAN" w:date="2025-04-15T10:19:00Z" w16du:dateUtc="2025-04-15T08:19:00Z">
                  <w:rPr>
                    <w:rFonts w:cs="Arial"/>
                    <w:szCs w:val="18"/>
                    <w:lang w:val="en-GB"/>
                  </w:rPr>
                </w:rPrChange>
              </w:rPr>
              <w:t>2</w:t>
            </w:r>
            <w:r w:rsidR="00F42711" w:rsidRPr="0093448A">
              <w:rPr>
                <w:rFonts w:cs="Arial"/>
                <w:sz w:val="16"/>
                <w:szCs w:val="16"/>
                <w:lang w:val="en-GB"/>
                <w:rPrChange w:id="1005" w:author="NISAR SALMAN" w:date="2025-04-15T10:19:00Z" w16du:dateUtc="2025-04-15T08:19:00Z">
                  <w:rPr>
                    <w:rFonts w:cs="Arial"/>
                    <w:szCs w:val="18"/>
                    <w:lang w:val="en-GB"/>
                  </w:rPr>
                </w:rPrChange>
              </w:rPr>
              <w:t>0</w:t>
            </w:r>
          </w:p>
        </w:tc>
        <w:tc>
          <w:tcPr>
            <w:tcW w:w="20" w:type="dxa"/>
            <w:tcBorders>
              <w:top w:val="single" w:sz="12" w:space="0" w:color="008000"/>
              <w:bottom w:val="single" w:sz="6" w:space="0" w:color="008000"/>
            </w:tcBorders>
            <w:shd w:val="clear" w:color="auto" w:fill="FFFFFF"/>
            <w:vAlign w:val="center"/>
          </w:tcPr>
          <w:p w14:paraId="3E26F538" w14:textId="77777777" w:rsidR="008673AD" w:rsidRPr="00C456B8" w:rsidRDefault="008673AD" w:rsidP="006F7F50">
            <w:pPr>
              <w:pStyle w:val="CETBodytext"/>
              <w:jc w:val="left"/>
              <w:rPr>
                <w:lang w:val="en-GB"/>
              </w:rPr>
            </w:pPr>
          </w:p>
        </w:tc>
      </w:tr>
      <w:tr w:rsidR="008673AD" w:rsidRPr="00C456B8" w14:paraId="0B869590" w14:textId="77777777" w:rsidTr="006F7F50">
        <w:trPr>
          <w:trHeight w:val="170"/>
        </w:trPr>
        <w:tc>
          <w:tcPr>
            <w:tcW w:w="2098" w:type="dxa"/>
            <w:vMerge/>
            <w:shd w:val="clear" w:color="auto" w:fill="FFFFFF"/>
            <w:vAlign w:val="center"/>
          </w:tcPr>
          <w:p w14:paraId="72B62868" w14:textId="77777777" w:rsidR="008673AD" w:rsidRPr="0093448A" w:rsidRDefault="008673AD" w:rsidP="006F7F50">
            <w:pPr>
              <w:pStyle w:val="CETBodytext"/>
              <w:spacing w:line="240" w:lineRule="auto"/>
              <w:jc w:val="left"/>
              <w:rPr>
                <w:rFonts w:cs="Arial"/>
                <w:sz w:val="16"/>
                <w:szCs w:val="16"/>
                <w:lang w:val="en-GB"/>
                <w:rPrChange w:id="1006" w:author="NISAR SALMAN" w:date="2025-04-15T10:19:00Z" w16du:dateUtc="2025-04-15T08:19:00Z">
                  <w:rPr>
                    <w:rFonts w:cs="Arial"/>
                    <w:szCs w:val="18"/>
                    <w:lang w:val="en-GB"/>
                  </w:rPr>
                </w:rPrChange>
              </w:rPr>
            </w:pPr>
          </w:p>
        </w:tc>
        <w:tc>
          <w:tcPr>
            <w:tcW w:w="879" w:type="dxa"/>
            <w:vMerge/>
            <w:shd w:val="clear" w:color="auto" w:fill="FFFFFF"/>
            <w:vAlign w:val="center"/>
          </w:tcPr>
          <w:p w14:paraId="5139252D" w14:textId="77777777" w:rsidR="008673AD" w:rsidRPr="0093448A" w:rsidRDefault="008673AD" w:rsidP="006F7F50">
            <w:pPr>
              <w:pStyle w:val="CETBodytext"/>
              <w:spacing w:line="240" w:lineRule="auto"/>
              <w:jc w:val="left"/>
              <w:rPr>
                <w:rFonts w:cs="Arial"/>
                <w:sz w:val="16"/>
                <w:szCs w:val="16"/>
                <w:lang w:val="en-GB"/>
                <w:rPrChange w:id="1007" w:author="NISAR SALMAN" w:date="2025-04-15T10:19:00Z" w16du:dateUtc="2025-04-15T08:19:00Z">
                  <w:rPr>
                    <w:rFonts w:cs="Arial"/>
                    <w:szCs w:val="18"/>
                    <w:lang w:val="en-GB"/>
                  </w:rPr>
                </w:rPrChange>
              </w:rPr>
            </w:pPr>
          </w:p>
        </w:tc>
        <w:tc>
          <w:tcPr>
            <w:tcW w:w="1667" w:type="dxa"/>
            <w:vMerge/>
            <w:shd w:val="clear" w:color="auto" w:fill="FFFFFF"/>
            <w:vAlign w:val="center"/>
          </w:tcPr>
          <w:p w14:paraId="185411E2" w14:textId="77777777" w:rsidR="008673AD" w:rsidRPr="0093448A" w:rsidRDefault="008673AD" w:rsidP="006F7F50">
            <w:pPr>
              <w:pStyle w:val="CETBodytext"/>
              <w:spacing w:line="240" w:lineRule="auto"/>
              <w:jc w:val="left"/>
              <w:rPr>
                <w:rFonts w:cs="Arial"/>
                <w:sz w:val="16"/>
                <w:szCs w:val="16"/>
                <w:lang w:val="en-GB"/>
                <w:rPrChange w:id="1008" w:author="NISAR SALMAN" w:date="2025-04-15T10:19:00Z" w16du:dateUtc="2025-04-15T08:19:00Z">
                  <w:rPr>
                    <w:rFonts w:cs="Arial"/>
                    <w:szCs w:val="18"/>
                    <w:lang w:val="en-GB"/>
                  </w:rPr>
                </w:rPrChange>
              </w:rPr>
            </w:pPr>
          </w:p>
        </w:tc>
        <w:tc>
          <w:tcPr>
            <w:tcW w:w="1787" w:type="dxa"/>
            <w:vMerge/>
            <w:shd w:val="clear" w:color="auto" w:fill="FFFFFF"/>
            <w:vAlign w:val="center"/>
          </w:tcPr>
          <w:p w14:paraId="6C3EB91B" w14:textId="77777777" w:rsidR="008673AD" w:rsidRPr="0093448A" w:rsidRDefault="008673AD" w:rsidP="006F7F50">
            <w:pPr>
              <w:pStyle w:val="CETBodytext"/>
              <w:spacing w:line="240" w:lineRule="auto"/>
              <w:jc w:val="left"/>
              <w:rPr>
                <w:rFonts w:cs="Arial"/>
                <w:sz w:val="16"/>
                <w:szCs w:val="16"/>
                <w:lang w:val="en-GB"/>
                <w:rPrChange w:id="1009" w:author="NISAR SALMAN" w:date="2025-04-15T10:19:00Z" w16du:dateUtc="2025-04-15T08:19:00Z">
                  <w:rPr>
                    <w:rFonts w:cs="Arial"/>
                    <w:szCs w:val="18"/>
                    <w:lang w:val="en-GB"/>
                  </w:rPr>
                </w:rPrChange>
              </w:rPr>
            </w:pPr>
          </w:p>
        </w:tc>
        <w:tc>
          <w:tcPr>
            <w:tcW w:w="2313" w:type="dxa"/>
            <w:vMerge/>
            <w:shd w:val="clear" w:color="auto" w:fill="FFFFFF"/>
            <w:vAlign w:val="center"/>
          </w:tcPr>
          <w:p w14:paraId="3D502EE1" w14:textId="77777777" w:rsidR="008673AD" w:rsidRPr="0093448A" w:rsidRDefault="008673AD" w:rsidP="006F7F50">
            <w:pPr>
              <w:pStyle w:val="CETBodytext"/>
              <w:spacing w:line="240" w:lineRule="auto"/>
              <w:jc w:val="left"/>
              <w:rPr>
                <w:rFonts w:cs="Arial"/>
                <w:sz w:val="16"/>
                <w:szCs w:val="16"/>
                <w:lang w:val="en-GB"/>
                <w:rPrChange w:id="1010" w:author="NISAR SALMAN" w:date="2025-04-15T10:19:00Z" w16du:dateUtc="2025-04-15T08:19:00Z">
                  <w:rPr>
                    <w:rFonts w:cs="Arial"/>
                    <w:szCs w:val="18"/>
                    <w:lang w:val="en-GB"/>
                  </w:rPr>
                </w:rPrChange>
              </w:rPr>
            </w:pPr>
          </w:p>
        </w:tc>
        <w:tc>
          <w:tcPr>
            <w:tcW w:w="20" w:type="dxa"/>
            <w:shd w:val="clear" w:color="auto" w:fill="FFFFFF"/>
            <w:vAlign w:val="center"/>
          </w:tcPr>
          <w:p w14:paraId="48234122" w14:textId="77777777" w:rsidR="008673AD" w:rsidRPr="00C456B8" w:rsidRDefault="008673AD" w:rsidP="006F7F50">
            <w:pPr>
              <w:pStyle w:val="CETBodytext"/>
              <w:jc w:val="left"/>
              <w:rPr>
                <w:lang w:val="en-GB"/>
              </w:rPr>
            </w:pPr>
          </w:p>
        </w:tc>
      </w:tr>
      <w:tr w:rsidR="008673AD" w:rsidRPr="00C456B8" w14:paraId="2FE155C3" w14:textId="77777777" w:rsidTr="006F7F50">
        <w:trPr>
          <w:trHeight w:val="170"/>
        </w:trPr>
        <w:tc>
          <w:tcPr>
            <w:tcW w:w="2098" w:type="dxa"/>
            <w:shd w:val="clear" w:color="auto" w:fill="FFFFFF"/>
            <w:vAlign w:val="center"/>
          </w:tcPr>
          <w:p w14:paraId="4524717B" w14:textId="77777777" w:rsidR="008673AD" w:rsidRPr="0093448A" w:rsidRDefault="008673AD" w:rsidP="006F7F50">
            <w:pPr>
              <w:pStyle w:val="CETBodytext"/>
              <w:spacing w:line="240" w:lineRule="auto"/>
              <w:jc w:val="left"/>
              <w:rPr>
                <w:rFonts w:cs="Arial"/>
                <w:sz w:val="16"/>
                <w:szCs w:val="16"/>
                <w:lang w:val="en-GB"/>
                <w:rPrChange w:id="1011" w:author="NISAR SALMAN" w:date="2025-04-15T10:19:00Z" w16du:dateUtc="2025-04-15T08:19:00Z">
                  <w:rPr>
                    <w:rFonts w:cs="Arial"/>
                    <w:szCs w:val="18"/>
                    <w:lang w:val="en-GB"/>
                  </w:rPr>
                </w:rPrChange>
              </w:rPr>
            </w:pPr>
            <w:r w:rsidRPr="0093448A">
              <w:rPr>
                <w:rFonts w:cs="Arial"/>
                <w:sz w:val="16"/>
                <w:szCs w:val="16"/>
                <w:lang w:val="en-GB"/>
                <w:rPrChange w:id="1012" w:author="NISAR SALMAN" w:date="2025-04-15T10:19:00Z" w16du:dateUtc="2025-04-15T08:19:00Z">
                  <w:rPr>
                    <w:rFonts w:cs="Arial"/>
                    <w:szCs w:val="18"/>
                    <w:lang w:val="en-GB"/>
                  </w:rPr>
                </w:rPrChange>
              </w:rPr>
              <w:t>Ash content</w:t>
            </w:r>
          </w:p>
        </w:tc>
        <w:tc>
          <w:tcPr>
            <w:tcW w:w="879" w:type="dxa"/>
            <w:shd w:val="clear" w:color="auto" w:fill="FFFFFF"/>
            <w:vAlign w:val="center"/>
          </w:tcPr>
          <w:p w14:paraId="2222500E" w14:textId="77777777" w:rsidR="008673AD" w:rsidRPr="0093448A" w:rsidRDefault="008673AD" w:rsidP="006F7F50">
            <w:pPr>
              <w:pStyle w:val="CETBodytext"/>
              <w:spacing w:line="240" w:lineRule="auto"/>
              <w:jc w:val="left"/>
              <w:rPr>
                <w:rFonts w:cs="Arial"/>
                <w:sz w:val="16"/>
                <w:szCs w:val="16"/>
                <w:lang w:val="en-GB"/>
                <w:rPrChange w:id="1013" w:author="NISAR SALMAN" w:date="2025-04-15T10:19:00Z" w16du:dateUtc="2025-04-15T08:19:00Z">
                  <w:rPr>
                    <w:rFonts w:cs="Arial"/>
                    <w:szCs w:val="18"/>
                    <w:lang w:val="en-GB"/>
                  </w:rPr>
                </w:rPrChange>
              </w:rPr>
            </w:pPr>
            <w:r w:rsidRPr="0093448A">
              <w:rPr>
                <w:rFonts w:cs="Arial"/>
                <w:sz w:val="16"/>
                <w:szCs w:val="16"/>
                <w:lang w:val="en-GB"/>
                <w:rPrChange w:id="1014" w:author="NISAR SALMAN" w:date="2025-04-15T10:19:00Z" w16du:dateUtc="2025-04-15T08:19:00Z">
                  <w:rPr>
                    <w:rFonts w:cs="Arial"/>
                    <w:szCs w:val="18"/>
                    <w:lang w:val="en-GB"/>
                  </w:rPr>
                </w:rPrChange>
              </w:rPr>
              <w:t>%</w:t>
            </w:r>
          </w:p>
        </w:tc>
        <w:tc>
          <w:tcPr>
            <w:tcW w:w="1667" w:type="dxa"/>
            <w:shd w:val="clear" w:color="auto" w:fill="FFFFFF"/>
            <w:vAlign w:val="center"/>
          </w:tcPr>
          <w:p w14:paraId="1965F0CC" w14:textId="37FFB4F7" w:rsidR="008673AD" w:rsidRPr="0093448A" w:rsidRDefault="008673AD" w:rsidP="006F7F50">
            <w:pPr>
              <w:pStyle w:val="CETBodytext"/>
              <w:spacing w:line="240" w:lineRule="auto"/>
              <w:jc w:val="left"/>
              <w:rPr>
                <w:rFonts w:cs="Arial"/>
                <w:sz w:val="16"/>
                <w:szCs w:val="16"/>
                <w:lang w:val="en-GB"/>
                <w:rPrChange w:id="1015" w:author="NISAR SALMAN" w:date="2025-04-15T10:19:00Z" w16du:dateUtc="2025-04-15T08:19:00Z">
                  <w:rPr>
                    <w:rFonts w:cs="Arial"/>
                    <w:szCs w:val="18"/>
                    <w:lang w:val="en-GB"/>
                  </w:rPr>
                </w:rPrChange>
              </w:rPr>
            </w:pPr>
            <w:r w:rsidRPr="0093448A">
              <w:rPr>
                <w:rFonts w:cs="Arial"/>
                <w:sz w:val="16"/>
                <w:szCs w:val="16"/>
                <w:lang w:val="en-GB"/>
                <w:rPrChange w:id="1016" w:author="NISAR SALMAN" w:date="2025-04-15T10:19:00Z" w16du:dateUtc="2025-04-15T08:19:00Z">
                  <w:rPr>
                    <w:rFonts w:cs="Arial"/>
                    <w:szCs w:val="18"/>
                    <w:lang w:val="en-GB"/>
                  </w:rPr>
                </w:rPrChange>
              </w:rPr>
              <w:t>11.97±0.5</w:t>
            </w:r>
            <w:r w:rsidR="00930C33" w:rsidRPr="0093448A">
              <w:rPr>
                <w:rFonts w:cs="Arial"/>
                <w:sz w:val="16"/>
                <w:szCs w:val="16"/>
                <w:lang w:val="en-GB"/>
                <w:rPrChange w:id="1017" w:author="NISAR SALMAN" w:date="2025-04-15T10:19:00Z" w16du:dateUtc="2025-04-15T08:19:00Z">
                  <w:rPr>
                    <w:rFonts w:cs="Arial"/>
                    <w:szCs w:val="18"/>
                    <w:lang w:val="en-GB"/>
                  </w:rPr>
                </w:rPrChange>
              </w:rPr>
              <w:t>1</w:t>
            </w:r>
          </w:p>
        </w:tc>
        <w:tc>
          <w:tcPr>
            <w:tcW w:w="1787" w:type="dxa"/>
            <w:shd w:val="clear" w:color="auto" w:fill="FFFFFF"/>
            <w:vAlign w:val="center"/>
          </w:tcPr>
          <w:p w14:paraId="76D36F10" w14:textId="77777777" w:rsidR="008673AD" w:rsidRPr="0093448A" w:rsidRDefault="008673AD" w:rsidP="006F7F50">
            <w:pPr>
              <w:pStyle w:val="CETBodytext"/>
              <w:spacing w:line="240" w:lineRule="auto"/>
              <w:jc w:val="left"/>
              <w:rPr>
                <w:rFonts w:cs="Arial"/>
                <w:sz w:val="16"/>
                <w:szCs w:val="16"/>
                <w:lang w:val="en-GB"/>
                <w:rPrChange w:id="1018" w:author="NISAR SALMAN" w:date="2025-04-15T10:19:00Z" w16du:dateUtc="2025-04-15T08:19:00Z">
                  <w:rPr>
                    <w:rFonts w:cs="Arial"/>
                    <w:szCs w:val="18"/>
                    <w:lang w:val="en-GB"/>
                  </w:rPr>
                </w:rPrChange>
              </w:rPr>
            </w:pPr>
            <w:r w:rsidRPr="0093448A">
              <w:rPr>
                <w:rFonts w:cs="Arial"/>
                <w:sz w:val="16"/>
                <w:szCs w:val="16"/>
                <w:lang w:val="en-GB"/>
                <w:rPrChange w:id="1019" w:author="NISAR SALMAN" w:date="2025-04-15T10:19:00Z" w16du:dateUtc="2025-04-15T08:19:00Z">
                  <w:rPr>
                    <w:rFonts w:cs="Arial"/>
                    <w:szCs w:val="18"/>
                    <w:lang w:val="en-GB"/>
                  </w:rPr>
                </w:rPrChange>
              </w:rPr>
              <w:t>4.99±0.03</w:t>
            </w:r>
          </w:p>
        </w:tc>
        <w:tc>
          <w:tcPr>
            <w:tcW w:w="2313" w:type="dxa"/>
            <w:shd w:val="clear" w:color="auto" w:fill="FFFFFF"/>
            <w:vAlign w:val="center"/>
          </w:tcPr>
          <w:p w14:paraId="2858B86B" w14:textId="0F5528F4" w:rsidR="008673AD" w:rsidRPr="0093448A" w:rsidRDefault="008673AD" w:rsidP="006F7F50">
            <w:pPr>
              <w:pStyle w:val="CETBodytext"/>
              <w:spacing w:line="240" w:lineRule="auto"/>
              <w:jc w:val="left"/>
              <w:rPr>
                <w:rFonts w:cs="Arial"/>
                <w:sz w:val="16"/>
                <w:szCs w:val="16"/>
                <w:lang w:val="en-GB"/>
                <w:rPrChange w:id="1020" w:author="NISAR SALMAN" w:date="2025-04-15T10:19:00Z" w16du:dateUtc="2025-04-15T08:19:00Z">
                  <w:rPr>
                    <w:rFonts w:cs="Arial"/>
                    <w:szCs w:val="18"/>
                    <w:lang w:val="en-GB"/>
                  </w:rPr>
                </w:rPrChange>
              </w:rPr>
            </w:pPr>
            <w:r w:rsidRPr="0093448A">
              <w:rPr>
                <w:rFonts w:cs="Arial"/>
                <w:sz w:val="16"/>
                <w:szCs w:val="16"/>
                <w:lang w:val="en-GB"/>
                <w:rPrChange w:id="1021" w:author="NISAR SALMAN" w:date="2025-04-15T10:19:00Z" w16du:dateUtc="2025-04-15T08:19:00Z">
                  <w:rPr>
                    <w:rFonts w:cs="Arial"/>
                    <w:szCs w:val="18"/>
                    <w:lang w:val="en-GB"/>
                  </w:rPr>
                </w:rPrChange>
              </w:rPr>
              <w:t>19.2</w:t>
            </w:r>
            <w:r w:rsidR="0048000D" w:rsidRPr="0093448A">
              <w:rPr>
                <w:rFonts w:cs="Arial"/>
                <w:sz w:val="16"/>
                <w:szCs w:val="16"/>
                <w:lang w:val="en-GB"/>
                <w:rPrChange w:id="1022" w:author="NISAR SALMAN" w:date="2025-04-15T10:19:00Z" w16du:dateUtc="2025-04-15T08:19:00Z">
                  <w:rPr>
                    <w:rFonts w:cs="Arial"/>
                    <w:szCs w:val="18"/>
                    <w:lang w:val="en-GB"/>
                  </w:rPr>
                </w:rPrChange>
              </w:rPr>
              <w:t>0</w:t>
            </w:r>
          </w:p>
        </w:tc>
        <w:tc>
          <w:tcPr>
            <w:tcW w:w="20" w:type="dxa"/>
            <w:shd w:val="clear" w:color="auto" w:fill="FFFFFF"/>
            <w:vAlign w:val="center"/>
          </w:tcPr>
          <w:p w14:paraId="6EA7A13B" w14:textId="77777777" w:rsidR="008673AD" w:rsidRPr="00C456B8" w:rsidRDefault="008673AD" w:rsidP="006F7F50">
            <w:pPr>
              <w:pStyle w:val="CETBodytext"/>
              <w:jc w:val="left"/>
              <w:rPr>
                <w:lang w:val="en-GB"/>
              </w:rPr>
            </w:pPr>
          </w:p>
        </w:tc>
      </w:tr>
      <w:tr w:rsidR="008673AD" w:rsidRPr="00C456B8" w14:paraId="12E23C30" w14:textId="77777777" w:rsidTr="006F7F50">
        <w:trPr>
          <w:trHeight w:val="170"/>
        </w:trPr>
        <w:tc>
          <w:tcPr>
            <w:tcW w:w="2098" w:type="dxa"/>
            <w:shd w:val="clear" w:color="auto" w:fill="FFFFFF"/>
            <w:vAlign w:val="center"/>
          </w:tcPr>
          <w:p w14:paraId="3CB57206" w14:textId="77777777" w:rsidR="008673AD" w:rsidRPr="0093448A" w:rsidRDefault="008673AD" w:rsidP="006F7F50">
            <w:pPr>
              <w:pStyle w:val="CETBodytext"/>
              <w:spacing w:line="240" w:lineRule="auto"/>
              <w:jc w:val="left"/>
              <w:rPr>
                <w:rFonts w:cs="Arial"/>
                <w:sz w:val="16"/>
                <w:szCs w:val="16"/>
                <w:lang w:val="en-GB"/>
                <w:rPrChange w:id="1023" w:author="NISAR SALMAN" w:date="2025-04-15T10:19:00Z" w16du:dateUtc="2025-04-15T08:19:00Z">
                  <w:rPr>
                    <w:rFonts w:cs="Arial"/>
                    <w:szCs w:val="18"/>
                    <w:lang w:val="en-GB"/>
                  </w:rPr>
                </w:rPrChange>
              </w:rPr>
            </w:pPr>
            <w:r w:rsidRPr="0093448A">
              <w:rPr>
                <w:rFonts w:cs="Arial"/>
                <w:sz w:val="16"/>
                <w:szCs w:val="16"/>
                <w:lang w:val="en-GB"/>
                <w:rPrChange w:id="1024" w:author="NISAR SALMAN" w:date="2025-04-15T10:19:00Z" w16du:dateUtc="2025-04-15T08:19:00Z">
                  <w:rPr>
                    <w:rFonts w:cs="Arial"/>
                    <w:szCs w:val="18"/>
                    <w:lang w:val="en-GB"/>
                  </w:rPr>
                </w:rPrChange>
              </w:rPr>
              <w:t>Fixed carbon</w:t>
            </w:r>
            <w:r w:rsidRPr="0093448A">
              <w:rPr>
                <w:rFonts w:cs="Arial"/>
                <w:sz w:val="16"/>
                <w:szCs w:val="16"/>
                <w:vertAlign w:val="superscript"/>
                <w:lang w:val="en-GB"/>
                <w:rPrChange w:id="1025" w:author="NISAR SALMAN" w:date="2025-04-15T10:19:00Z" w16du:dateUtc="2025-04-15T08:19:00Z">
                  <w:rPr>
                    <w:rFonts w:cs="Arial"/>
                    <w:szCs w:val="18"/>
                    <w:vertAlign w:val="superscript"/>
                    <w:lang w:val="en-GB"/>
                  </w:rPr>
                </w:rPrChange>
              </w:rPr>
              <w:t>1</w:t>
            </w:r>
          </w:p>
        </w:tc>
        <w:tc>
          <w:tcPr>
            <w:tcW w:w="879" w:type="dxa"/>
            <w:shd w:val="clear" w:color="auto" w:fill="FFFFFF"/>
            <w:vAlign w:val="center"/>
          </w:tcPr>
          <w:p w14:paraId="17E424C7" w14:textId="77777777" w:rsidR="008673AD" w:rsidRPr="0093448A" w:rsidRDefault="008673AD" w:rsidP="006F7F50">
            <w:pPr>
              <w:pStyle w:val="CETBodytext"/>
              <w:spacing w:line="240" w:lineRule="auto"/>
              <w:jc w:val="left"/>
              <w:rPr>
                <w:rFonts w:cs="Arial"/>
                <w:sz w:val="16"/>
                <w:szCs w:val="16"/>
                <w:lang w:val="en-GB"/>
                <w:rPrChange w:id="1026" w:author="NISAR SALMAN" w:date="2025-04-15T10:19:00Z" w16du:dateUtc="2025-04-15T08:19:00Z">
                  <w:rPr>
                    <w:rFonts w:cs="Arial"/>
                    <w:szCs w:val="18"/>
                    <w:lang w:val="en-GB"/>
                  </w:rPr>
                </w:rPrChange>
              </w:rPr>
            </w:pPr>
            <w:r w:rsidRPr="0093448A">
              <w:rPr>
                <w:rFonts w:cs="Arial"/>
                <w:sz w:val="16"/>
                <w:szCs w:val="16"/>
                <w:lang w:val="en-GB"/>
                <w:rPrChange w:id="1027" w:author="NISAR SALMAN" w:date="2025-04-15T10:19:00Z" w16du:dateUtc="2025-04-15T08:19:00Z">
                  <w:rPr>
                    <w:rFonts w:cs="Arial"/>
                    <w:szCs w:val="18"/>
                    <w:lang w:val="en-GB"/>
                  </w:rPr>
                </w:rPrChange>
              </w:rPr>
              <w:t>%</w:t>
            </w:r>
          </w:p>
        </w:tc>
        <w:tc>
          <w:tcPr>
            <w:tcW w:w="1667" w:type="dxa"/>
            <w:shd w:val="clear" w:color="auto" w:fill="FFFFFF"/>
            <w:vAlign w:val="center"/>
          </w:tcPr>
          <w:p w14:paraId="26639C8B" w14:textId="642B5284" w:rsidR="008673AD" w:rsidRPr="0093448A" w:rsidRDefault="008673AD" w:rsidP="006F7F50">
            <w:pPr>
              <w:pStyle w:val="CETBodytext"/>
              <w:spacing w:line="240" w:lineRule="auto"/>
              <w:jc w:val="left"/>
              <w:rPr>
                <w:rFonts w:cs="Arial"/>
                <w:sz w:val="16"/>
                <w:szCs w:val="16"/>
                <w:lang w:val="en-GB"/>
                <w:rPrChange w:id="1028" w:author="NISAR SALMAN" w:date="2025-04-15T10:19:00Z" w16du:dateUtc="2025-04-15T08:19:00Z">
                  <w:rPr>
                    <w:rFonts w:cs="Arial"/>
                    <w:szCs w:val="18"/>
                    <w:lang w:val="en-GB"/>
                  </w:rPr>
                </w:rPrChange>
              </w:rPr>
            </w:pPr>
            <w:r w:rsidRPr="0093448A">
              <w:rPr>
                <w:rFonts w:cs="Arial"/>
                <w:sz w:val="16"/>
                <w:szCs w:val="16"/>
                <w:lang w:val="en-GB"/>
                <w:rPrChange w:id="1029" w:author="NISAR SALMAN" w:date="2025-04-15T10:19:00Z" w16du:dateUtc="2025-04-15T08:19:00Z">
                  <w:rPr>
                    <w:rFonts w:cs="Arial"/>
                    <w:szCs w:val="18"/>
                    <w:lang w:val="en-GB"/>
                  </w:rPr>
                </w:rPrChange>
              </w:rPr>
              <w:t>16.2</w:t>
            </w:r>
            <w:r w:rsidR="00AB2F14" w:rsidRPr="0093448A">
              <w:rPr>
                <w:rFonts w:cs="Arial"/>
                <w:sz w:val="16"/>
                <w:szCs w:val="16"/>
                <w:lang w:val="en-GB"/>
                <w:rPrChange w:id="1030" w:author="NISAR SALMAN" w:date="2025-04-15T10:19:00Z" w16du:dateUtc="2025-04-15T08:19:00Z">
                  <w:rPr>
                    <w:rFonts w:cs="Arial"/>
                    <w:szCs w:val="18"/>
                    <w:lang w:val="en-GB"/>
                  </w:rPr>
                </w:rPrChange>
              </w:rPr>
              <w:t>4</w:t>
            </w:r>
            <w:r w:rsidRPr="0093448A">
              <w:rPr>
                <w:rFonts w:cs="Arial"/>
                <w:sz w:val="16"/>
                <w:szCs w:val="16"/>
                <w:lang w:val="en-GB"/>
                <w:rPrChange w:id="1031" w:author="NISAR SALMAN" w:date="2025-04-15T10:19:00Z" w16du:dateUtc="2025-04-15T08:19:00Z">
                  <w:rPr>
                    <w:rFonts w:cs="Arial"/>
                    <w:szCs w:val="18"/>
                    <w:lang w:val="en-GB"/>
                  </w:rPr>
                </w:rPrChange>
              </w:rPr>
              <w:t>±1.4</w:t>
            </w:r>
            <w:r w:rsidR="00AB2F14" w:rsidRPr="0093448A">
              <w:rPr>
                <w:rFonts w:cs="Arial"/>
                <w:sz w:val="16"/>
                <w:szCs w:val="16"/>
                <w:lang w:val="en-GB"/>
                <w:rPrChange w:id="1032" w:author="NISAR SALMAN" w:date="2025-04-15T10:19:00Z" w16du:dateUtc="2025-04-15T08:19:00Z">
                  <w:rPr>
                    <w:rFonts w:cs="Arial"/>
                    <w:szCs w:val="18"/>
                    <w:lang w:val="en-GB"/>
                  </w:rPr>
                </w:rPrChange>
              </w:rPr>
              <w:t>1</w:t>
            </w:r>
          </w:p>
        </w:tc>
        <w:tc>
          <w:tcPr>
            <w:tcW w:w="1787" w:type="dxa"/>
            <w:shd w:val="clear" w:color="auto" w:fill="FFFFFF"/>
            <w:vAlign w:val="center"/>
          </w:tcPr>
          <w:p w14:paraId="56794774" w14:textId="0F5E371E" w:rsidR="008673AD" w:rsidRPr="0093448A" w:rsidRDefault="008673AD" w:rsidP="006F7F50">
            <w:pPr>
              <w:pStyle w:val="CETBodytext"/>
              <w:spacing w:line="240" w:lineRule="auto"/>
              <w:jc w:val="left"/>
              <w:rPr>
                <w:rFonts w:cs="Arial"/>
                <w:sz w:val="16"/>
                <w:szCs w:val="16"/>
                <w:lang w:val="en-GB"/>
                <w:rPrChange w:id="1033" w:author="NISAR SALMAN" w:date="2025-04-15T10:19:00Z" w16du:dateUtc="2025-04-15T08:19:00Z">
                  <w:rPr>
                    <w:rFonts w:cs="Arial"/>
                    <w:szCs w:val="18"/>
                    <w:lang w:val="en-GB"/>
                  </w:rPr>
                </w:rPrChange>
              </w:rPr>
            </w:pPr>
            <w:r w:rsidRPr="0093448A">
              <w:rPr>
                <w:rFonts w:cs="Arial"/>
                <w:sz w:val="16"/>
                <w:szCs w:val="16"/>
                <w:lang w:val="en-GB"/>
                <w:rPrChange w:id="1034" w:author="NISAR SALMAN" w:date="2025-04-15T10:19:00Z" w16du:dateUtc="2025-04-15T08:19:00Z">
                  <w:rPr>
                    <w:rFonts w:cs="Arial"/>
                    <w:szCs w:val="18"/>
                    <w:lang w:val="en-GB"/>
                  </w:rPr>
                </w:rPrChange>
              </w:rPr>
              <w:t>18.4</w:t>
            </w:r>
            <w:r w:rsidR="006462DD" w:rsidRPr="0093448A">
              <w:rPr>
                <w:rFonts w:cs="Arial"/>
                <w:sz w:val="16"/>
                <w:szCs w:val="16"/>
                <w:lang w:val="en-GB"/>
                <w:rPrChange w:id="1035" w:author="NISAR SALMAN" w:date="2025-04-15T10:19:00Z" w16du:dateUtc="2025-04-15T08:19:00Z">
                  <w:rPr>
                    <w:rFonts w:cs="Arial"/>
                    <w:szCs w:val="18"/>
                    <w:lang w:val="en-GB"/>
                  </w:rPr>
                </w:rPrChange>
              </w:rPr>
              <w:t>2</w:t>
            </w:r>
            <w:r w:rsidRPr="0093448A">
              <w:rPr>
                <w:rFonts w:cs="Arial"/>
                <w:sz w:val="16"/>
                <w:szCs w:val="16"/>
                <w:lang w:val="en-GB"/>
                <w:rPrChange w:id="1036" w:author="NISAR SALMAN" w:date="2025-04-15T10:19:00Z" w16du:dateUtc="2025-04-15T08:19:00Z">
                  <w:rPr>
                    <w:rFonts w:cs="Arial"/>
                    <w:szCs w:val="18"/>
                    <w:lang w:val="en-GB"/>
                  </w:rPr>
                </w:rPrChange>
              </w:rPr>
              <w:t>±0.</w:t>
            </w:r>
            <w:r w:rsidR="006462DD" w:rsidRPr="0093448A">
              <w:rPr>
                <w:rFonts w:cs="Arial"/>
                <w:sz w:val="16"/>
                <w:szCs w:val="16"/>
                <w:lang w:val="en-GB"/>
                <w:rPrChange w:id="1037" w:author="NISAR SALMAN" w:date="2025-04-15T10:19:00Z" w16du:dateUtc="2025-04-15T08:19:00Z">
                  <w:rPr>
                    <w:rFonts w:cs="Arial"/>
                    <w:szCs w:val="18"/>
                    <w:lang w:val="en-GB"/>
                  </w:rPr>
                </w:rPrChange>
              </w:rPr>
              <w:t>3</w:t>
            </w:r>
            <w:r w:rsidRPr="0093448A">
              <w:rPr>
                <w:rFonts w:cs="Arial"/>
                <w:sz w:val="16"/>
                <w:szCs w:val="16"/>
                <w:lang w:val="en-GB"/>
                <w:rPrChange w:id="1038" w:author="NISAR SALMAN" w:date="2025-04-15T10:19:00Z" w16du:dateUtc="2025-04-15T08:19:00Z">
                  <w:rPr>
                    <w:rFonts w:cs="Arial"/>
                    <w:szCs w:val="18"/>
                    <w:lang w:val="en-GB"/>
                  </w:rPr>
                </w:rPrChange>
              </w:rPr>
              <w:t>6</w:t>
            </w:r>
          </w:p>
        </w:tc>
        <w:tc>
          <w:tcPr>
            <w:tcW w:w="2313" w:type="dxa"/>
            <w:shd w:val="clear" w:color="auto" w:fill="FFFFFF"/>
            <w:vAlign w:val="center"/>
          </w:tcPr>
          <w:p w14:paraId="05B70782" w14:textId="5110C7C5" w:rsidR="008673AD" w:rsidRPr="0093448A" w:rsidRDefault="008673AD" w:rsidP="006F7F50">
            <w:pPr>
              <w:pStyle w:val="CETBodytext"/>
              <w:spacing w:line="240" w:lineRule="auto"/>
              <w:jc w:val="left"/>
              <w:rPr>
                <w:rFonts w:cs="Arial"/>
                <w:sz w:val="16"/>
                <w:szCs w:val="16"/>
                <w:lang w:val="en-GB"/>
                <w:rPrChange w:id="1039" w:author="NISAR SALMAN" w:date="2025-04-15T10:19:00Z" w16du:dateUtc="2025-04-15T08:19:00Z">
                  <w:rPr>
                    <w:rFonts w:cs="Arial"/>
                    <w:szCs w:val="18"/>
                    <w:lang w:val="en-GB"/>
                  </w:rPr>
                </w:rPrChange>
              </w:rPr>
            </w:pPr>
            <w:r w:rsidRPr="0093448A">
              <w:rPr>
                <w:rFonts w:cs="Arial"/>
                <w:sz w:val="16"/>
                <w:szCs w:val="16"/>
                <w:lang w:val="en-GB"/>
                <w:rPrChange w:id="1040" w:author="NISAR SALMAN" w:date="2025-04-15T10:19:00Z" w16du:dateUtc="2025-04-15T08:19:00Z">
                  <w:rPr>
                    <w:rFonts w:cs="Arial"/>
                    <w:szCs w:val="18"/>
                    <w:lang w:val="en-GB"/>
                  </w:rPr>
                </w:rPrChange>
              </w:rPr>
              <w:t>11.2</w:t>
            </w:r>
            <w:r w:rsidR="0048000D" w:rsidRPr="0093448A">
              <w:rPr>
                <w:rFonts w:cs="Arial"/>
                <w:sz w:val="16"/>
                <w:szCs w:val="16"/>
                <w:lang w:val="en-GB"/>
                <w:rPrChange w:id="1041" w:author="NISAR SALMAN" w:date="2025-04-15T10:19:00Z" w16du:dateUtc="2025-04-15T08:19:00Z">
                  <w:rPr>
                    <w:rFonts w:cs="Arial"/>
                    <w:szCs w:val="18"/>
                    <w:lang w:val="en-GB"/>
                  </w:rPr>
                </w:rPrChange>
              </w:rPr>
              <w:t>0</w:t>
            </w:r>
          </w:p>
        </w:tc>
        <w:tc>
          <w:tcPr>
            <w:tcW w:w="20" w:type="dxa"/>
            <w:shd w:val="clear" w:color="auto" w:fill="FFFFFF"/>
            <w:vAlign w:val="center"/>
          </w:tcPr>
          <w:p w14:paraId="59A7BBF3" w14:textId="77777777" w:rsidR="008673AD" w:rsidRPr="00C456B8" w:rsidRDefault="008673AD" w:rsidP="006F7F50">
            <w:pPr>
              <w:pStyle w:val="CETBodytext"/>
              <w:jc w:val="left"/>
              <w:rPr>
                <w:lang w:val="en-GB"/>
              </w:rPr>
            </w:pPr>
          </w:p>
        </w:tc>
      </w:tr>
      <w:tr w:rsidR="008673AD" w:rsidRPr="00C456B8" w14:paraId="3C5A378D" w14:textId="77777777" w:rsidTr="006F7F50">
        <w:trPr>
          <w:trHeight w:val="170"/>
        </w:trPr>
        <w:tc>
          <w:tcPr>
            <w:tcW w:w="2098" w:type="dxa"/>
            <w:shd w:val="clear" w:color="auto" w:fill="FFFFFF"/>
            <w:vAlign w:val="center"/>
          </w:tcPr>
          <w:p w14:paraId="0C2BA7ED" w14:textId="77777777" w:rsidR="008673AD" w:rsidRPr="0093448A" w:rsidRDefault="008673AD" w:rsidP="006F7F50">
            <w:pPr>
              <w:pStyle w:val="CETBodytext"/>
              <w:spacing w:line="240" w:lineRule="auto"/>
              <w:jc w:val="left"/>
              <w:rPr>
                <w:rFonts w:cs="Arial"/>
                <w:sz w:val="16"/>
                <w:szCs w:val="16"/>
                <w:lang w:val="en-GB"/>
                <w:rPrChange w:id="1042" w:author="NISAR SALMAN" w:date="2025-04-15T10:19:00Z" w16du:dateUtc="2025-04-15T08:19:00Z">
                  <w:rPr>
                    <w:rFonts w:cs="Arial"/>
                    <w:szCs w:val="18"/>
                    <w:lang w:val="en-GB"/>
                  </w:rPr>
                </w:rPrChange>
              </w:rPr>
            </w:pPr>
            <w:r w:rsidRPr="0093448A">
              <w:rPr>
                <w:rFonts w:cs="Arial"/>
                <w:sz w:val="16"/>
                <w:szCs w:val="16"/>
                <w:lang w:val="en-GB"/>
                <w:rPrChange w:id="1043" w:author="NISAR SALMAN" w:date="2025-04-15T10:19:00Z" w16du:dateUtc="2025-04-15T08:19:00Z">
                  <w:rPr>
                    <w:rFonts w:cs="Arial"/>
                    <w:szCs w:val="18"/>
                    <w:lang w:val="en-GB"/>
                  </w:rPr>
                </w:rPrChange>
              </w:rPr>
              <w:t>C</w:t>
            </w:r>
          </w:p>
        </w:tc>
        <w:tc>
          <w:tcPr>
            <w:tcW w:w="879" w:type="dxa"/>
            <w:shd w:val="clear" w:color="auto" w:fill="FFFFFF"/>
            <w:vAlign w:val="center"/>
          </w:tcPr>
          <w:p w14:paraId="01D5E234" w14:textId="77777777" w:rsidR="008673AD" w:rsidRPr="0093448A" w:rsidRDefault="008673AD" w:rsidP="006F7F50">
            <w:pPr>
              <w:pStyle w:val="CETBodytext"/>
              <w:spacing w:line="240" w:lineRule="auto"/>
              <w:jc w:val="left"/>
              <w:rPr>
                <w:rFonts w:cs="Arial"/>
                <w:sz w:val="16"/>
                <w:szCs w:val="16"/>
                <w:lang w:val="en-GB"/>
                <w:rPrChange w:id="1044" w:author="NISAR SALMAN" w:date="2025-04-15T10:19:00Z" w16du:dateUtc="2025-04-15T08:19:00Z">
                  <w:rPr>
                    <w:rFonts w:cs="Arial"/>
                    <w:szCs w:val="18"/>
                    <w:lang w:val="en-GB"/>
                  </w:rPr>
                </w:rPrChange>
              </w:rPr>
            </w:pPr>
            <w:r w:rsidRPr="0093448A">
              <w:rPr>
                <w:rFonts w:cs="Arial"/>
                <w:sz w:val="16"/>
                <w:szCs w:val="16"/>
                <w:lang w:val="en-GB"/>
                <w:rPrChange w:id="1045" w:author="NISAR SALMAN" w:date="2025-04-15T10:19:00Z" w16du:dateUtc="2025-04-15T08:19:00Z">
                  <w:rPr>
                    <w:rFonts w:cs="Arial"/>
                    <w:szCs w:val="18"/>
                    <w:lang w:val="en-GB"/>
                  </w:rPr>
                </w:rPrChange>
              </w:rPr>
              <w:t>%</w:t>
            </w:r>
          </w:p>
        </w:tc>
        <w:tc>
          <w:tcPr>
            <w:tcW w:w="1667" w:type="dxa"/>
            <w:shd w:val="clear" w:color="auto" w:fill="FFFFFF"/>
            <w:vAlign w:val="center"/>
          </w:tcPr>
          <w:p w14:paraId="055393BA" w14:textId="284CF0B5" w:rsidR="008673AD" w:rsidRPr="0093448A" w:rsidRDefault="006B65EB" w:rsidP="006F7F50">
            <w:pPr>
              <w:pStyle w:val="CETBodytext"/>
              <w:spacing w:line="240" w:lineRule="auto"/>
              <w:jc w:val="left"/>
              <w:rPr>
                <w:rFonts w:cs="Arial"/>
                <w:sz w:val="16"/>
                <w:szCs w:val="16"/>
                <w:lang w:val="en-GB"/>
                <w:rPrChange w:id="1046" w:author="NISAR SALMAN" w:date="2025-04-15T10:19:00Z" w16du:dateUtc="2025-04-15T08:19:00Z">
                  <w:rPr>
                    <w:rFonts w:cs="Arial"/>
                    <w:szCs w:val="18"/>
                    <w:lang w:val="en-GB"/>
                  </w:rPr>
                </w:rPrChange>
              </w:rPr>
            </w:pPr>
            <w:r w:rsidRPr="0093448A">
              <w:rPr>
                <w:rFonts w:cs="Arial"/>
                <w:sz w:val="16"/>
                <w:szCs w:val="16"/>
                <w:lang w:val="en-GB"/>
                <w:rPrChange w:id="1047" w:author="NISAR SALMAN" w:date="2025-04-15T10:19:00Z" w16du:dateUtc="2025-04-15T08:19:00Z">
                  <w:rPr>
                    <w:rFonts w:cs="Arial"/>
                    <w:szCs w:val="18"/>
                    <w:lang w:val="en-GB"/>
                  </w:rPr>
                </w:rPrChange>
              </w:rPr>
              <w:t>53</w:t>
            </w:r>
            <w:r w:rsidR="003E3617" w:rsidRPr="0093448A">
              <w:rPr>
                <w:rFonts w:cs="Arial"/>
                <w:sz w:val="16"/>
                <w:szCs w:val="16"/>
                <w:lang w:val="en-GB"/>
                <w:rPrChange w:id="1048" w:author="NISAR SALMAN" w:date="2025-04-15T10:19:00Z" w16du:dateUtc="2025-04-15T08:19:00Z">
                  <w:rPr>
                    <w:rFonts w:cs="Arial"/>
                    <w:szCs w:val="18"/>
                    <w:lang w:val="en-GB"/>
                  </w:rPr>
                </w:rPrChange>
              </w:rPr>
              <w:t>.00</w:t>
            </w:r>
          </w:p>
        </w:tc>
        <w:tc>
          <w:tcPr>
            <w:tcW w:w="1787" w:type="dxa"/>
            <w:shd w:val="clear" w:color="auto" w:fill="FFFFFF"/>
            <w:vAlign w:val="center"/>
          </w:tcPr>
          <w:p w14:paraId="7256E7D7" w14:textId="2C75255C" w:rsidR="008673AD" w:rsidRPr="0093448A" w:rsidRDefault="008673AD" w:rsidP="006F7F50">
            <w:pPr>
              <w:pStyle w:val="CETBodytext"/>
              <w:spacing w:line="240" w:lineRule="auto"/>
              <w:jc w:val="left"/>
              <w:rPr>
                <w:rFonts w:cs="Arial"/>
                <w:sz w:val="16"/>
                <w:szCs w:val="16"/>
                <w:lang w:val="en-GB"/>
                <w:rPrChange w:id="1049" w:author="NISAR SALMAN" w:date="2025-04-15T10:19:00Z" w16du:dateUtc="2025-04-15T08:19:00Z">
                  <w:rPr>
                    <w:rFonts w:cs="Arial"/>
                    <w:szCs w:val="18"/>
                    <w:lang w:val="en-GB"/>
                  </w:rPr>
                </w:rPrChange>
              </w:rPr>
            </w:pPr>
            <w:r w:rsidRPr="0093448A">
              <w:rPr>
                <w:rFonts w:cs="Arial"/>
                <w:sz w:val="16"/>
                <w:szCs w:val="16"/>
                <w:lang w:val="en-GB"/>
                <w:rPrChange w:id="1050" w:author="NISAR SALMAN" w:date="2025-04-15T10:19:00Z" w16du:dateUtc="2025-04-15T08:19:00Z">
                  <w:rPr>
                    <w:rFonts w:cs="Arial"/>
                    <w:szCs w:val="18"/>
                    <w:lang w:val="en-GB"/>
                  </w:rPr>
                </w:rPrChange>
              </w:rPr>
              <w:t>47.8</w:t>
            </w:r>
            <w:r w:rsidR="006462DD" w:rsidRPr="0093448A">
              <w:rPr>
                <w:rFonts w:cs="Arial"/>
                <w:sz w:val="16"/>
                <w:szCs w:val="16"/>
                <w:lang w:val="en-GB"/>
                <w:rPrChange w:id="1051" w:author="NISAR SALMAN" w:date="2025-04-15T10:19:00Z" w16du:dateUtc="2025-04-15T08:19:00Z">
                  <w:rPr>
                    <w:rFonts w:cs="Arial"/>
                    <w:szCs w:val="18"/>
                    <w:lang w:val="en-GB"/>
                  </w:rPr>
                </w:rPrChange>
              </w:rPr>
              <w:t>0</w:t>
            </w:r>
          </w:p>
        </w:tc>
        <w:tc>
          <w:tcPr>
            <w:tcW w:w="2313" w:type="dxa"/>
            <w:shd w:val="clear" w:color="auto" w:fill="FFFFFF"/>
            <w:vAlign w:val="center"/>
          </w:tcPr>
          <w:p w14:paraId="0B090674" w14:textId="0BCCB413" w:rsidR="008673AD" w:rsidRPr="0093448A" w:rsidRDefault="008673AD" w:rsidP="006F7F50">
            <w:pPr>
              <w:pStyle w:val="CETBodytext"/>
              <w:spacing w:line="240" w:lineRule="auto"/>
              <w:jc w:val="left"/>
              <w:rPr>
                <w:rFonts w:cs="Arial"/>
                <w:sz w:val="16"/>
                <w:szCs w:val="16"/>
                <w:lang w:val="en-GB"/>
                <w:rPrChange w:id="1052" w:author="NISAR SALMAN" w:date="2025-04-15T10:19:00Z" w16du:dateUtc="2025-04-15T08:19:00Z">
                  <w:rPr>
                    <w:rFonts w:cs="Arial"/>
                    <w:szCs w:val="18"/>
                    <w:lang w:val="en-GB"/>
                  </w:rPr>
                </w:rPrChange>
              </w:rPr>
            </w:pPr>
            <w:r w:rsidRPr="0093448A">
              <w:rPr>
                <w:rFonts w:cs="Arial"/>
                <w:sz w:val="16"/>
                <w:szCs w:val="16"/>
                <w:lang w:val="en-GB"/>
                <w:rPrChange w:id="1053" w:author="NISAR SALMAN" w:date="2025-04-15T10:19:00Z" w16du:dateUtc="2025-04-15T08:19:00Z">
                  <w:rPr>
                    <w:rFonts w:cs="Arial"/>
                    <w:szCs w:val="18"/>
                    <w:lang w:val="en-GB"/>
                  </w:rPr>
                </w:rPrChange>
              </w:rPr>
              <w:t>62.8</w:t>
            </w:r>
            <w:r w:rsidR="0048000D" w:rsidRPr="0093448A">
              <w:rPr>
                <w:rFonts w:cs="Arial"/>
                <w:sz w:val="16"/>
                <w:szCs w:val="16"/>
                <w:lang w:val="en-GB"/>
                <w:rPrChange w:id="1054" w:author="NISAR SALMAN" w:date="2025-04-15T10:19:00Z" w16du:dateUtc="2025-04-15T08:19:00Z">
                  <w:rPr>
                    <w:rFonts w:cs="Arial"/>
                    <w:szCs w:val="18"/>
                    <w:lang w:val="en-GB"/>
                  </w:rPr>
                </w:rPrChange>
              </w:rPr>
              <w:t>0</w:t>
            </w:r>
          </w:p>
        </w:tc>
        <w:tc>
          <w:tcPr>
            <w:tcW w:w="20" w:type="dxa"/>
            <w:shd w:val="clear" w:color="auto" w:fill="FFFFFF"/>
            <w:vAlign w:val="center"/>
          </w:tcPr>
          <w:p w14:paraId="7449554C" w14:textId="77777777" w:rsidR="008673AD" w:rsidRPr="00C456B8" w:rsidRDefault="008673AD" w:rsidP="006F7F50">
            <w:pPr>
              <w:pStyle w:val="CETBodytext"/>
              <w:jc w:val="left"/>
              <w:rPr>
                <w:lang w:val="en-GB"/>
              </w:rPr>
            </w:pPr>
          </w:p>
        </w:tc>
      </w:tr>
      <w:tr w:rsidR="008673AD" w:rsidRPr="00C456B8" w14:paraId="7E28A21F" w14:textId="77777777" w:rsidTr="006F7F50">
        <w:trPr>
          <w:trHeight w:val="170"/>
        </w:trPr>
        <w:tc>
          <w:tcPr>
            <w:tcW w:w="2098" w:type="dxa"/>
            <w:shd w:val="clear" w:color="auto" w:fill="FFFFFF"/>
            <w:vAlign w:val="center"/>
          </w:tcPr>
          <w:p w14:paraId="6C11E846" w14:textId="77777777" w:rsidR="008673AD" w:rsidRPr="0093448A" w:rsidRDefault="008673AD" w:rsidP="006F7F50">
            <w:pPr>
              <w:pStyle w:val="CETBodytext"/>
              <w:spacing w:line="240" w:lineRule="auto"/>
              <w:jc w:val="left"/>
              <w:rPr>
                <w:rFonts w:cs="Arial"/>
                <w:sz w:val="16"/>
                <w:szCs w:val="16"/>
                <w:lang w:val="en-GB"/>
                <w:rPrChange w:id="1055" w:author="NISAR SALMAN" w:date="2025-04-15T10:19:00Z" w16du:dateUtc="2025-04-15T08:19:00Z">
                  <w:rPr>
                    <w:rFonts w:cs="Arial"/>
                    <w:szCs w:val="18"/>
                    <w:lang w:val="en-GB"/>
                  </w:rPr>
                </w:rPrChange>
              </w:rPr>
            </w:pPr>
            <w:r w:rsidRPr="0093448A">
              <w:rPr>
                <w:rFonts w:cs="Arial"/>
                <w:sz w:val="16"/>
                <w:szCs w:val="16"/>
                <w:lang w:val="en-GB"/>
                <w:rPrChange w:id="1056" w:author="NISAR SALMAN" w:date="2025-04-15T10:19:00Z" w16du:dateUtc="2025-04-15T08:19:00Z">
                  <w:rPr>
                    <w:rFonts w:cs="Arial"/>
                    <w:szCs w:val="18"/>
                    <w:lang w:val="en-GB"/>
                  </w:rPr>
                </w:rPrChange>
              </w:rPr>
              <w:t>H</w:t>
            </w:r>
          </w:p>
        </w:tc>
        <w:tc>
          <w:tcPr>
            <w:tcW w:w="879" w:type="dxa"/>
            <w:shd w:val="clear" w:color="auto" w:fill="FFFFFF"/>
            <w:vAlign w:val="center"/>
          </w:tcPr>
          <w:p w14:paraId="0608AD49" w14:textId="77777777" w:rsidR="008673AD" w:rsidRPr="0093448A" w:rsidRDefault="008673AD" w:rsidP="006F7F50">
            <w:pPr>
              <w:pStyle w:val="CETBodytext"/>
              <w:spacing w:line="240" w:lineRule="auto"/>
              <w:jc w:val="left"/>
              <w:rPr>
                <w:rFonts w:cs="Arial"/>
                <w:sz w:val="16"/>
                <w:szCs w:val="16"/>
                <w:lang w:val="en-GB"/>
                <w:rPrChange w:id="1057" w:author="NISAR SALMAN" w:date="2025-04-15T10:19:00Z" w16du:dateUtc="2025-04-15T08:19:00Z">
                  <w:rPr>
                    <w:rFonts w:cs="Arial"/>
                    <w:szCs w:val="18"/>
                    <w:lang w:val="en-GB"/>
                  </w:rPr>
                </w:rPrChange>
              </w:rPr>
            </w:pPr>
            <w:r w:rsidRPr="0093448A">
              <w:rPr>
                <w:rFonts w:cs="Arial"/>
                <w:sz w:val="16"/>
                <w:szCs w:val="16"/>
                <w:lang w:val="en-GB"/>
                <w:rPrChange w:id="1058" w:author="NISAR SALMAN" w:date="2025-04-15T10:19:00Z" w16du:dateUtc="2025-04-15T08:19:00Z">
                  <w:rPr>
                    <w:rFonts w:cs="Arial"/>
                    <w:szCs w:val="18"/>
                    <w:lang w:val="en-GB"/>
                  </w:rPr>
                </w:rPrChange>
              </w:rPr>
              <w:t>%</w:t>
            </w:r>
          </w:p>
        </w:tc>
        <w:tc>
          <w:tcPr>
            <w:tcW w:w="1667" w:type="dxa"/>
            <w:shd w:val="clear" w:color="auto" w:fill="FFFFFF"/>
            <w:vAlign w:val="center"/>
          </w:tcPr>
          <w:p w14:paraId="15EC73B5" w14:textId="2ABB1703" w:rsidR="008673AD" w:rsidRPr="0093448A" w:rsidRDefault="006B65EB" w:rsidP="006F7F50">
            <w:pPr>
              <w:pStyle w:val="CETBodytext"/>
              <w:spacing w:line="240" w:lineRule="auto"/>
              <w:jc w:val="left"/>
              <w:rPr>
                <w:rFonts w:cs="Arial"/>
                <w:sz w:val="16"/>
                <w:szCs w:val="16"/>
                <w:lang w:val="en-GB"/>
                <w:rPrChange w:id="1059" w:author="NISAR SALMAN" w:date="2025-04-15T10:19:00Z" w16du:dateUtc="2025-04-15T08:19:00Z">
                  <w:rPr>
                    <w:rFonts w:cs="Arial"/>
                    <w:szCs w:val="18"/>
                    <w:lang w:val="en-GB"/>
                  </w:rPr>
                </w:rPrChange>
              </w:rPr>
            </w:pPr>
            <w:r w:rsidRPr="0093448A">
              <w:rPr>
                <w:rFonts w:cs="Arial"/>
                <w:sz w:val="16"/>
                <w:szCs w:val="16"/>
                <w:lang w:val="en-GB"/>
                <w:rPrChange w:id="1060" w:author="NISAR SALMAN" w:date="2025-04-15T10:19:00Z" w16du:dateUtc="2025-04-15T08:19:00Z">
                  <w:rPr>
                    <w:rFonts w:cs="Arial"/>
                    <w:szCs w:val="18"/>
                    <w:lang w:val="en-GB"/>
                  </w:rPr>
                </w:rPrChange>
              </w:rPr>
              <w:t>8</w:t>
            </w:r>
            <w:r w:rsidR="008673AD" w:rsidRPr="0093448A">
              <w:rPr>
                <w:rFonts w:cs="Arial"/>
                <w:sz w:val="16"/>
                <w:szCs w:val="16"/>
                <w:lang w:val="en-GB"/>
                <w:rPrChange w:id="1061" w:author="NISAR SALMAN" w:date="2025-04-15T10:19:00Z" w16du:dateUtc="2025-04-15T08:19:00Z">
                  <w:rPr>
                    <w:rFonts w:cs="Arial"/>
                    <w:szCs w:val="18"/>
                    <w:lang w:val="en-GB"/>
                  </w:rPr>
                </w:rPrChange>
              </w:rPr>
              <w:t>.</w:t>
            </w:r>
            <w:r w:rsidR="00C22885" w:rsidRPr="0093448A">
              <w:rPr>
                <w:rFonts w:cs="Arial"/>
                <w:sz w:val="16"/>
                <w:szCs w:val="16"/>
                <w:lang w:val="en-GB"/>
                <w:rPrChange w:id="1062" w:author="NISAR SALMAN" w:date="2025-04-15T10:19:00Z" w16du:dateUtc="2025-04-15T08:19:00Z">
                  <w:rPr>
                    <w:rFonts w:cs="Arial"/>
                    <w:szCs w:val="18"/>
                    <w:lang w:val="en-GB"/>
                  </w:rPr>
                </w:rPrChange>
              </w:rPr>
              <w:t>1</w:t>
            </w:r>
            <w:r w:rsidR="003E3617" w:rsidRPr="0093448A">
              <w:rPr>
                <w:rFonts w:cs="Arial"/>
                <w:sz w:val="16"/>
                <w:szCs w:val="16"/>
                <w:lang w:val="en-GB"/>
                <w:rPrChange w:id="1063" w:author="NISAR SALMAN" w:date="2025-04-15T10:19:00Z" w16du:dateUtc="2025-04-15T08:19:00Z">
                  <w:rPr>
                    <w:rFonts w:cs="Arial"/>
                    <w:szCs w:val="18"/>
                    <w:lang w:val="en-GB"/>
                  </w:rPr>
                </w:rPrChange>
              </w:rPr>
              <w:t>0</w:t>
            </w:r>
          </w:p>
        </w:tc>
        <w:tc>
          <w:tcPr>
            <w:tcW w:w="1787" w:type="dxa"/>
            <w:shd w:val="clear" w:color="auto" w:fill="FFFFFF"/>
            <w:vAlign w:val="center"/>
          </w:tcPr>
          <w:p w14:paraId="2B1FA459" w14:textId="77777777" w:rsidR="008673AD" w:rsidRPr="0093448A" w:rsidRDefault="008673AD" w:rsidP="006F7F50">
            <w:pPr>
              <w:pStyle w:val="CETBodytext"/>
              <w:spacing w:line="240" w:lineRule="auto"/>
              <w:jc w:val="left"/>
              <w:rPr>
                <w:rFonts w:cs="Arial"/>
                <w:sz w:val="16"/>
                <w:szCs w:val="16"/>
                <w:lang w:val="en-GB"/>
                <w:rPrChange w:id="1064" w:author="NISAR SALMAN" w:date="2025-04-15T10:19:00Z" w16du:dateUtc="2025-04-15T08:19:00Z">
                  <w:rPr>
                    <w:rFonts w:cs="Arial"/>
                    <w:szCs w:val="18"/>
                    <w:lang w:val="en-GB"/>
                  </w:rPr>
                </w:rPrChange>
              </w:rPr>
            </w:pPr>
            <w:r w:rsidRPr="0093448A">
              <w:rPr>
                <w:rFonts w:cs="Arial"/>
                <w:sz w:val="16"/>
                <w:szCs w:val="16"/>
                <w:lang w:val="en-GB"/>
                <w:rPrChange w:id="1065" w:author="NISAR SALMAN" w:date="2025-04-15T10:19:00Z" w16du:dateUtc="2025-04-15T08:19:00Z">
                  <w:rPr>
                    <w:rFonts w:cs="Arial"/>
                    <w:szCs w:val="18"/>
                    <w:lang w:val="en-GB"/>
                  </w:rPr>
                </w:rPrChange>
              </w:rPr>
              <w:t>6.31</w:t>
            </w:r>
          </w:p>
        </w:tc>
        <w:tc>
          <w:tcPr>
            <w:tcW w:w="2313" w:type="dxa"/>
            <w:shd w:val="clear" w:color="auto" w:fill="FFFFFF"/>
            <w:vAlign w:val="center"/>
          </w:tcPr>
          <w:p w14:paraId="77F0A9A5" w14:textId="1B32F969" w:rsidR="008673AD" w:rsidRPr="0093448A" w:rsidRDefault="008673AD" w:rsidP="006F7F50">
            <w:pPr>
              <w:pStyle w:val="CETBodytext"/>
              <w:spacing w:line="240" w:lineRule="auto"/>
              <w:jc w:val="left"/>
              <w:rPr>
                <w:rFonts w:cs="Arial"/>
                <w:sz w:val="16"/>
                <w:szCs w:val="16"/>
                <w:lang w:val="en-GB"/>
                <w:rPrChange w:id="1066" w:author="NISAR SALMAN" w:date="2025-04-15T10:19:00Z" w16du:dateUtc="2025-04-15T08:19:00Z">
                  <w:rPr>
                    <w:rFonts w:cs="Arial"/>
                    <w:szCs w:val="18"/>
                    <w:lang w:val="en-GB"/>
                  </w:rPr>
                </w:rPrChange>
              </w:rPr>
            </w:pPr>
            <w:r w:rsidRPr="0093448A">
              <w:rPr>
                <w:rFonts w:cs="Arial"/>
                <w:sz w:val="16"/>
                <w:szCs w:val="16"/>
                <w:lang w:val="en-GB"/>
                <w:rPrChange w:id="1067" w:author="NISAR SALMAN" w:date="2025-04-15T10:19:00Z" w16du:dateUtc="2025-04-15T08:19:00Z">
                  <w:rPr>
                    <w:rFonts w:cs="Arial"/>
                    <w:szCs w:val="18"/>
                    <w:lang w:val="en-GB"/>
                  </w:rPr>
                </w:rPrChange>
              </w:rPr>
              <w:t>3.6</w:t>
            </w:r>
            <w:r w:rsidR="00363453" w:rsidRPr="0093448A">
              <w:rPr>
                <w:rFonts w:cs="Arial"/>
                <w:sz w:val="16"/>
                <w:szCs w:val="16"/>
                <w:lang w:val="en-GB"/>
                <w:rPrChange w:id="1068" w:author="NISAR SALMAN" w:date="2025-04-15T10:19:00Z" w16du:dateUtc="2025-04-15T08:19:00Z">
                  <w:rPr>
                    <w:rFonts w:cs="Arial"/>
                    <w:szCs w:val="18"/>
                    <w:lang w:val="en-GB"/>
                  </w:rPr>
                </w:rPrChange>
              </w:rPr>
              <w:t>0</w:t>
            </w:r>
          </w:p>
        </w:tc>
        <w:tc>
          <w:tcPr>
            <w:tcW w:w="20" w:type="dxa"/>
            <w:shd w:val="clear" w:color="auto" w:fill="FFFFFF"/>
            <w:vAlign w:val="center"/>
          </w:tcPr>
          <w:p w14:paraId="66A90B6F" w14:textId="77777777" w:rsidR="008673AD" w:rsidRPr="00C456B8" w:rsidRDefault="008673AD" w:rsidP="006F7F50">
            <w:pPr>
              <w:pStyle w:val="CETBodytext"/>
              <w:jc w:val="left"/>
              <w:rPr>
                <w:lang w:val="en-GB"/>
              </w:rPr>
            </w:pPr>
          </w:p>
        </w:tc>
      </w:tr>
      <w:tr w:rsidR="008673AD" w:rsidRPr="00C456B8" w14:paraId="12D52B41" w14:textId="77777777" w:rsidTr="006F7F50">
        <w:trPr>
          <w:trHeight w:val="170"/>
        </w:trPr>
        <w:tc>
          <w:tcPr>
            <w:tcW w:w="2098" w:type="dxa"/>
            <w:shd w:val="clear" w:color="auto" w:fill="FFFFFF"/>
            <w:vAlign w:val="center"/>
          </w:tcPr>
          <w:p w14:paraId="77E088AD" w14:textId="77777777" w:rsidR="008673AD" w:rsidRPr="0093448A" w:rsidRDefault="008673AD" w:rsidP="006F7F50">
            <w:pPr>
              <w:pStyle w:val="CETBodytext"/>
              <w:spacing w:line="240" w:lineRule="auto"/>
              <w:jc w:val="left"/>
              <w:rPr>
                <w:rFonts w:cs="Arial"/>
                <w:sz w:val="16"/>
                <w:szCs w:val="16"/>
                <w:lang w:val="en-GB"/>
                <w:rPrChange w:id="1069" w:author="NISAR SALMAN" w:date="2025-04-15T10:19:00Z" w16du:dateUtc="2025-04-15T08:19:00Z">
                  <w:rPr>
                    <w:rFonts w:cs="Arial"/>
                    <w:szCs w:val="18"/>
                    <w:lang w:val="en-GB"/>
                  </w:rPr>
                </w:rPrChange>
              </w:rPr>
            </w:pPr>
            <w:r w:rsidRPr="0093448A">
              <w:rPr>
                <w:rFonts w:cs="Arial"/>
                <w:sz w:val="16"/>
                <w:szCs w:val="16"/>
                <w:lang w:val="en-GB"/>
                <w:rPrChange w:id="1070" w:author="NISAR SALMAN" w:date="2025-04-15T10:19:00Z" w16du:dateUtc="2025-04-15T08:19:00Z">
                  <w:rPr>
                    <w:rFonts w:cs="Arial"/>
                    <w:szCs w:val="18"/>
                    <w:lang w:val="en-GB"/>
                  </w:rPr>
                </w:rPrChange>
              </w:rPr>
              <w:t>N</w:t>
            </w:r>
          </w:p>
        </w:tc>
        <w:tc>
          <w:tcPr>
            <w:tcW w:w="879" w:type="dxa"/>
            <w:shd w:val="clear" w:color="auto" w:fill="FFFFFF"/>
            <w:vAlign w:val="center"/>
          </w:tcPr>
          <w:p w14:paraId="7BE85A24" w14:textId="77777777" w:rsidR="008673AD" w:rsidRPr="0093448A" w:rsidRDefault="008673AD" w:rsidP="006F7F50">
            <w:pPr>
              <w:pStyle w:val="CETBodytext"/>
              <w:spacing w:line="240" w:lineRule="auto"/>
              <w:jc w:val="left"/>
              <w:rPr>
                <w:rFonts w:cs="Arial"/>
                <w:sz w:val="16"/>
                <w:szCs w:val="16"/>
                <w:lang w:val="en-GB"/>
                <w:rPrChange w:id="1071" w:author="NISAR SALMAN" w:date="2025-04-15T10:19:00Z" w16du:dateUtc="2025-04-15T08:19:00Z">
                  <w:rPr>
                    <w:rFonts w:cs="Arial"/>
                    <w:szCs w:val="18"/>
                    <w:lang w:val="en-GB"/>
                  </w:rPr>
                </w:rPrChange>
              </w:rPr>
            </w:pPr>
            <w:r w:rsidRPr="0093448A">
              <w:rPr>
                <w:rFonts w:cs="Arial"/>
                <w:sz w:val="16"/>
                <w:szCs w:val="16"/>
                <w:lang w:val="en-GB"/>
                <w:rPrChange w:id="1072" w:author="NISAR SALMAN" w:date="2025-04-15T10:19:00Z" w16du:dateUtc="2025-04-15T08:19:00Z">
                  <w:rPr>
                    <w:rFonts w:cs="Arial"/>
                    <w:szCs w:val="18"/>
                    <w:lang w:val="en-GB"/>
                  </w:rPr>
                </w:rPrChange>
              </w:rPr>
              <w:t>%</w:t>
            </w:r>
          </w:p>
        </w:tc>
        <w:tc>
          <w:tcPr>
            <w:tcW w:w="1667" w:type="dxa"/>
            <w:shd w:val="clear" w:color="auto" w:fill="FFFFFF"/>
            <w:vAlign w:val="center"/>
          </w:tcPr>
          <w:p w14:paraId="1BD71CAE" w14:textId="2FD265AD" w:rsidR="008673AD" w:rsidRPr="0093448A" w:rsidRDefault="006B65EB" w:rsidP="006F7F50">
            <w:pPr>
              <w:pStyle w:val="CETBodytext"/>
              <w:spacing w:line="240" w:lineRule="auto"/>
              <w:jc w:val="left"/>
              <w:rPr>
                <w:rFonts w:cs="Arial"/>
                <w:sz w:val="16"/>
                <w:szCs w:val="16"/>
                <w:lang w:val="en-GB"/>
                <w:rPrChange w:id="1073" w:author="NISAR SALMAN" w:date="2025-04-15T10:19:00Z" w16du:dateUtc="2025-04-15T08:19:00Z">
                  <w:rPr>
                    <w:rFonts w:cs="Arial"/>
                    <w:szCs w:val="18"/>
                    <w:lang w:val="en-GB"/>
                  </w:rPr>
                </w:rPrChange>
              </w:rPr>
            </w:pPr>
            <w:r w:rsidRPr="0093448A">
              <w:rPr>
                <w:rFonts w:cs="Arial"/>
                <w:sz w:val="16"/>
                <w:szCs w:val="16"/>
                <w:lang w:val="en-GB"/>
                <w:rPrChange w:id="1074" w:author="NISAR SALMAN" w:date="2025-04-15T10:19:00Z" w16du:dateUtc="2025-04-15T08:19:00Z">
                  <w:rPr>
                    <w:rFonts w:cs="Arial"/>
                    <w:szCs w:val="18"/>
                    <w:lang w:val="en-GB"/>
                  </w:rPr>
                </w:rPrChange>
              </w:rPr>
              <w:t>7</w:t>
            </w:r>
            <w:r w:rsidR="008673AD" w:rsidRPr="0093448A">
              <w:rPr>
                <w:rFonts w:cs="Arial"/>
                <w:sz w:val="16"/>
                <w:szCs w:val="16"/>
                <w:lang w:val="en-GB"/>
                <w:rPrChange w:id="1075" w:author="NISAR SALMAN" w:date="2025-04-15T10:19:00Z" w16du:dateUtc="2025-04-15T08:19:00Z">
                  <w:rPr>
                    <w:rFonts w:cs="Arial"/>
                    <w:szCs w:val="18"/>
                    <w:lang w:val="en-GB"/>
                  </w:rPr>
                </w:rPrChange>
              </w:rPr>
              <w:t>.</w:t>
            </w:r>
            <w:r w:rsidRPr="0093448A">
              <w:rPr>
                <w:rFonts w:cs="Arial"/>
                <w:sz w:val="16"/>
                <w:szCs w:val="16"/>
                <w:lang w:val="en-GB"/>
                <w:rPrChange w:id="1076" w:author="NISAR SALMAN" w:date="2025-04-15T10:19:00Z" w16du:dateUtc="2025-04-15T08:19:00Z">
                  <w:rPr>
                    <w:rFonts w:cs="Arial"/>
                    <w:szCs w:val="18"/>
                    <w:lang w:val="en-GB"/>
                  </w:rPr>
                </w:rPrChange>
              </w:rPr>
              <w:t>5</w:t>
            </w:r>
            <w:r w:rsidR="00AB2F14" w:rsidRPr="0093448A">
              <w:rPr>
                <w:rFonts w:cs="Arial"/>
                <w:sz w:val="16"/>
                <w:szCs w:val="16"/>
                <w:lang w:val="en-GB"/>
                <w:rPrChange w:id="1077" w:author="NISAR SALMAN" w:date="2025-04-15T10:19:00Z" w16du:dateUtc="2025-04-15T08:19:00Z">
                  <w:rPr>
                    <w:rFonts w:cs="Arial"/>
                    <w:szCs w:val="18"/>
                    <w:lang w:val="en-GB"/>
                  </w:rPr>
                </w:rPrChange>
              </w:rPr>
              <w:t>2</w:t>
            </w:r>
          </w:p>
        </w:tc>
        <w:tc>
          <w:tcPr>
            <w:tcW w:w="1787" w:type="dxa"/>
            <w:shd w:val="clear" w:color="auto" w:fill="FFFFFF"/>
            <w:vAlign w:val="center"/>
          </w:tcPr>
          <w:p w14:paraId="2673ED98" w14:textId="77777777" w:rsidR="008673AD" w:rsidRPr="0093448A" w:rsidRDefault="008673AD" w:rsidP="006F7F50">
            <w:pPr>
              <w:pStyle w:val="CETBodytext"/>
              <w:spacing w:line="240" w:lineRule="auto"/>
              <w:jc w:val="left"/>
              <w:rPr>
                <w:rFonts w:cs="Arial"/>
                <w:sz w:val="16"/>
                <w:szCs w:val="16"/>
                <w:lang w:val="en-GB"/>
                <w:rPrChange w:id="1078" w:author="NISAR SALMAN" w:date="2025-04-15T10:19:00Z" w16du:dateUtc="2025-04-15T08:19:00Z">
                  <w:rPr>
                    <w:rFonts w:cs="Arial"/>
                    <w:szCs w:val="18"/>
                    <w:lang w:val="en-GB"/>
                  </w:rPr>
                </w:rPrChange>
              </w:rPr>
            </w:pPr>
            <w:r w:rsidRPr="0093448A">
              <w:rPr>
                <w:rFonts w:cs="Arial"/>
                <w:sz w:val="16"/>
                <w:szCs w:val="16"/>
                <w:lang w:val="en-GB"/>
                <w:rPrChange w:id="1079" w:author="NISAR SALMAN" w:date="2025-04-15T10:19:00Z" w16du:dateUtc="2025-04-15T08:19:00Z">
                  <w:rPr>
                    <w:rFonts w:cs="Arial"/>
                    <w:szCs w:val="18"/>
                    <w:lang w:val="en-GB"/>
                  </w:rPr>
                </w:rPrChange>
              </w:rPr>
              <w:t>1.70</w:t>
            </w:r>
          </w:p>
        </w:tc>
        <w:tc>
          <w:tcPr>
            <w:tcW w:w="2313" w:type="dxa"/>
            <w:shd w:val="clear" w:color="auto" w:fill="FFFFFF"/>
            <w:vAlign w:val="center"/>
          </w:tcPr>
          <w:p w14:paraId="486EA467" w14:textId="0D96E5AC" w:rsidR="008673AD" w:rsidRPr="0093448A" w:rsidRDefault="008673AD" w:rsidP="006F7F50">
            <w:pPr>
              <w:pStyle w:val="CETBodytext"/>
              <w:spacing w:line="240" w:lineRule="auto"/>
              <w:jc w:val="left"/>
              <w:rPr>
                <w:rFonts w:cs="Arial"/>
                <w:sz w:val="16"/>
                <w:szCs w:val="16"/>
                <w:lang w:val="en-GB"/>
                <w:rPrChange w:id="1080" w:author="NISAR SALMAN" w:date="2025-04-15T10:19:00Z" w16du:dateUtc="2025-04-15T08:19:00Z">
                  <w:rPr>
                    <w:rFonts w:cs="Arial"/>
                    <w:szCs w:val="18"/>
                    <w:lang w:val="en-GB"/>
                  </w:rPr>
                </w:rPrChange>
              </w:rPr>
            </w:pPr>
            <w:r w:rsidRPr="0093448A">
              <w:rPr>
                <w:rFonts w:cs="Arial"/>
                <w:sz w:val="16"/>
                <w:szCs w:val="16"/>
                <w:lang w:val="en-GB"/>
                <w:rPrChange w:id="1081" w:author="NISAR SALMAN" w:date="2025-04-15T10:19:00Z" w16du:dateUtc="2025-04-15T08:19:00Z">
                  <w:rPr>
                    <w:rFonts w:cs="Arial"/>
                    <w:szCs w:val="18"/>
                    <w:lang w:val="en-GB"/>
                  </w:rPr>
                </w:rPrChange>
              </w:rPr>
              <w:t>3.9</w:t>
            </w:r>
            <w:r w:rsidR="00363453" w:rsidRPr="0093448A">
              <w:rPr>
                <w:rFonts w:cs="Arial"/>
                <w:sz w:val="16"/>
                <w:szCs w:val="16"/>
                <w:lang w:val="en-GB"/>
                <w:rPrChange w:id="1082" w:author="NISAR SALMAN" w:date="2025-04-15T10:19:00Z" w16du:dateUtc="2025-04-15T08:19:00Z">
                  <w:rPr>
                    <w:rFonts w:cs="Arial"/>
                    <w:szCs w:val="18"/>
                    <w:lang w:val="en-GB"/>
                  </w:rPr>
                </w:rPrChange>
              </w:rPr>
              <w:t>0</w:t>
            </w:r>
          </w:p>
        </w:tc>
        <w:tc>
          <w:tcPr>
            <w:tcW w:w="20" w:type="dxa"/>
            <w:shd w:val="clear" w:color="auto" w:fill="FFFFFF"/>
            <w:vAlign w:val="center"/>
          </w:tcPr>
          <w:p w14:paraId="57A5E87F" w14:textId="77777777" w:rsidR="008673AD" w:rsidRPr="00C456B8" w:rsidRDefault="008673AD" w:rsidP="006F7F50">
            <w:pPr>
              <w:pStyle w:val="CETBodytext"/>
              <w:jc w:val="left"/>
              <w:rPr>
                <w:lang w:val="en-GB"/>
              </w:rPr>
            </w:pPr>
          </w:p>
        </w:tc>
      </w:tr>
      <w:tr w:rsidR="008673AD" w:rsidRPr="00C456B8" w14:paraId="306B409C" w14:textId="77777777" w:rsidTr="006F7F50">
        <w:trPr>
          <w:trHeight w:val="170"/>
        </w:trPr>
        <w:tc>
          <w:tcPr>
            <w:tcW w:w="2098" w:type="dxa"/>
            <w:shd w:val="clear" w:color="auto" w:fill="FFFFFF"/>
            <w:vAlign w:val="center"/>
          </w:tcPr>
          <w:p w14:paraId="16E90B4C" w14:textId="77777777" w:rsidR="008673AD" w:rsidRPr="0093448A" w:rsidRDefault="008673AD" w:rsidP="006F7F50">
            <w:pPr>
              <w:pStyle w:val="CETBodytext"/>
              <w:spacing w:line="240" w:lineRule="auto"/>
              <w:jc w:val="left"/>
              <w:rPr>
                <w:rFonts w:cs="Arial"/>
                <w:sz w:val="16"/>
                <w:szCs w:val="16"/>
                <w:lang w:val="en-GB"/>
                <w:rPrChange w:id="1083" w:author="NISAR SALMAN" w:date="2025-04-15T10:19:00Z" w16du:dateUtc="2025-04-15T08:19:00Z">
                  <w:rPr>
                    <w:rFonts w:cs="Arial"/>
                    <w:szCs w:val="18"/>
                    <w:lang w:val="en-GB"/>
                  </w:rPr>
                </w:rPrChange>
              </w:rPr>
            </w:pPr>
            <w:r w:rsidRPr="0093448A">
              <w:rPr>
                <w:rFonts w:cs="Arial"/>
                <w:sz w:val="16"/>
                <w:szCs w:val="16"/>
                <w:lang w:val="en-GB"/>
                <w:rPrChange w:id="1084" w:author="NISAR SALMAN" w:date="2025-04-15T10:19:00Z" w16du:dateUtc="2025-04-15T08:19:00Z">
                  <w:rPr>
                    <w:rFonts w:cs="Arial"/>
                    <w:szCs w:val="18"/>
                    <w:lang w:val="en-GB"/>
                  </w:rPr>
                </w:rPrChange>
              </w:rPr>
              <w:t>H/C</w:t>
            </w:r>
            <w:r w:rsidRPr="0093448A">
              <w:rPr>
                <w:rFonts w:cs="Arial"/>
                <w:sz w:val="16"/>
                <w:szCs w:val="16"/>
                <w:vertAlign w:val="superscript"/>
                <w:lang w:val="en-GB"/>
                <w:rPrChange w:id="1085" w:author="NISAR SALMAN" w:date="2025-04-15T10:19:00Z" w16du:dateUtc="2025-04-15T08:19:00Z">
                  <w:rPr>
                    <w:rFonts w:cs="Arial"/>
                    <w:szCs w:val="18"/>
                    <w:vertAlign w:val="superscript"/>
                    <w:lang w:val="en-GB"/>
                  </w:rPr>
                </w:rPrChange>
              </w:rPr>
              <w:t>2</w:t>
            </w:r>
          </w:p>
        </w:tc>
        <w:tc>
          <w:tcPr>
            <w:tcW w:w="879" w:type="dxa"/>
            <w:shd w:val="clear" w:color="auto" w:fill="FFFFFF"/>
            <w:vAlign w:val="center"/>
          </w:tcPr>
          <w:p w14:paraId="05631C4F" w14:textId="0EA05A38" w:rsidR="008673AD" w:rsidRPr="0093448A" w:rsidRDefault="008673AD" w:rsidP="006F7F50">
            <w:pPr>
              <w:pStyle w:val="CETBodytext"/>
              <w:spacing w:line="240" w:lineRule="auto"/>
              <w:jc w:val="left"/>
              <w:rPr>
                <w:rFonts w:cs="Arial"/>
                <w:sz w:val="16"/>
                <w:szCs w:val="16"/>
                <w:lang w:val="en-GB"/>
                <w:rPrChange w:id="1086" w:author="NISAR SALMAN" w:date="2025-04-15T10:19:00Z" w16du:dateUtc="2025-04-15T08:19:00Z">
                  <w:rPr>
                    <w:rFonts w:cs="Arial"/>
                    <w:szCs w:val="18"/>
                    <w:lang w:val="en-GB"/>
                  </w:rPr>
                </w:rPrChange>
              </w:rPr>
            </w:pPr>
          </w:p>
        </w:tc>
        <w:tc>
          <w:tcPr>
            <w:tcW w:w="1667" w:type="dxa"/>
            <w:shd w:val="clear" w:color="auto" w:fill="FFFFFF"/>
            <w:vAlign w:val="center"/>
          </w:tcPr>
          <w:p w14:paraId="4641B0EE" w14:textId="5277CAE7" w:rsidR="008673AD" w:rsidRPr="0093448A" w:rsidRDefault="000A7137" w:rsidP="006F7F50">
            <w:pPr>
              <w:pStyle w:val="CETBodytext"/>
              <w:spacing w:line="240" w:lineRule="auto"/>
              <w:jc w:val="left"/>
              <w:rPr>
                <w:rFonts w:cs="Arial"/>
                <w:sz w:val="16"/>
                <w:szCs w:val="16"/>
                <w:lang w:val="en-GB"/>
                <w:rPrChange w:id="1087" w:author="NISAR SALMAN" w:date="2025-04-15T10:19:00Z" w16du:dateUtc="2025-04-15T08:19:00Z">
                  <w:rPr>
                    <w:rFonts w:cs="Arial"/>
                    <w:szCs w:val="18"/>
                    <w:lang w:val="en-GB"/>
                  </w:rPr>
                </w:rPrChange>
              </w:rPr>
            </w:pPr>
            <w:r w:rsidRPr="0093448A">
              <w:rPr>
                <w:rFonts w:cs="Arial"/>
                <w:sz w:val="16"/>
                <w:szCs w:val="16"/>
                <w:lang w:val="en-GB"/>
                <w:rPrChange w:id="1088" w:author="NISAR SALMAN" w:date="2025-04-15T10:19:00Z" w16du:dateUtc="2025-04-15T08:19:00Z">
                  <w:rPr>
                    <w:rFonts w:cs="Arial"/>
                    <w:szCs w:val="18"/>
                    <w:lang w:val="en-GB"/>
                  </w:rPr>
                </w:rPrChange>
              </w:rPr>
              <w:t>1</w:t>
            </w:r>
            <w:r w:rsidR="008673AD" w:rsidRPr="0093448A">
              <w:rPr>
                <w:rFonts w:cs="Arial"/>
                <w:sz w:val="16"/>
                <w:szCs w:val="16"/>
                <w:lang w:val="en-GB"/>
                <w:rPrChange w:id="1089" w:author="NISAR SALMAN" w:date="2025-04-15T10:19:00Z" w16du:dateUtc="2025-04-15T08:19:00Z">
                  <w:rPr>
                    <w:rFonts w:cs="Arial"/>
                    <w:szCs w:val="18"/>
                    <w:lang w:val="en-GB"/>
                  </w:rPr>
                </w:rPrChange>
              </w:rPr>
              <w:t>.</w:t>
            </w:r>
            <w:r w:rsidR="00484E7A" w:rsidRPr="0093448A">
              <w:rPr>
                <w:rFonts w:cs="Arial"/>
                <w:sz w:val="16"/>
                <w:szCs w:val="16"/>
                <w:lang w:val="en-GB"/>
                <w:rPrChange w:id="1090" w:author="NISAR SALMAN" w:date="2025-04-15T10:19:00Z" w16du:dateUtc="2025-04-15T08:19:00Z">
                  <w:rPr>
                    <w:rFonts w:cs="Arial"/>
                    <w:szCs w:val="18"/>
                    <w:lang w:val="en-GB"/>
                  </w:rPr>
                </w:rPrChange>
              </w:rPr>
              <w:t>82</w:t>
            </w:r>
          </w:p>
        </w:tc>
        <w:tc>
          <w:tcPr>
            <w:tcW w:w="1787" w:type="dxa"/>
            <w:shd w:val="clear" w:color="auto" w:fill="FFFFFF"/>
            <w:vAlign w:val="center"/>
          </w:tcPr>
          <w:p w14:paraId="612D7712" w14:textId="59463C07" w:rsidR="008673AD" w:rsidRPr="0093448A" w:rsidRDefault="000A7137" w:rsidP="006F7F50">
            <w:pPr>
              <w:pStyle w:val="CETBodytext"/>
              <w:spacing w:line="240" w:lineRule="auto"/>
              <w:jc w:val="left"/>
              <w:rPr>
                <w:rFonts w:cs="Arial"/>
                <w:sz w:val="16"/>
                <w:szCs w:val="16"/>
                <w:lang w:val="en-GB"/>
                <w:rPrChange w:id="1091" w:author="NISAR SALMAN" w:date="2025-04-15T10:19:00Z" w16du:dateUtc="2025-04-15T08:19:00Z">
                  <w:rPr>
                    <w:rFonts w:cs="Arial"/>
                    <w:szCs w:val="18"/>
                    <w:lang w:val="en-GB"/>
                  </w:rPr>
                </w:rPrChange>
              </w:rPr>
            </w:pPr>
            <w:r w:rsidRPr="0093448A">
              <w:rPr>
                <w:rFonts w:cs="Arial"/>
                <w:sz w:val="16"/>
                <w:szCs w:val="16"/>
                <w:lang w:val="en-GB"/>
                <w:rPrChange w:id="1092" w:author="NISAR SALMAN" w:date="2025-04-15T10:19:00Z" w16du:dateUtc="2025-04-15T08:19:00Z">
                  <w:rPr>
                    <w:rFonts w:cs="Arial"/>
                    <w:szCs w:val="18"/>
                    <w:lang w:val="en-GB"/>
                  </w:rPr>
                </w:rPrChange>
              </w:rPr>
              <w:t>1</w:t>
            </w:r>
            <w:r w:rsidR="008673AD" w:rsidRPr="0093448A">
              <w:rPr>
                <w:rFonts w:cs="Arial"/>
                <w:sz w:val="16"/>
                <w:szCs w:val="16"/>
                <w:lang w:val="en-GB"/>
                <w:rPrChange w:id="1093" w:author="NISAR SALMAN" w:date="2025-04-15T10:19:00Z" w16du:dateUtc="2025-04-15T08:19:00Z">
                  <w:rPr>
                    <w:rFonts w:cs="Arial"/>
                    <w:szCs w:val="18"/>
                    <w:lang w:val="en-GB"/>
                  </w:rPr>
                </w:rPrChange>
              </w:rPr>
              <w:t>.</w:t>
            </w:r>
            <w:r w:rsidRPr="0093448A">
              <w:rPr>
                <w:rFonts w:cs="Arial"/>
                <w:sz w:val="16"/>
                <w:szCs w:val="16"/>
                <w:lang w:val="en-GB"/>
                <w:rPrChange w:id="1094" w:author="NISAR SALMAN" w:date="2025-04-15T10:19:00Z" w16du:dateUtc="2025-04-15T08:19:00Z">
                  <w:rPr>
                    <w:rFonts w:cs="Arial"/>
                    <w:szCs w:val="18"/>
                    <w:lang w:val="en-GB"/>
                  </w:rPr>
                </w:rPrChange>
              </w:rPr>
              <w:t>57</w:t>
            </w:r>
          </w:p>
        </w:tc>
        <w:tc>
          <w:tcPr>
            <w:tcW w:w="2313" w:type="dxa"/>
            <w:shd w:val="clear" w:color="auto" w:fill="FFFFFF"/>
            <w:vAlign w:val="center"/>
          </w:tcPr>
          <w:p w14:paraId="283DDADC" w14:textId="723CB332" w:rsidR="008673AD" w:rsidRPr="0093448A" w:rsidRDefault="008673AD" w:rsidP="006F7F50">
            <w:pPr>
              <w:pStyle w:val="CETBodytext"/>
              <w:spacing w:line="240" w:lineRule="auto"/>
              <w:jc w:val="left"/>
              <w:rPr>
                <w:rFonts w:cs="Arial"/>
                <w:sz w:val="16"/>
                <w:szCs w:val="16"/>
                <w:lang w:val="en-GB"/>
                <w:rPrChange w:id="1095" w:author="NISAR SALMAN" w:date="2025-04-15T10:19:00Z" w16du:dateUtc="2025-04-15T08:19:00Z">
                  <w:rPr>
                    <w:rFonts w:cs="Arial"/>
                    <w:szCs w:val="18"/>
                    <w:lang w:val="en-GB"/>
                  </w:rPr>
                </w:rPrChange>
              </w:rPr>
            </w:pPr>
            <w:r w:rsidRPr="0093448A">
              <w:rPr>
                <w:rFonts w:cs="Arial"/>
                <w:sz w:val="16"/>
                <w:szCs w:val="16"/>
                <w:lang w:val="en-GB"/>
                <w:rPrChange w:id="1096" w:author="NISAR SALMAN" w:date="2025-04-15T10:19:00Z" w16du:dateUtc="2025-04-15T08:19:00Z">
                  <w:rPr>
                    <w:rFonts w:cs="Arial"/>
                    <w:szCs w:val="18"/>
                    <w:lang w:val="en-GB"/>
                  </w:rPr>
                </w:rPrChange>
              </w:rPr>
              <w:t>0.6</w:t>
            </w:r>
            <w:r w:rsidR="006C0B18" w:rsidRPr="0093448A">
              <w:rPr>
                <w:rFonts w:cs="Arial"/>
                <w:sz w:val="16"/>
                <w:szCs w:val="16"/>
                <w:lang w:val="en-GB"/>
                <w:rPrChange w:id="1097" w:author="NISAR SALMAN" w:date="2025-04-15T10:19:00Z" w16du:dateUtc="2025-04-15T08:19:00Z">
                  <w:rPr>
                    <w:rFonts w:cs="Arial"/>
                    <w:szCs w:val="18"/>
                    <w:lang w:val="en-GB"/>
                  </w:rPr>
                </w:rPrChange>
              </w:rPr>
              <w:t>9</w:t>
            </w:r>
          </w:p>
        </w:tc>
        <w:tc>
          <w:tcPr>
            <w:tcW w:w="20" w:type="dxa"/>
            <w:shd w:val="clear" w:color="auto" w:fill="FFFFFF"/>
            <w:vAlign w:val="center"/>
          </w:tcPr>
          <w:p w14:paraId="68020449" w14:textId="77777777" w:rsidR="008673AD" w:rsidRPr="00C456B8" w:rsidRDefault="008673AD" w:rsidP="006F7F50">
            <w:pPr>
              <w:pStyle w:val="CETBodytext"/>
              <w:jc w:val="left"/>
              <w:rPr>
                <w:lang w:val="en-GB"/>
              </w:rPr>
            </w:pPr>
          </w:p>
        </w:tc>
      </w:tr>
      <w:tr w:rsidR="008673AD" w:rsidRPr="00C456B8" w14:paraId="20D0F2A6" w14:textId="77777777" w:rsidTr="006F7F50">
        <w:trPr>
          <w:trHeight w:val="170"/>
        </w:trPr>
        <w:tc>
          <w:tcPr>
            <w:tcW w:w="2098" w:type="dxa"/>
            <w:shd w:val="clear" w:color="auto" w:fill="FFFFFF"/>
            <w:vAlign w:val="center"/>
          </w:tcPr>
          <w:p w14:paraId="1D9A5D37" w14:textId="77777777" w:rsidR="008673AD" w:rsidRPr="0093448A" w:rsidRDefault="008673AD" w:rsidP="006F7F50">
            <w:pPr>
              <w:pStyle w:val="CETBodytext"/>
              <w:spacing w:line="240" w:lineRule="auto"/>
              <w:jc w:val="left"/>
              <w:rPr>
                <w:rFonts w:cs="Arial"/>
                <w:sz w:val="16"/>
                <w:szCs w:val="16"/>
                <w:lang w:val="en-GB"/>
                <w:rPrChange w:id="1098" w:author="NISAR SALMAN" w:date="2025-04-15T10:19:00Z" w16du:dateUtc="2025-04-15T08:19:00Z">
                  <w:rPr>
                    <w:rFonts w:cs="Arial"/>
                    <w:szCs w:val="18"/>
                    <w:lang w:val="en-GB"/>
                  </w:rPr>
                </w:rPrChange>
              </w:rPr>
            </w:pPr>
            <w:r w:rsidRPr="0093448A">
              <w:rPr>
                <w:rFonts w:cs="Arial"/>
                <w:sz w:val="16"/>
                <w:szCs w:val="16"/>
                <w:lang w:val="en-GB"/>
                <w:rPrChange w:id="1099" w:author="NISAR SALMAN" w:date="2025-04-15T10:19:00Z" w16du:dateUtc="2025-04-15T08:19:00Z">
                  <w:rPr>
                    <w:rFonts w:cs="Arial"/>
                    <w:szCs w:val="18"/>
                    <w:lang w:val="en-GB"/>
                  </w:rPr>
                </w:rPrChange>
              </w:rPr>
              <w:t>pH</w:t>
            </w:r>
            <w:r w:rsidRPr="0093448A">
              <w:rPr>
                <w:rFonts w:cs="Arial"/>
                <w:sz w:val="16"/>
                <w:szCs w:val="16"/>
                <w:vertAlign w:val="superscript"/>
                <w:lang w:val="en-GB"/>
                <w:rPrChange w:id="1100" w:author="NISAR SALMAN" w:date="2025-04-15T10:19:00Z" w16du:dateUtc="2025-04-15T08:19:00Z">
                  <w:rPr>
                    <w:rFonts w:cs="Arial"/>
                    <w:szCs w:val="18"/>
                    <w:vertAlign w:val="superscript"/>
                    <w:lang w:val="en-GB"/>
                  </w:rPr>
                </w:rPrChange>
              </w:rPr>
              <w:t>3</w:t>
            </w:r>
          </w:p>
        </w:tc>
        <w:tc>
          <w:tcPr>
            <w:tcW w:w="879" w:type="dxa"/>
            <w:shd w:val="clear" w:color="auto" w:fill="FFFFFF"/>
            <w:vAlign w:val="center"/>
          </w:tcPr>
          <w:p w14:paraId="45F6D7D4" w14:textId="77777777" w:rsidR="008673AD" w:rsidRPr="0093448A" w:rsidRDefault="008673AD" w:rsidP="006F7F50">
            <w:pPr>
              <w:pStyle w:val="CETBodytext"/>
              <w:spacing w:line="240" w:lineRule="auto"/>
              <w:jc w:val="left"/>
              <w:rPr>
                <w:rFonts w:cs="Arial"/>
                <w:sz w:val="16"/>
                <w:szCs w:val="16"/>
                <w:lang w:val="en-GB"/>
                <w:rPrChange w:id="1101" w:author="NISAR SALMAN" w:date="2025-04-15T10:19:00Z" w16du:dateUtc="2025-04-15T08:19:00Z">
                  <w:rPr>
                    <w:rFonts w:cs="Arial"/>
                    <w:szCs w:val="18"/>
                    <w:lang w:val="en-GB"/>
                  </w:rPr>
                </w:rPrChange>
              </w:rPr>
            </w:pPr>
          </w:p>
        </w:tc>
        <w:tc>
          <w:tcPr>
            <w:tcW w:w="1667" w:type="dxa"/>
            <w:shd w:val="clear" w:color="auto" w:fill="FFFFFF"/>
            <w:vAlign w:val="center"/>
          </w:tcPr>
          <w:p w14:paraId="29C2B97B" w14:textId="77777777" w:rsidR="008673AD" w:rsidRPr="0093448A" w:rsidRDefault="008673AD" w:rsidP="006F7F50">
            <w:pPr>
              <w:pStyle w:val="CETBodytext"/>
              <w:spacing w:line="240" w:lineRule="auto"/>
              <w:jc w:val="left"/>
              <w:rPr>
                <w:rFonts w:cs="Arial"/>
                <w:sz w:val="16"/>
                <w:szCs w:val="16"/>
                <w:lang w:val="en-GB"/>
                <w:rPrChange w:id="1102" w:author="NISAR SALMAN" w:date="2025-04-15T10:19:00Z" w16du:dateUtc="2025-04-15T08:19:00Z">
                  <w:rPr>
                    <w:rFonts w:cs="Arial"/>
                    <w:szCs w:val="18"/>
                    <w:lang w:val="en-GB"/>
                  </w:rPr>
                </w:rPrChange>
              </w:rPr>
            </w:pPr>
          </w:p>
        </w:tc>
        <w:tc>
          <w:tcPr>
            <w:tcW w:w="1787" w:type="dxa"/>
            <w:shd w:val="clear" w:color="auto" w:fill="FFFFFF"/>
            <w:vAlign w:val="center"/>
          </w:tcPr>
          <w:p w14:paraId="2E5278E1" w14:textId="77777777" w:rsidR="008673AD" w:rsidRPr="0093448A" w:rsidRDefault="008673AD" w:rsidP="006F7F50">
            <w:pPr>
              <w:pStyle w:val="CETBodytext"/>
              <w:spacing w:line="240" w:lineRule="auto"/>
              <w:jc w:val="left"/>
              <w:rPr>
                <w:rFonts w:cs="Arial"/>
                <w:sz w:val="16"/>
                <w:szCs w:val="16"/>
                <w:lang w:val="en-GB"/>
                <w:rPrChange w:id="1103" w:author="NISAR SALMAN" w:date="2025-04-15T10:19:00Z" w16du:dateUtc="2025-04-15T08:19:00Z">
                  <w:rPr>
                    <w:rFonts w:cs="Arial"/>
                    <w:szCs w:val="18"/>
                    <w:lang w:val="en-GB"/>
                  </w:rPr>
                </w:rPrChange>
              </w:rPr>
            </w:pPr>
          </w:p>
        </w:tc>
        <w:tc>
          <w:tcPr>
            <w:tcW w:w="2313" w:type="dxa"/>
            <w:shd w:val="clear" w:color="auto" w:fill="FFFFFF"/>
            <w:vAlign w:val="center"/>
          </w:tcPr>
          <w:p w14:paraId="2CF4175F" w14:textId="2C32E1D3" w:rsidR="008673AD" w:rsidRPr="0093448A" w:rsidRDefault="008673AD" w:rsidP="006F7F50">
            <w:pPr>
              <w:pStyle w:val="CETBodytext"/>
              <w:spacing w:line="240" w:lineRule="auto"/>
              <w:jc w:val="left"/>
              <w:rPr>
                <w:rFonts w:cs="Arial"/>
                <w:sz w:val="16"/>
                <w:szCs w:val="16"/>
                <w:lang w:val="en-GB"/>
                <w:rPrChange w:id="1104" w:author="NISAR SALMAN" w:date="2025-04-15T10:19:00Z" w16du:dateUtc="2025-04-15T08:19:00Z">
                  <w:rPr>
                    <w:rFonts w:cs="Arial"/>
                    <w:szCs w:val="18"/>
                    <w:lang w:val="en-GB"/>
                  </w:rPr>
                </w:rPrChange>
              </w:rPr>
            </w:pPr>
            <w:r w:rsidRPr="0093448A">
              <w:rPr>
                <w:rFonts w:cs="Arial"/>
                <w:sz w:val="16"/>
                <w:szCs w:val="16"/>
                <w:lang w:val="en-GB"/>
                <w:rPrChange w:id="1105" w:author="NISAR SALMAN" w:date="2025-04-15T10:19:00Z" w16du:dateUtc="2025-04-15T08:19:00Z">
                  <w:rPr>
                    <w:rFonts w:cs="Arial"/>
                    <w:szCs w:val="18"/>
                    <w:lang w:val="en-GB"/>
                  </w:rPr>
                </w:rPrChange>
              </w:rPr>
              <w:t>9.4</w:t>
            </w:r>
            <w:r w:rsidR="00BA5686" w:rsidRPr="0093448A">
              <w:rPr>
                <w:rFonts w:cs="Arial"/>
                <w:sz w:val="16"/>
                <w:szCs w:val="16"/>
                <w:lang w:val="en-GB"/>
                <w:rPrChange w:id="1106" w:author="NISAR SALMAN" w:date="2025-04-15T10:19:00Z" w16du:dateUtc="2025-04-15T08:19:00Z">
                  <w:rPr>
                    <w:rFonts w:cs="Arial"/>
                    <w:szCs w:val="18"/>
                    <w:lang w:val="en-GB"/>
                  </w:rPr>
                </w:rPrChange>
              </w:rPr>
              <w:t>1</w:t>
            </w:r>
            <w:r w:rsidRPr="0093448A">
              <w:rPr>
                <w:rFonts w:cs="Arial"/>
                <w:sz w:val="16"/>
                <w:szCs w:val="16"/>
                <w:lang w:val="en-GB"/>
                <w:rPrChange w:id="1107" w:author="NISAR SALMAN" w:date="2025-04-15T10:19:00Z" w16du:dateUtc="2025-04-15T08:19:00Z">
                  <w:rPr>
                    <w:rFonts w:cs="Arial"/>
                    <w:szCs w:val="18"/>
                    <w:lang w:val="en-GB"/>
                  </w:rPr>
                </w:rPrChange>
              </w:rPr>
              <w:t>±0.</w:t>
            </w:r>
            <w:r w:rsidR="00BA5686" w:rsidRPr="0093448A">
              <w:rPr>
                <w:rFonts w:cs="Arial"/>
                <w:sz w:val="16"/>
                <w:szCs w:val="16"/>
                <w:lang w:val="en-GB"/>
                <w:rPrChange w:id="1108" w:author="NISAR SALMAN" w:date="2025-04-15T10:19:00Z" w16du:dateUtc="2025-04-15T08:19:00Z">
                  <w:rPr>
                    <w:rFonts w:cs="Arial"/>
                    <w:szCs w:val="18"/>
                    <w:lang w:val="en-GB"/>
                  </w:rPr>
                </w:rPrChange>
              </w:rPr>
              <w:t>0</w:t>
            </w:r>
            <w:r w:rsidR="0093487D" w:rsidRPr="0093448A">
              <w:rPr>
                <w:rFonts w:cs="Arial"/>
                <w:sz w:val="16"/>
                <w:szCs w:val="16"/>
                <w:lang w:val="en-GB"/>
                <w:rPrChange w:id="1109" w:author="NISAR SALMAN" w:date="2025-04-15T10:19:00Z" w16du:dateUtc="2025-04-15T08:19:00Z">
                  <w:rPr>
                    <w:rFonts w:cs="Arial"/>
                    <w:szCs w:val="18"/>
                    <w:lang w:val="en-GB"/>
                  </w:rPr>
                </w:rPrChange>
              </w:rPr>
              <w:t>8</w:t>
            </w:r>
          </w:p>
        </w:tc>
        <w:tc>
          <w:tcPr>
            <w:tcW w:w="20" w:type="dxa"/>
            <w:shd w:val="clear" w:color="auto" w:fill="FFFFFF"/>
            <w:vAlign w:val="center"/>
          </w:tcPr>
          <w:p w14:paraId="2B3163DE" w14:textId="77777777" w:rsidR="008673AD" w:rsidRPr="00C456B8" w:rsidRDefault="008673AD" w:rsidP="006F7F50">
            <w:pPr>
              <w:pStyle w:val="CETBodytext"/>
              <w:jc w:val="left"/>
              <w:rPr>
                <w:lang w:val="en-GB"/>
              </w:rPr>
            </w:pPr>
          </w:p>
        </w:tc>
      </w:tr>
      <w:tr w:rsidR="008673AD" w:rsidRPr="00C456B8" w14:paraId="7CBF6A6A" w14:textId="77777777" w:rsidTr="006F7F50">
        <w:trPr>
          <w:trHeight w:val="170"/>
        </w:trPr>
        <w:tc>
          <w:tcPr>
            <w:tcW w:w="2098" w:type="dxa"/>
            <w:tcBorders>
              <w:bottom w:val="single" w:sz="12" w:space="0" w:color="007E39"/>
            </w:tcBorders>
            <w:shd w:val="clear" w:color="auto" w:fill="FFFFFF"/>
            <w:vAlign w:val="center"/>
          </w:tcPr>
          <w:p w14:paraId="0AF98A39" w14:textId="77777777" w:rsidR="008673AD" w:rsidRPr="0093448A" w:rsidRDefault="008673AD" w:rsidP="006F7F50">
            <w:pPr>
              <w:pStyle w:val="CETBodytext"/>
              <w:spacing w:line="240" w:lineRule="auto"/>
              <w:jc w:val="left"/>
              <w:rPr>
                <w:rFonts w:cs="Arial"/>
                <w:sz w:val="16"/>
                <w:szCs w:val="16"/>
                <w:lang w:val="en-GB"/>
                <w:rPrChange w:id="1110" w:author="NISAR SALMAN" w:date="2025-04-15T10:19:00Z" w16du:dateUtc="2025-04-15T08:19:00Z">
                  <w:rPr>
                    <w:rFonts w:cs="Arial"/>
                    <w:szCs w:val="18"/>
                    <w:lang w:val="en-GB"/>
                  </w:rPr>
                </w:rPrChange>
              </w:rPr>
            </w:pPr>
            <w:r w:rsidRPr="0093448A">
              <w:rPr>
                <w:rFonts w:cs="Arial"/>
                <w:sz w:val="16"/>
                <w:szCs w:val="16"/>
                <w:lang w:val="en-GB"/>
                <w:rPrChange w:id="1111" w:author="NISAR SALMAN" w:date="2025-04-15T10:19:00Z" w16du:dateUtc="2025-04-15T08:19:00Z">
                  <w:rPr>
                    <w:rFonts w:cs="Arial"/>
                    <w:szCs w:val="18"/>
                    <w:lang w:val="en-GB"/>
                  </w:rPr>
                </w:rPrChange>
              </w:rPr>
              <w:t>EC</w:t>
            </w:r>
            <w:r w:rsidRPr="0093448A">
              <w:rPr>
                <w:rFonts w:cs="Arial"/>
                <w:sz w:val="16"/>
                <w:szCs w:val="16"/>
                <w:vertAlign w:val="superscript"/>
                <w:lang w:val="en-GB"/>
                <w:rPrChange w:id="1112" w:author="NISAR SALMAN" w:date="2025-04-15T10:19:00Z" w16du:dateUtc="2025-04-15T08:19:00Z">
                  <w:rPr>
                    <w:rFonts w:cs="Arial"/>
                    <w:szCs w:val="18"/>
                    <w:vertAlign w:val="superscript"/>
                    <w:lang w:val="en-GB"/>
                  </w:rPr>
                </w:rPrChange>
              </w:rPr>
              <w:t>3</w:t>
            </w:r>
          </w:p>
        </w:tc>
        <w:tc>
          <w:tcPr>
            <w:tcW w:w="879" w:type="dxa"/>
            <w:tcBorders>
              <w:bottom w:val="single" w:sz="12" w:space="0" w:color="007E39"/>
            </w:tcBorders>
            <w:shd w:val="clear" w:color="auto" w:fill="FFFFFF"/>
            <w:vAlign w:val="center"/>
          </w:tcPr>
          <w:p w14:paraId="22385DDD" w14:textId="77777777" w:rsidR="008673AD" w:rsidRPr="0093448A" w:rsidRDefault="008673AD" w:rsidP="006F7F50">
            <w:pPr>
              <w:pStyle w:val="CETBodytext"/>
              <w:spacing w:line="240" w:lineRule="auto"/>
              <w:jc w:val="left"/>
              <w:rPr>
                <w:rFonts w:cs="Arial"/>
                <w:sz w:val="16"/>
                <w:szCs w:val="16"/>
                <w:lang w:val="en-GB"/>
                <w:rPrChange w:id="1113" w:author="NISAR SALMAN" w:date="2025-04-15T10:19:00Z" w16du:dateUtc="2025-04-15T08:19:00Z">
                  <w:rPr>
                    <w:rFonts w:cs="Arial"/>
                    <w:szCs w:val="18"/>
                    <w:lang w:val="en-GB"/>
                  </w:rPr>
                </w:rPrChange>
              </w:rPr>
            </w:pPr>
            <w:r w:rsidRPr="0093448A">
              <w:rPr>
                <w:rFonts w:cs="Arial"/>
                <w:sz w:val="16"/>
                <w:szCs w:val="16"/>
                <w:lang w:val="en-GB"/>
                <w:rPrChange w:id="1114" w:author="NISAR SALMAN" w:date="2025-04-15T10:19:00Z" w16du:dateUtc="2025-04-15T08:19:00Z">
                  <w:rPr>
                    <w:rFonts w:cs="Arial"/>
                    <w:szCs w:val="18"/>
                    <w:lang w:val="en-GB"/>
                  </w:rPr>
                </w:rPrChange>
              </w:rPr>
              <w:t>mS/m</w:t>
            </w:r>
          </w:p>
        </w:tc>
        <w:tc>
          <w:tcPr>
            <w:tcW w:w="1667" w:type="dxa"/>
            <w:tcBorders>
              <w:bottom w:val="single" w:sz="12" w:space="0" w:color="007E39"/>
            </w:tcBorders>
            <w:shd w:val="clear" w:color="auto" w:fill="FFFFFF"/>
            <w:vAlign w:val="center"/>
          </w:tcPr>
          <w:p w14:paraId="6775A0C1" w14:textId="77777777" w:rsidR="008673AD" w:rsidRPr="0093448A" w:rsidRDefault="008673AD" w:rsidP="006F7F50">
            <w:pPr>
              <w:pStyle w:val="CETBodytext"/>
              <w:spacing w:line="240" w:lineRule="auto"/>
              <w:jc w:val="left"/>
              <w:rPr>
                <w:rFonts w:cs="Arial"/>
                <w:sz w:val="16"/>
                <w:szCs w:val="16"/>
                <w:lang w:val="en-GB"/>
                <w:rPrChange w:id="1115" w:author="NISAR SALMAN" w:date="2025-04-15T10:19:00Z" w16du:dateUtc="2025-04-15T08:19:00Z">
                  <w:rPr>
                    <w:rFonts w:cs="Arial"/>
                    <w:szCs w:val="18"/>
                    <w:lang w:val="en-GB"/>
                  </w:rPr>
                </w:rPrChange>
              </w:rPr>
            </w:pPr>
          </w:p>
        </w:tc>
        <w:tc>
          <w:tcPr>
            <w:tcW w:w="1787" w:type="dxa"/>
            <w:tcBorders>
              <w:bottom w:val="single" w:sz="12" w:space="0" w:color="007E39"/>
            </w:tcBorders>
            <w:shd w:val="clear" w:color="auto" w:fill="FFFFFF"/>
            <w:vAlign w:val="center"/>
          </w:tcPr>
          <w:p w14:paraId="26A4F22B" w14:textId="77777777" w:rsidR="008673AD" w:rsidRPr="0093448A" w:rsidRDefault="008673AD" w:rsidP="006F7F50">
            <w:pPr>
              <w:pStyle w:val="CETBodytext"/>
              <w:spacing w:line="240" w:lineRule="auto"/>
              <w:jc w:val="left"/>
              <w:rPr>
                <w:rFonts w:cs="Arial"/>
                <w:sz w:val="16"/>
                <w:szCs w:val="16"/>
                <w:lang w:val="en-GB"/>
                <w:rPrChange w:id="1116" w:author="NISAR SALMAN" w:date="2025-04-15T10:19:00Z" w16du:dateUtc="2025-04-15T08:19:00Z">
                  <w:rPr>
                    <w:rFonts w:cs="Arial"/>
                    <w:szCs w:val="18"/>
                    <w:lang w:val="en-GB"/>
                  </w:rPr>
                </w:rPrChange>
              </w:rPr>
            </w:pPr>
          </w:p>
        </w:tc>
        <w:tc>
          <w:tcPr>
            <w:tcW w:w="2313" w:type="dxa"/>
            <w:tcBorders>
              <w:bottom w:val="single" w:sz="12" w:space="0" w:color="007E39"/>
            </w:tcBorders>
            <w:shd w:val="clear" w:color="auto" w:fill="FFFFFF"/>
            <w:vAlign w:val="center"/>
          </w:tcPr>
          <w:p w14:paraId="20EB1E3C" w14:textId="4DB8141C" w:rsidR="008673AD" w:rsidRPr="0093448A" w:rsidRDefault="008673AD" w:rsidP="006F7F50">
            <w:pPr>
              <w:pStyle w:val="CETBodytext"/>
              <w:spacing w:line="240" w:lineRule="auto"/>
              <w:jc w:val="left"/>
              <w:rPr>
                <w:rFonts w:cs="Arial"/>
                <w:sz w:val="16"/>
                <w:szCs w:val="16"/>
                <w:lang w:val="en-GB"/>
                <w:rPrChange w:id="1117" w:author="NISAR SALMAN" w:date="2025-04-15T10:19:00Z" w16du:dateUtc="2025-04-15T08:19:00Z">
                  <w:rPr>
                    <w:rFonts w:cs="Arial"/>
                    <w:szCs w:val="18"/>
                    <w:lang w:val="en-GB"/>
                  </w:rPr>
                </w:rPrChange>
              </w:rPr>
            </w:pPr>
            <w:r w:rsidRPr="0093448A">
              <w:rPr>
                <w:rFonts w:cs="Arial"/>
                <w:sz w:val="16"/>
                <w:szCs w:val="16"/>
                <w:lang w:val="en-GB"/>
                <w:rPrChange w:id="1118" w:author="NISAR SALMAN" w:date="2025-04-15T10:19:00Z" w16du:dateUtc="2025-04-15T08:19:00Z">
                  <w:rPr>
                    <w:rFonts w:cs="Arial"/>
                    <w:szCs w:val="18"/>
                    <w:lang w:val="en-GB"/>
                  </w:rPr>
                </w:rPrChange>
              </w:rPr>
              <w:t>486</w:t>
            </w:r>
            <w:r w:rsidR="00D77063" w:rsidRPr="0093448A">
              <w:rPr>
                <w:rFonts w:cs="Arial"/>
                <w:sz w:val="16"/>
                <w:szCs w:val="16"/>
                <w:lang w:val="en-GB"/>
                <w:rPrChange w:id="1119" w:author="NISAR SALMAN" w:date="2025-04-15T10:19:00Z" w16du:dateUtc="2025-04-15T08:19:00Z">
                  <w:rPr>
                    <w:rFonts w:cs="Arial"/>
                    <w:szCs w:val="18"/>
                    <w:lang w:val="en-GB"/>
                  </w:rPr>
                </w:rPrChange>
              </w:rPr>
              <w:t>.00</w:t>
            </w:r>
            <w:r w:rsidRPr="0093448A">
              <w:rPr>
                <w:rFonts w:cs="Arial"/>
                <w:sz w:val="16"/>
                <w:szCs w:val="16"/>
                <w:lang w:val="en-GB"/>
                <w:rPrChange w:id="1120" w:author="NISAR SALMAN" w:date="2025-04-15T10:19:00Z" w16du:dateUtc="2025-04-15T08:19:00Z">
                  <w:rPr>
                    <w:rFonts w:cs="Arial"/>
                    <w:szCs w:val="18"/>
                    <w:lang w:val="en-GB"/>
                  </w:rPr>
                </w:rPrChange>
              </w:rPr>
              <w:t>±3</w:t>
            </w:r>
            <w:r w:rsidR="00D77063" w:rsidRPr="0093448A">
              <w:rPr>
                <w:rFonts w:cs="Arial"/>
                <w:sz w:val="16"/>
                <w:szCs w:val="16"/>
                <w:lang w:val="en-GB"/>
                <w:rPrChange w:id="1121" w:author="NISAR SALMAN" w:date="2025-04-15T10:19:00Z" w16du:dateUtc="2025-04-15T08:19:00Z">
                  <w:rPr>
                    <w:rFonts w:cs="Arial"/>
                    <w:szCs w:val="18"/>
                    <w:lang w:val="en-GB"/>
                  </w:rPr>
                </w:rPrChange>
              </w:rPr>
              <w:t>3.94</w:t>
            </w:r>
          </w:p>
        </w:tc>
        <w:tc>
          <w:tcPr>
            <w:tcW w:w="20" w:type="dxa"/>
            <w:shd w:val="clear" w:color="auto" w:fill="FFFFFF"/>
            <w:vAlign w:val="center"/>
          </w:tcPr>
          <w:p w14:paraId="76F3A9A1" w14:textId="77777777" w:rsidR="008673AD" w:rsidRPr="00C456B8" w:rsidRDefault="008673AD" w:rsidP="006F7F50">
            <w:pPr>
              <w:pStyle w:val="CETBodytext"/>
              <w:jc w:val="left"/>
              <w:rPr>
                <w:lang w:val="en-GB"/>
              </w:rPr>
            </w:pPr>
          </w:p>
        </w:tc>
      </w:tr>
    </w:tbl>
    <w:p w14:paraId="32FB2AFB" w14:textId="6939500A" w:rsidR="008673AD" w:rsidRPr="005055AB" w:rsidDel="00D41A2D" w:rsidRDefault="008673AD" w:rsidP="00BC37D9">
      <w:pPr>
        <w:pStyle w:val="CETBodytext"/>
        <w:rPr>
          <w:del w:id="1122" w:author="NISAR SALMAN" w:date="2025-04-14T16:22:00Z" w16du:dateUtc="2025-04-14T14:22:00Z"/>
          <w:sz w:val="14"/>
          <w:szCs w:val="16"/>
          <w:lang w:val="en-GB"/>
          <w:rPrChange w:id="1123" w:author="NISAR SALMAN" w:date="2025-04-14T16:24:00Z" w16du:dateUtc="2025-04-14T14:24:00Z">
            <w:rPr>
              <w:del w:id="1124" w:author="NISAR SALMAN" w:date="2025-04-14T16:22:00Z" w16du:dateUtc="2025-04-14T14:22:00Z"/>
              <w:rFonts w:cs="Arial"/>
              <w:sz w:val="16"/>
              <w:szCs w:val="16"/>
              <w:lang w:val="en-GB"/>
            </w:rPr>
          </w:rPrChange>
        </w:rPr>
      </w:pPr>
      <w:r w:rsidRPr="009A13B1">
        <w:rPr>
          <w:sz w:val="16"/>
          <w:szCs w:val="18"/>
          <w:vertAlign w:val="superscript"/>
          <w:lang w:val="en-GB"/>
        </w:rPr>
        <w:t>1</w:t>
      </w:r>
      <w:del w:id="1125" w:author="NISAR SALMAN" w:date="2025-04-14T16:22:00Z" w16du:dateUtc="2025-04-14T14:22:00Z">
        <w:r w:rsidRPr="009A13B1" w:rsidDel="00D41A2D">
          <w:rPr>
            <w:sz w:val="16"/>
            <w:szCs w:val="18"/>
            <w:lang w:val="en-GB"/>
          </w:rPr>
          <w:delText xml:space="preserve"> </w:delText>
        </w:r>
      </w:del>
      <w:r w:rsidRPr="009A13B1">
        <w:rPr>
          <w:sz w:val="16"/>
          <w:szCs w:val="18"/>
          <w:lang w:val="en-GB"/>
        </w:rPr>
        <w:t>Percentage of dry</w:t>
      </w:r>
      <w:r w:rsidR="00626003" w:rsidRPr="009A13B1">
        <w:rPr>
          <w:sz w:val="16"/>
          <w:szCs w:val="18"/>
          <w:lang w:val="en-GB"/>
        </w:rPr>
        <w:t xml:space="preserve"> matter</w:t>
      </w:r>
      <w:r w:rsidRPr="009A13B1">
        <w:rPr>
          <w:sz w:val="16"/>
          <w:szCs w:val="18"/>
          <w:lang w:val="en-GB"/>
        </w:rPr>
        <w:t xml:space="preserve">; </w:t>
      </w:r>
      <w:r w:rsidRPr="009A13B1">
        <w:rPr>
          <w:sz w:val="16"/>
          <w:szCs w:val="18"/>
          <w:vertAlign w:val="superscript"/>
          <w:lang w:val="en-GB"/>
        </w:rPr>
        <w:t xml:space="preserve">2 </w:t>
      </w:r>
      <w:r w:rsidRPr="009A13B1">
        <w:rPr>
          <w:sz w:val="16"/>
          <w:szCs w:val="18"/>
          <w:lang w:val="en-GB"/>
        </w:rPr>
        <w:t>EBC and IBI specify a H/C</w:t>
      </w:r>
      <w:r w:rsidR="009A7692" w:rsidRPr="009A13B1">
        <w:rPr>
          <w:sz w:val="16"/>
          <w:szCs w:val="18"/>
          <w:lang w:val="en-GB"/>
        </w:rPr>
        <w:t xml:space="preserve"> (molar ratio)</w:t>
      </w:r>
      <w:r w:rsidRPr="009A13B1">
        <w:rPr>
          <w:sz w:val="16"/>
          <w:szCs w:val="18"/>
          <w:lang w:val="en-GB"/>
        </w:rPr>
        <w:t xml:space="preserve"> limit of </w:t>
      </w:r>
      <w:r w:rsidR="005E5990" w:rsidRPr="009A13B1">
        <w:rPr>
          <w:rFonts w:cs="Arial"/>
          <w:sz w:val="16"/>
          <w:szCs w:val="18"/>
          <w:lang w:val="en-GB"/>
        </w:rPr>
        <w:t>&lt;</w:t>
      </w:r>
      <w:r w:rsidRPr="009A13B1">
        <w:rPr>
          <w:rFonts w:cs="Arial"/>
          <w:sz w:val="16"/>
          <w:szCs w:val="18"/>
          <w:lang w:val="en-GB"/>
        </w:rPr>
        <w:t xml:space="preserve">0.7; </w:t>
      </w:r>
      <w:r w:rsidRPr="009A13B1">
        <w:rPr>
          <w:rFonts w:cs="Arial"/>
          <w:sz w:val="16"/>
          <w:szCs w:val="18"/>
          <w:vertAlign w:val="superscript"/>
          <w:lang w:val="en-GB"/>
        </w:rPr>
        <w:t>3</w:t>
      </w:r>
      <w:r w:rsidRPr="009A13B1">
        <w:rPr>
          <w:rFonts w:cs="Arial"/>
          <w:sz w:val="16"/>
          <w:szCs w:val="18"/>
          <w:lang w:val="en-GB"/>
        </w:rPr>
        <w:t xml:space="preserve"> pH and EC limits are 4-12 and 1000 in </w:t>
      </w:r>
      <w:ins w:id="1126" w:author="NISAR SALMAN" w:date="2025-04-14T16:22:00Z" w16du:dateUtc="2025-04-14T14:22:00Z">
        <w:r w:rsidR="00D41A2D" w:rsidRPr="005055AB">
          <w:rPr>
            <w:rFonts w:cs="Arial"/>
            <w:sz w:val="16"/>
            <w:szCs w:val="16"/>
            <w:rPrChange w:id="1127" w:author="NISAR SALMAN" w:date="2025-04-14T16:24:00Z" w16du:dateUtc="2025-04-14T14:24:00Z">
              <w:rPr>
                <w:rFonts w:cs="Arial"/>
              </w:rPr>
            </w:rPrChange>
          </w:rPr>
          <w:t>RRFF, IG (2010)</w:t>
        </w:r>
      </w:ins>
      <w:del w:id="1128" w:author="NISAR SALMAN" w:date="2025-04-14T16:22:00Z" w16du:dateUtc="2025-04-14T14:22:00Z">
        <w:r w:rsidRPr="005055AB" w:rsidDel="00D41A2D">
          <w:rPr>
            <w:sz w:val="14"/>
            <w:szCs w:val="16"/>
            <w:rPrChange w:id="1129" w:author="NISAR SALMAN" w:date="2025-04-14T16:24:00Z" w16du:dateUtc="2025-04-14T14:24:00Z">
              <w:rPr>
                <w:rFonts w:cs="Arial"/>
                <w:sz w:val="16"/>
                <w:szCs w:val="16"/>
              </w:rPr>
            </w:rPrChange>
          </w:rPr>
          <w:delText>D. Lgs 75/2017</w:delText>
        </w:r>
      </w:del>
    </w:p>
    <w:p w14:paraId="0393BCFF" w14:textId="77777777" w:rsidR="001642D5" w:rsidRPr="0041342F" w:rsidRDefault="001642D5" w:rsidP="00BC37D9">
      <w:pPr>
        <w:pStyle w:val="CETBodytext"/>
        <w:rPr>
          <w:sz w:val="14"/>
          <w:szCs w:val="16"/>
          <w:lang w:val="en-GB"/>
        </w:rPr>
      </w:pPr>
    </w:p>
    <w:p w14:paraId="52652337" w14:textId="69059CFC" w:rsidR="0041342F" w:rsidRPr="00AC4587" w:rsidDel="00AC4587" w:rsidRDefault="0041342F" w:rsidP="00866299">
      <w:pPr>
        <w:pStyle w:val="CETBodytext"/>
        <w:spacing w:line="240" w:lineRule="auto"/>
        <w:rPr>
          <w:del w:id="1130" w:author="NISAR SALMAN" w:date="2025-04-14T15:56:00Z" w16du:dateUtc="2025-04-14T13:56:00Z"/>
          <w:rFonts w:cs="Arial"/>
          <w:lang w:val="en-GB"/>
        </w:rPr>
      </w:pPr>
      <w:r w:rsidRPr="00AC4587">
        <w:rPr>
          <w:rPrChange w:id="1131" w:author="NISAR SALMAN" w:date="2025-04-14T15:56:00Z" w16du:dateUtc="2025-04-14T13:56:00Z">
            <w:rPr>
              <w:highlight w:val="green"/>
            </w:rPr>
          </w:rPrChange>
        </w:rPr>
        <w:fldChar w:fldCharType="begin"/>
      </w:r>
      <w:r w:rsidRPr="00AC4587">
        <w:rPr>
          <w:rPrChange w:id="1132" w:author="NISAR SALMAN" w:date="2025-04-14T15:56:00Z" w16du:dateUtc="2025-04-14T13:56:00Z">
            <w:rPr>
              <w:highlight w:val="green"/>
            </w:rPr>
          </w:rPrChange>
        </w:rPr>
        <w:instrText xml:space="preserve"> REF _Ref184841938 \h  \* MERGEFORMAT </w:instrText>
      </w:r>
      <w:r w:rsidRPr="00AC4587">
        <w:rPr>
          <w:rPrChange w:id="1133" w:author="NISAR SALMAN" w:date="2025-04-14T15:56:00Z" w16du:dateUtc="2025-04-14T13:56:00Z">
            <w:rPr>
              <w:highlight w:val="green"/>
            </w:rPr>
          </w:rPrChange>
        </w:rPr>
        <w:fldChar w:fldCharType="separate"/>
      </w:r>
      <w:r w:rsidRPr="00AC4587">
        <w:rPr>
          <w:rPrChange w:id="1134" w:author="NISAR SALMAN" w:date="2025-04-14T15:56:00Z" w16du:dateUtc="2025-04-14T13:56:00Z">
            <w:rPr>
              <w:highlight w:val="green"/>
            </w:rPr>
          </w:rPrChange>
        </w:rPr>
        <w:t>Table 3</w:t>
      </w:r>
      <w:r w:rsidRPr="00AC4587">
        <w:rPr>
          <w:rPrChange w:id="1135" w:author="NISAR SALMAN" w:date="2025-04-14T15:56:00Z" w16du:dateUtc="2025-04-14T13:56:00Z">
            <w:rPr>
              <w:highlight w:val="green"/>
            </w:rPr>
          </w:rPrChange>
        </w:rPr>
        <w:fldChar w:fldCharType="end"/>
      </w:r>
      <w:r w:rsidRPr="00AC4587">
        <w:rPr>
          <w:rFonts w:cs="Arial"/>
          <w:lang w:val="en-GB"/>
        </w:rPr>
        <w:t xml:space="preserve"> presents the </w:t>
      </w:r>
      <w:del w:id="1136" w:author="NISAR SALMAN" w:date="2025-04-14T16:07:00Z" w16du:dateUtc="2025-04-14T14:07:00Z">
        <w:r w:rsidR="00AE6E6C" w:rsidRPr="00AC4587" w:rsidDel="00D601F6">
          <w:rPr>
            <w:rFonts w:cs="Arial"/>
            <w:lang w:val="en-GB"/>
          </w:rPr>
          <w:delText xml:space="preserve">mineral </w:delText>
        </w:r>
      </w:del>
      <w:ins w:id="1137" w:author="NISAR SALMAN" w:date="2025-04-14T16:07:00Z" w16du:dateUtc="2025-04-14T14:07:00Z">
        <w:r w:rsidR="00D601F6">
          <w:rPr>
            <w:rFonts w:cs="Arial"/>
            <w:lang w:val="en-GB"/>
          </w:rPr>
          <w:t>macro and trace elements</w:t>
        </w:r>
        <w:r w:rsidR="00D601F6" w:rsidRPr="00AC4587">
          <w:rPr>
            <w:rFonts w:cs="Arial"/>
            <w:lang w:val="en-GB"/>
          </w:rPr>
          <w:t xml:space="preserve"> </w:t>
        </w:r>
      </w:ins>
      <w:r w:rsidR="00AE6E6C" w:rsidRPr="00AC4587">
        <w:rPr>
          <w:rFonts w:cs="Arial"/>
          <w:lang w:val="en-GB"/>
        </w:rPr>
        <w:t>composition</w:t>
      </w:r>
      <w:r w:rsidRPr="00AC4587">
        <w:rPr>
          <w:rFonts w:cs="Arial"/>
          <w:lang w:val="en-GB"/>
        </w:rPr>
        <w:t xml:space="preserve"> </w:t>
      </w:r>
      <w:r w:rsidR="00AE6E6C" w:rsidRPr="00AC4587">
        <w:rPr>
          <w:rFonts w:cs="Arial"/>
          <w:lang w:val="en-GB"/>
        </w:rPr>
        <w:t>of</w:t>
      </w:r>
      <w:r w:rsidRPr="00AC4587">
        <w:rPr>
          <w:rFonts w:cs="Arial"/>
          <w:lang w:val="en-GB"/>
        </w:rPr>
        <w:t xml:space="preserve"> biochar produced </w:t>
      </w:r>
      <w:ins w:id="1138" w:author="NISAR SALMAN" w:date="2025-04-14T16:01:00Z" w16du:dateUtc="2025-04-14T14:01:00Z">
        <w:r w:rsidR="00D601F6">
          <w:rPr>
            <w:rFonts w:cs="Arial"/>
            <w:lang w:val="en-GB"/>
          </w:rPr>
          <w:t xml:space="preserve">in </w:t>
        </w:r>
      </w:ins>
      <w:del w:id="1139" w:author="NISAR SALMAN" w:date="2025-04-14T15:54:00Z" w16du:dateUtc="2025-04-14T13:54:00Z">
        <w:r w:rsidRPr="00AC4587" w:rsidDel="00AC4587">
          <w:rPr>
            <w:rFonts w:cs="Arial"/>
            <w:lang w:val="en-GB"/>
          </w:rPr>
          <w:delText xml:space="preserve">at </w:delText>
        </w:r>
      </w:del>
      <w:r w:rsidRPr="00AC4587">
        <w:rPr>
          <w:rFonts w:cs="Arial"/>
          <w:lang w:val="en-GB"/>
        </w:rPr>
        <w:t xml:space="preserve">30-minute </w:t>
      </w:r>
      <w:r w:rsidR="00F25525" w:rsidRPr="00AC4587">
        <w:rPr>
          <w:rFonts w:cs="Arial"/>
          <w:lang w:val="en-GB"/>
        </w:rPr>
        <w:t>test</w:t>
      </w:r>
      <w:r w:rsidR="00533682" w:rsidRPr="00AC4587">
        <w:rPr>
          <w:rFonts w:cs="Arial"/>
          <w:lang w:val="en-GB"/>
        </w:rPr>
        <w:t>.</w:t>
      </w:r>
      <w:r w:rsidR="00A4512D" w:rsidRPr="00AC4587">
        <w:rPr>
          <w:rFonts w:cs="Arial"/>
          <w:lang w:val="en-GB"/>
        </w:rPr>
        <w:t xml:space="preserve"> </w:t>
      </w:r>
      <w:r w:rsidR="00D601F6" w:rsidRPr="00475451">
        <w:rPr>
          <w:rFonts w:cs="Arial"/>
          <w:lang w:val="en-GB"/>
        </w:rPr>
        <w:t>Macro nutrient presence in biochar is directly related to ash content (19.20%), which is influenced by feedstock composition.</w:t>
      </w:r>
      <w:r w:rsidR="00D601F6">
        <w:rPr>
          <w:rFonts w:cs="Arial"/>
          <w:lang w:val="en-GB"/>
        </w:rPr>
        <w:t xml:space="preserve"> </w:t>
      </w:r>
      <w:del w:id="1140" w:author="NISAR SALMAN" w:date="2025-04-14T16:03:00Z" w16du:dateUtc="2025-04-14T14:03:00Z">
        <w:r w:rsidR="00A4512D" w:rsidRPr="00AC4587" w:rsidDel="00D601F6">
          <w:rPr>
            <w:rFonts w:cs="Arial"/>
            <w:lang w:val="en-GB"/>
          </w:rPr>
          <w:delText xml:space="preserve">Biochar </w:delText>
        </w:r>
        <w:r w:rsidR="00C81457" w:rsidRPr="00AC4587" w:rsidDel="00D601F6">
          <w:rPr>
            <w:rFonts w:cs="Arial"/>
            <w:lang w:val="en-GB"/>
          </w:rPr>
          <w:delText xml:space="preserve">has high macro </w:delText>
        </w:r>
      </w:del>
      <w:del w:id="1141" w:author="NISAR SALMAN" w:date="2025-04-14T15:53:00Z" w16du:dateUtc="2025-04-14T13:53:00Z">
        <w:r w:rsidR="00C81457" w:rsidRPr="00AC4587" w:rsidDel="00AC4587">
          <w:rPr>
            <w:rFonts w:cs="Arial"/>
            <w:lang w:val="en-GB"/>
          </w:rPr>
          <w:delText>nutrients</w:delText>
        </w:r>
        <w:r w:rsidR="00B96C51" w:rsidRPr="00AC4587" w:rsidDel="00AC4587">
          <w:rPr>
            <w:rFonts w:cs="Arial"/>
            <w:lang w:val="en-GB"/>
          </w:rPr>
          <w:delText xml:space="preserve"> concentration</w:delText>
        </w:r>
      </w:del>
      <w:del w:id="1142" w:author="NISAR SALMAN" w:date="2025-04-14T16:03:00Z" w16du:dateUtc="2025-04-14T14:03:00Z">
        <w:r w:rsidR="00A4512D" w:rsidRPr="00AC4587" w:rsidDel="00D601F6">
          <w:rPr>
            <w:rFonts w:cs="Arial"/>
            <w:lang w:val="en-GB"/>
          </w:rPr>
          <w:delText>—sodium (Na), potassium (K), phosphorus (P), calcium</w:delText>
        </w:r>
        <w:r w:rsidR="00BE2E33" w:rsidRPr="00AC4587" w:rsidDel="00D601F6">
          <w:rPr>
            <w:rFonts w:cs="Arial"/>
            <w:lang w:val="en-GB"/>
          </w:rPr>
          <w:delText xml:space="preserve"> (Ca)</w:delText>
        </w:r>
        <w:r w:rsidR="00A4512D" w:rsidRPr="00AC4587" w:rsidDel="00D601F6">
          <w:rPr>
            <w:rFonts w:cs="Arial"/>
            <w:lang w:val="en-GB"/>
          </w:rPr>
          <w:delText>, and magnesium (Mg)</w:delText>
        </w:r>
        <w:r w:rsidR="009C0DCA" w:rsidRPr="00AC4587" w:rsidDel="00D601F6">
          <w:rPr>
            <w:rFonts w:cs="Arial"/>
            <w:lang w:val="en-GB"/>
          </w:rPr>
          <w:delText>.</w:delText>
        </w:r>
        <w:r w:rsidR="00BE4F25" w:rsidRPr="00AC4587" w:rsidDel="00D601F6">
          <w:rPr>
            <w:rFonts w:cs="Arial"/>
            <w:lang w:val="en-GB"/>
          </w:rPr>
          <w:delText xml:space="preserve"> </w:delText>
        </w:r>
      </w:del>
      <w:del w:id="1143" w:author="NISAR SALMAN" w:date="2025-04-14T15:59:00Z" w16du:dateUtc="2025-04-14T13:59:00Z">
        <w:r w:rsidR="00BE4F25" w:rsidRPr="00AC4587" w:rsidDel="00D601F6">
          <w:rPr>
            <w:rFonts w:cs="Arial"/>
            <w:lang w:val="en-GB"/>
          </w:rPr>
          <w:delText>Macro nutrient</w:delText>
        </w:r>
      </w:del>
      <w:del w:id="1144" w:author="NISAR SALMAN" w:date="2025-04-14T15:58:00Z" w16du:dateUtc="2025-04-14T13:58:00Z">
        <w:r w:rsidR="00BE4F25" w:rsidRPr="00AC4587" w:rsidDel="00D601F6">
          <w:rPr>
            <w:rFonts w:cs="Arial"/>
            <w:lang w:val="en-GB"/>
          </w:rPr>
          <w:delText>s</w:delText>
        </w:r>
      </w:del>
      <w:del w:id="1145" w:author="NISAR SALMAN" w:date="2025-04-14T15:59:00Z" w16du:dateUtc="2025-04-14T13:59:00Z">
        <w:r w:rsidR="00BE4F25" w:rsidRPr="00AC4587" w:rsidDel="00D601F6">
          <w:rPr>
            <w:rFonts w:cs="Arial"/>
            <w:lang w:val="en-GB"/>
          </w:rPr>
          <w:delText xml:space="preserve"> presence </w:delText>
        </w:r>
        <w:r w:rsidR="00C40835" w:rsidRPr="00AC4587" w:rsidDel="00D601F6">
          <w:rPr>
            <w:rFonts w:cs="Arial"/>
            <w:lang w:val="en-GB"/>
          </w:rPr>
          <w:delText>is</w:delText>
        </w:r>
        <w:r w:rsidR="00BE4F25" w:rsidRPr="00AC4587" w:rsidDel="00D601F6">
          <w:rPr>
            <w:rFonts w:cs="Arial"/>
            <w:lang w:val="en-GB"/>
          </w:rPr>
          <w:delText xml:space="preserve"> </w:delText>
        </w:r>
      </w:del>
      <w:del w:id="1146" w:author="NISAR SALMAN" w:date="2025-04-14T15:53:00Z" w16du:dateUtc="2025-04-14T13:53:00Z">
        <w:r w:rsidR="009A7755" w:rsidRPr="00AC4587" w:rsidDel="00AC4587">
          <w:rPr>
            <w:rFonts w:cs="Arial"/>
            <w:lang w:val="en-GB"/>
          </w:rPr>
          <w:delText xml:space="preserve">influence </w:delText>
        </w:r>
      </w:del>
      <w:del w:id="1147" w:author="NISAR SALMAN" w:date="2025-04-14T15:58:00Z" w16du:dateUtc="2025-04-14T13:58:00Z">
        <w:r w:rsidR="00AC4587" w:rsidRPr="00AC4587" w:rsidDel="00D601F6">
          <w:rPr>
            <w:rFonts w:cs="Arial"/>
            <w:lang w:val="en-GB"/>
          </w:rPr>
          <w:delText>influenced</w:delText>
        </w:r>
      </w:del>
      <w:del w:id="1148" w:author="NISAR SALMAN" w:date="2025-04-14T15:59:00Z" w16du:dateUtc="2025-04-14T13:59:00Z">
        <w:r w:rsidR="00AC4587" w:rsidRPr="00AC4587" w:rsidDel="00D601F6">
          <w:rPr>
            <w:rFonts w:cs="Arial"/>
            <w:lang w:val="en-GB"/>
          </w:rPr>
          <w:delText xml:space="preserve"> </w:delText>
        </w:r>
      </w:del>
      <w:del w:id="1149" w:author="NISAR SALMAN" w:date="2025-04-14T15:58:00Z" w16du:dateUtc="2025-04-14T13:58:00Z">
        <w:r w:rsidR="009A7755" w:rsidRPr="00AC4587" w:rsidDel="00D601F6">
          <w:rPr>
            <w:rFonts w:cs="Arial"/>
            <w:lang w:val="en-GB"/>
          </w:rPr>
          <w:delText xml:space="preserve">by </w:delText>
        </w:r>
      </w:del>
      <w:del w:id="1150" w:author="NISAR SALMAN" w:date="2025-04-14T15:59:00Z" w16du:dateUtc="2025-04-14T13:59:00Z">
        <w:r w:rsidR="009A7755" w:rsidRPr="00AC4587" w:rsidDel="00D601F6">
          <w:rPr>
            <w:rFonts w:cs="Arial"/>
            <w:lang w:val="en-GB"/>
          </w:rPr>
          <w:delText xml:space="preserve">ash content (19.20%) in </w:delText>
        </w:r>
        <w:r w:rsidR="0029098E" w:rsidRPr="00AC4587" w:rsidDel="00D601F6">
          <w:rPr>
            <w:rFonts w:cs="Arial"/>
            <w:lang w:val="en-GB"/>
          </w:rPr>
          <w:delText>the biochar</w:delText>
        </w:r>
        <w:r w:rsidR="00681784" w:rsidRPr="00AC4587" w:rsidDel="00D601F6">
          <w:rPr>
            <w:rFonts w:cs="Arial"/>
            <w:lang w:val="en-GB"/>
          </w:rPr>
          <w:delText xml:space="preserve">. </w:delText>
        </w:r>
      </w:del>
      <w:ins w:id="1151" w:author="NISAR SALMAN" w:date="2025-04-14T16:14:00Z" w16du:dateUtc="2025-04-14T14:14:00Z">
        <w:r w:rsidR="00475451">
          <w:rPr>
            <w:rFonts w:cs="Arial"/>
            <w:lang w:val="en-GB"/>
          </w:rPr>
          <w:t>B</w:t>
        </w:r>
      </w:ins>
      <w:del w:id="1152" w:author="NISAR SALMAN" w:date="2025-04-14T16:14:00Z" w16du:dateUtc="2025-04-14T14:14:00Z">
        <w:r w:rsidR="00681784" w:rsidRPr="00AC4587" w:rsidDel="00475451">
          <w:rPr>
            <w:rFonts w:cs="Arial"/>
            <w:lang w:val="en-GB"/>
          </w:rPr>
          <w:delText>B</w:delText>
        </w:r>
      </w:del>
      <w:r w:rsidR="00681784" w:rsidRPr="00AC4587">
        <w:rPr>
          <w:rFonts w:cs="Arial"/>
          <w:lang w:val="en-GB"/>
        </w:rPr>
        <w:t>iochar</w:t>
      </w:r>
      <w:ins w:id="1153" w:author="NISAR SALMAN" w:date="2025-04-14T16:14:00Z" w16du:dateUtc="2025-04-14T14:14:00Z">
        <w:r w:rsidR="00475451">
          <w:rPr>
            <w:rFonts w:cs="Arial"/>
            <w:lang w:val="en-GB"/>
          </w:rPr>
          <w:t xml:space="preserve"> from co-pyrolysis</w:t>
        </w:r>
      </w:ins>
      <w:r w:rsidR="00681784" w:rsidRPr="00AC4587">
        <w:rPr>
          <w:rFonts w:cs="Arial"/>
          <w:lang w:val="en-GB"/>
        </w:rPr>
        <w:t xml:space="preserve"> </w:t>
      </w:r>
      <w:ins w:id="1154" w:author="NISAR SALMAN" w:date="2025-04-14T16:14:00Z" w16du:dateUtc="2025-04-14T14:14:00Z">
        <w:r w:rsidR="00475451">
          <w:rPr>
            <w:rFonts w:cs="Arial"/>
            <w:lang w:val="en-GB"/>
          </w:rPr>
          <w:t xml:space="preserve">blend </w:t>
        </w:r>
      </w:ins>
      <w:del w:id="1155" w:author="NISAR SALMAN" w:date="2025-04-14T16:03:00Z" w16du:dateUtc="2025-04-14T14:03:00Z">
        <w:r w:rsidR="00DA4A03" w:rsidRPr="00AC4587" w:rsidDel="00D601F6">
          <w:rPr>
            <w:rFonts w:cs="Arial"/>
            <w:lang w:val="en-GB"/>
          </w:rPr>
          <w:delText>exhibits</w:delText>
        </w:r>
      </w:del>
      <w:del w:id="1156" w:author="NISAR SALMAN" w:date="2025-04-14T16:14:00Z" w16du:dateUtc="2025-04-14T14:14:00Z">
        <w:r w:rsidR="00D601F6" w:rsidDel="00475451">
          <w:rPr>
            <w:rFonts w:cs="Arial"/>
            <w:lang w:val="en-GB"/>
          </w:rPr>
          <w:delText>is characterised</w:delText>
        </w:r>
      </w:del>
      <w:ins w:id="1157" w:author="NISAR SALMAN" w:date="2025-04-14T16:14:00Z" w16du:dateUtc="2025-04-14T14:14:00Z">
        <w:r w:rsidR="00475451">
          <w:rPr>
            <w:rFonts w:cs="Arial"/>
            <w:lang w:val="en-GB"/>
          </w:rPr>
          <w:t xml:space="preserve">possess a </w:t>
        </w:r>
      </w:ins>
      <w:del w:id="1158" w:author="NISAR SALMAN" w:date="2025-04-14T16:14:00Z" w16du:dateUtc="2025-04-14T14:14:00Z">
        <w:r w:rsidR="00D601F6" w:rsidDel="00475451">
          <w:rPr>
            <w:rFonts w:cs="Arial"/>
            <w:lang w:val="en-GB"/>
          </w:rPr>
          <w:delText xml:space="preserve"> by</w:delText>
        </w:r>
        <w:r w:rsidR="00681784" w:rsidRPr="00AC4587" w:rsidDel="00475451">
          <w:rPr>
            <w:rFonts w:cs="Arial"/>
            <w:lang w:val="en-GB"/>
          </w:rPr>
          <w:delText xml:space="preserve"> </w:delText>
        </w:r>
      </w:del>
      <w:r w:rsidR="00681784" w:rsidRPr="00AC4587">
        <w:rPr>
          <w:rFonts w:cs="Arial"/>
          <w:lang w:val="en-GB"/>
        </w:rPr>
        <w:t xml:space="preserve">high </w:t>
      </w:r>
      <w:del w:id="1159" w:author="NISAR SALMAN" w:date="2025-04-14T15:53:00Z" w16du:dateUtc="2025-04-14T13:53:00Z">
        <w:r w:rsidR="001102B5" w:rsidRPr="00AC4587" w:rsidDel="00AC4587">
          <w:rPr>
            <w:rFonts w:cs="Arial"/>
            <w:lang w:val="en-GB"/>
          </w:rPr>
          <w:delText xml:space="preserve">nutrients </w:delText>
        </w:r>
      </w:del>
      <w:ins w:id="1160" w:author="NISAR SALMAN" w:date="2025-04-14T15:53:00Z" w16du:dateUtc="2025-04-14T13:53:00Z">
        <w:r w:rsidR="00AC4587" w:rsidRPr="00AC4587">
          <w:rPr>
            <w:rFonts w:cs="Arial"/>
            <w:lang w:val="en-GB"/>
          </w:rPr>
          <w:t xml:space="preserve">nutrient </w:t>
        </w:r>
      </w:ins>
      <w:r w:rsidR="00DA4A03" w:rsidRPr="00AC4587">
        <w:rPr>
          <w:rFonts w:cs="Arial"/>
          <w:lang w:val="en-GB"/>
        </w:rPr>
        <w:t xml:space="preserve">composition </w:t>
      </w:r>
      <w:r w:rsidR="001102B5" w:rsidRPr="00AC4587">
        <w:rPr>
          <w:rFonts w:cs="Arial"/>
          <w:lang w:val="en-GB"/>
        </w:rPr>
        <w:t>compared to green waste biochar at 400°C</w:t>
      </w:r>
      <w:ins w:id="1161" w:author="NISAR SALMAN" w:date="2025-04-14T15:54:00Z" w16du:dateUtc="2025-04-14T13:54:00Z">
        <w:r w:rsidR="00AC4587" w:rsidRPr="00AC4587">
          <w:rPr>
            <w:rFonts w:cs="Arial"/>
            <w:lang w:val="en-GB"/>
          </w:rPr>
          <w:t>,</w:t>
        </w:r>
      </w:ins>
      <w:r w:rsidR="001102B5" w:rsidRPr="00AC4587">
        <w:rPr>
          <w:rFonts w:cs="Arial"/>
          <w:lang w:val="en-GB"/>
        </w:rPr>
        <w:t xml:space="preserve"> as reported</w:t>
      </w:r>
      <w:r w:rsidR="0029098E" w:rsidRPr="00AC4587">
        <w:rPr>
          <w:rFonts w:cs="Arial"/>
          <w:lang w:val="en-GB"/>
        </w:rPr>
        <w:t xml:space="preserve"> </w:t>
      </w:r>
      <w:r w:rsidR="001102B5" w:rsidRPr="00AC4587">
        <w:rPr>
          <w:rFonts w:cs="Arial"/>
          <w:lang w:val="en-GB"/>
        </w:rPr>
        <w:t>by</w:t>
      </w:r>
      <w:r w:rsidR="00071DF6" w:rsidRPr="00AC4587">
        <w:rPr>
          <w:rFonts w:cs="Arial"/>
          <w:lang w:val="en-GB"/>
        </w:rPr>
        <w:t xml:space="preserve"> </w:t>
      </w:r>
      <w:r w:rsidR="002F0958" w:rsidRPr="00AC4587">
        <w:rPr>
          <w:rFonts w:cs="Arial"/>
          <w:lang w:val="en-GB"/>
        </w:rPr>
        <w:t>López-Cano</w:t>
      </w:r>
      <w:r w:rsidR="00C822F3" w:rsidRPr="00AC4587">
        <w:rPr>
          <w:rFonts w:cs="Arial"/>
          <w:lang w:val="en-GB"/>
        </w:rPr>
        <w:t xml:space="preserve"> et al., (2018). </w:t>
      </w:r>
      <w:del w:id="1162" w:author="Microsoft Word" w:date="2025-04-14T10:48:00Z" w16du:dateUtc="2025-04-14T08:48:00Z">
        <w:r w:rsidR="00C822F3" w:rsidRPr="00AC4587">
          <w:rPr>
            <w:rFonts w:cs="Arial"/>
            <w:lang w:val="en-GB"/>
          </w:rPr>
          <w:delText>Similarly,</w:delText>
        </w:r>
      </w:del>
      <w:del w:id="1163" w:author="NISAR SALMAN" w:date="2025-04-14T10:48:00Z" w16du:dateUtc="2025-04-14T08:48:00Z">
        <w:r w:rsidR="001102B5" w:rsidRPr="00AC4587">
          <w:rPr>
            <w:rFonts w:cs="Arial"/>
            <w:lang w:val="en-GB"/>
          </w:rPr>
          <w:delText xml:space="preserve"> </w:delText>
        </w:r>
      </w:del>
      <w:ins w:id="1164" w:author="Microsoft Word" w:date="2025-04-14T10:48:00Z" w16du:dateUtc="2025-04-14T08:48:00Z">
        <w:r w:rsidR="00BE2E33" w:rsidRPr="00AC4587" w:rsidDel="00043A86">
          <w:rPr>
            <w:rFonts w:cs="Arial"/>
            <w:lang w:val="en-GB"/>
          </w:rPr>
          <w:t xml:space="preserve"> </w:t>
        </w:r>
      </w:ins>
      <w:del w:id="1165" w:author="NISAR SALMAN" w:date="2025-04-14T16:16:00Z" w16du:dateUtc="2025-04-14T14:16:00Z">
        <w:r w:rsidR="00AC4587" w:rsidRPr="00AC4587" w:rsidDel="00475451">
          <w:rPr>
            <w:rFonts w:cs="Arial"/>
            <w:lang w:val="en-GB"/>
          </w:rPr>
          <w:delText>Similarly</w:delText>
        </w:r>
      </w:del>
      <w:ins w:id="1166" w:author="NISAR SALMAN" w:date="2025-04-14T16:16:00Z" w16du:dateUtc="2025-04-14T14:16:00Z">
        <w:r w:rsidR="00475451" w:rsidRPr="00AC4587">
          <w:rPr>
            <w:rFonts w:cs="Arial"/>
            <w:lang w:val="en-GB"/>
          </w:rPr>
          <w:t>Also</w:t>
        </w:r>
      </w:ins>
      <w:ins w:id="1167" w:author="Microsoft Word" w:date="2025-04-14T10:48:00Z" w16du:dateUtc="2025-04-14T08:48:00Z">
        <w:r w:rsidR="00043A86" w:rsidRPr="00AC4587">
          <w:rPr>
            <w:rFonts w:cs="Arial"/>
            <w:lang w:val="en-GB"/>
          </w:rPr>
          <w:t>,</w:t>
        </w:r>
      </w:ins>
      <w:ins w:id="1168" w:author="NISAR SALMAN" w:date="2025-04-14T10:48:00Z" w16du:dateUtc="2025-04-14T08:48:00Z">
        <w:r w:rsidR="00BE2E33" w:rsidRPr="00AC4587">
          <w:rPr>
            <w:rFonts w:cs="Arial"/>
            <w:lang w:val="en-GB"/>
          </w:rPr>
          <w:t xml:space="preserve"> </w:t>
        </w:r>
        <w:r w:rsidR="00C822F3" w:rsidRPr="00AC4587">
          <w:rPr>
            <w:rFonts w:cs="Arial"/>
            <w:lang w:val="en-GB"/>
          </w:rPr>
          <w:t>high</w:t>
        </w:r>
      </w:ins>
      <w:r w:rsidR="00CC342B" w:rsidRPr="00AC4587">
        <w:rPr>
          <w:rFonts w:cs="Arial"/>
          <w:lang w:val="en-GB"/>
        </w:rPr>
        <w:t xml:space="preserve"> </w:t>
      </w:r>
      <w:r w:rsidR="00BE2E33" w:rsidRPr="00AC4587">
        <w:rPr>
          <w:rFonts w:cs="Arial"/>
          <w:lang w:val="en-GB"/>
        </w:rPr>
        <w:t>Ca (59,054 mg/kg)</w:t>
      </w:r>
      <w:r w:rsidR="00CC342B" w:rsidRPr="00AC4587">
        <w:rPr>
          <w:rFonts w:cs="Arial"/>
          <w:lang w:val="en-GB"/>
        </w:rPr>
        <w:t xml:space="preserve"> concentration </w:t>
      </w:r>
      <w:r w:rsidR="00C822F3" w:rsidRPr="00AC4587">
        <w:rPr>
          <w:rFonts w:cs="Arial"/>
          <w:lang w:val="en-GB"/>
        </w:rPr>
        <w:t>may possibly be</w:t>
      </w:r>
      <w:r w:rsidR="00CC342B" w:rsidRPr="00AC4587">
        <w:rPr>
          <w:rFonts w:cs="Arial"/>
          <w:lang w:val="en-GB"/>
        </w:rPr>
        <w:t xml:space="preserve"> </w:t>
      </w:r>
      <w:r w:rsidR="00771406" w:rsidRPr="00AC4587">
        <w:rPr>
          <w:rFonts w:cs="Arial"/>
          <w:lang w:val="en-GB"/>
        </w:rPr>
        <w:t xml:space="preserve">attributed to </w:t>
      </w:r>
      <w:ins w:id="1169" w:author="CARLA MAGGETTI" w:date="2025-04-14T10:30:00Z" w16du:dateUtc="2025-04-14T08:30:00Z">
        <w:r w:rsidR="006A2903" w:rsidRPr="00AC4587">
          <w:rPr>
            <w:rFonts w:cs="Arial"/>
            <w:lang w:val="en-GB"/>
          </w:rPr>
          <w:t xml:space="preserve">the presence of </w:t>
        </w:r>
      </w:ins>
      <w:r w:rsidR="00771406" w:rsidRPr="00AC4587">
        <w:rPr>
          <w:rFonts w:cs="Arial"/>
          <w:lang w:val="en-GB"/>
        </w:rPr>
        <w:t>fish wast</w:t>
      </w:r>
      <w:r w:rsidR="00662D54" w:rsidRPr="00AC4587">
        <w:rPr>
          <w:rFonts w:cs="Arial"/>
          <w:lang w:val="en-GB"/>
        </w:rPr>
        <w:t xml:space="preserve">e as fish bones are </w:t>
      </w:r>
      <w:del w:id="1170" w:author="NISAR SALMAN" w:date="2025-04-14T15:54:00Z" w16du:dateUtc="2025-04-14T13:54:00Z">
        <w:r w:rsidR="00662D54" w:rsidRPr="00AC4587" w:rsidDel="00AC4587">
          <w:rPr>
            <w:rFonts w:cs="Arial"/>
            <w:lang w:val="en-GB"/>
          </w:rPr>
          <w:delText>calcium rich</w:delText>
        </w:r>
      </w:del>
      <w:ins w:id="1171" w:author="NISAR SALMAN" w:date="2025-04-14T15:54:00Z" w16du:dateUtc="2025-04-14T13:54:00Z">
        <w:r w:rsidR="00AC4587" w:rsidRPr="00AC4587">
          <w:rPr>
            <w:rFonts w:cs="Arial"/>
            <w:lang w:val="en-GB"/>
          </w:rPr>
          <w:t>calcium-rich</w:t>
        </w:r>
      </w:ins>
      <w:r w:rsidR="00662D54" w:rsidRPr="00AC4587">
        <w:rPr>
          <w:rFonts w:cs="Arial"/>
          <w:lang w:val="en-GB"/>
        </w:rPr>
        <w:t xml:space="preserve"> (</w:t>
      </w:r>
      <w:r w:rsidR="00054824" w:rsidRPr="00AC4587">
        <w:rPr>
          <w:rFonts w:cs="Arial"/>
          <w:lang w:val="en-GB"/>
        </w:rPr>
        <w:t>Ghaly et al., 2013</w:t>
      </w:r>
      <w:r w:rsidR="00662D54" w:rsidRPr="00AC4587">
        <w:rPr>
          <w:rFonts w:cs="Arial"/>
          <w:lang w:val="en-GB"/>
        </w:rPr>
        <w:t>)</w:t>
      </w:r>
      <w:r w:rsidR="00A4512D" w:rsidRPr="00AC4587">
        <w:rPr>
          <w:rFonts w:cs="Arial"/>
          <w:lang w:val="en-GB"/>
        </w:rPr>
        <w:t>.</w:t>
      </w:r>
      <w:r w:rsidR="00C822F3" w:rsidRPr="00AC4587">
        <w:rPr>
          <w:rFonts w:cs="Arial"/>
          <w:lang w:val="en-GB"/>
        </w:rPr>
        <w:t xml:space="preserve"> </w:t>
      </w:r>
      <w:r w:rsidR="00D601F6">
        <w:rPr>
          <w:rFonts w:cs="Arial"/>
          <w:lang w:val="en-GB"/>
        </w:rPr>
        <w:t>Similarly</w:t>
      </w:r>
      <w:r w:rsidR="00E15AFB" w:rsidRPr="00AC4587">
        <w:rPr>
          <w:rFonts w:cs="Arial"/>
          <w:lang w:val="en-GB"/>
        </w:rPr>
        <w:t>,</w:t>
      </w:r>
      <w:r w:rsidR="002F1B18" w:rsidRPr="00AC4587">
        <w:rPr>
          <w:rFonts w:cs="Arial"/>
          <w:lang w:val="en-GB"/>
        </w:rPr>
        <w:t xml:space="preserve"> </w:t>
      </w:r>
      <w:r w:rsidR="007A10EC" w:rsidRPr="00AC4587">
        <w:rPr>
          <w:rFonts w:cs="Arial"/>
          <w:lang w:val="en-GB"/>
        </w:rPr>
        <w:t>trace elements</w:t>
      </w:r>
      <w:r w:rsidR="00A0209D" w:rsidRPr="00AC4587">
        <w:rPr>
          <w:rFonts w:cs="Arial"/>
          <w:lang w:val="en-GB"/>
        </w:rPr>
        <w:t xml:space="preserve"> in biochar</w:t>
      </w:r>
      <w:r w:rsidR="001E2DC7" w:rsidRPr="00AC4587">
        <w:rPr>
          <w:rFonts w:cs="Arial"/>
          <w:lang w:val="en-GB"/>
        </w:rPr>
        <w:t xml:space="preserve"> </w:t>
      </w:r>
      <w:del w:id="1172" w:author="NISAR SALMAN" w:date="2025-04-14T15:55:00Z" w16du:dateUtc="2025-04-14T13:55:00Z">
        <w:r w:rsidR="00B12B17" w:rsidRPr="00AC4587" w:rsidDel="00AC4587">
          <w:rPr>
            <w:rFonts w:cs="Arial"/>
            <w:lang w:val="en-GB"/>
          </w:rPr>
          <w:delText xml:space="preserve">respects </w:delText>
        </w:r>
      </w:del>
      <w:ins w:id="1173" w:author="NISAR SALMAN" w:date="2025-04-14T15:55:00Z" w16du:dateUtc="2025-04-14T13:55:00Z">
        <w:r w:rsidR="00AC4587" w:rsidRPr="00AC4587">
          <w:rPr>
            <w:rFonts w:cs="Arial"/>
            <w:lang w:val="en-GB"/>
          </w:rPr>
          <w:t xml:space="preserve">respect </w:t>
        </w:r>
      </w:ins>
      <w:r w:rsidR="00B12B17" w:rsidRPr="00AC4587">
        <w:rPr>
          <w:rFonts w:cs="Arial"/>
          <w:lang w:val="en-GB"/>
        </w:rPr>
        <w:t xml:space="preserve">the limits </w:t>
      </w:r>
      <w:r w:rsidR="00AB4EE7" w:rsidRPr="00AC4587">
        <w:rPr>
          <w:rFonts w:cs="Arial"/>
          <w:lang w:val="en-GB"/>
        </w:rPr>
        <w:t>after</w:t>
      </w:r>
      <w:r w:rsidR="00B12B17" w:rsidRPr="00AC4587">
        <w:rPr>
          <w:rFonts w:cs="Arial"/>
          <w:lang w:val="en-GB"/>
        </w:rPr>
        <w:t xml:space="preserve"> </w:t>
      </w:r>
      <w:ins w:id="1174" w:author="NISAR SALMAN" w:date="2025-04-14T15:55:00Z" w16du:dateUtc="2025-04-14T13:55:00Z">
        <w:r w:rsidR="00AC4587" w:rsidRPr="00AC4587">
          <w:rPr>
            <w:rFonts w:cs="Arial"/>
            <w:lang w:val="en-GB"/>
          </w:rPr>
          <w:t xml:space="preserve">being </w:t>
        </w:r>
      </w:ins>
      <w:r w:rsidR="00A0209D" w:rsidRPr="00AC4587">
        <w:rPr>
          <w:rFonts w:cs="Arial"/>
          <w:lang w:val="en-GB"/>
        </w:rPr>
        <w:t>evaluated against four regulatory frameworks: RRFF, IG (2010),</w:t>
      </w:r>
      <w:r w:rsidR="00A0209D" w:rsidRPr="00AC4587">
        <w:rPr>
          <w:rFonts w:cs="Arial"/>
          <w:szCs w:val="18"/>
          <w:lang w:val="en-GB"/>
        </w:rPr>
        <w:t xml:space="preserve"> </w:t>
      </w:r>
      <w:r w:rsidR="00A0209D" w:rsidRPr="00AC4587">
        <w:rPr>
          <w:szCs w:val="18"/>
          <w:lang w:val="en-GB"/>
        </w:rPr>
        <w:t>FMFPA, EU (</w:t>
      </w:r>
      <w:r w:rsidR="00A0209D" w:rsidRPr="00AC4587">
        <w:rPr>
          <w:rFonts w:cs="Arial"/>
          <w:lang w:val="en-GB"/>
        </w:rPr>
        <w:t>2019</w:t>
      </w:r>
      <w:r w:rsidR="00A0209D" w:rsidRPr="00AC4587">
        <w:rPr>
          <w:szCs w:val="18"/>
          <w:lang w:val="en-GB"/>
        </w:rPr>
        <w:t>)</w:t>
      </w:r>
      <w:r w:rsidR="00A0209D" w:rsidRPr="00AC4587">
        <w:rPr>
          <w:rFonts w:cs="Arial"/>
          <w:szCs w:val="18"/>
          <w:lang w:val="en-GB"/>
        </w:rPr>
        <w:t>,</w:t>
      </w:r>
      <w:r w:rsidR="00A0209D" w:rsidRPr="00AC4587">
        <w:rPr>
          <w:rFonts w:cs="Arial"/>
          <w:lang w:val="en-GB"/>
        </w:rPr>
        <w:t xml:space="preserve"> FSBP, EBC (2025), and GCB, IBI (2020)</w:t>
      </w:r>
      <w:del w:id="1175" w:author="NISAR SALMAN" w:date="2025-04-14T15:55:00Z" w16du:dateUtc="2025-04-14T13:55:00Z">
        <w:r w:rsidR="00A0209D" w:rsidRPr="00AC4587" w:rsidDel="00AC4587">
          <w:rPr>
            <w:rFonts w:cs="Arial"/>
            <w:lang w:val="en-GB"/>
          </w:rPr>
          <w:delText>,</w:delText>
        </w:r>
      </w:del>
      <w:r w:rsidR="00A0209D" w:rsidRPr="00AC4587">
        <w:rPr>
          <w:rFonts w:cs="Arial"/>
          <w:lang w:val="en-GB"/>
        </w:rPr>
        <w:t xml:space="preserve"> guidelines</w:t>
      </w:r>
      <w:r w:rsidR="00B12B17" w:rsidRPr="00AC4587">
        <w:rPr>
          <w:rFonts w:cs="Arial"/>
          <w:lang w:val="en-GB"/>
        </w:rPr>
        <w:t xml:space="preserve">. </w:t>
      </w:r>
      <w:ins w:id="1176" w:author="NISAR SALMAN" w:date="2025-04-14T16:10:00Z" w16du:dateUtc="2025-04-14T14:10:00Z">
        <w:r w:rsidR="00475451">
          <w:rPr>
            <w:rFonts w:cs="Arial"/>
            <w:lang w:val="en-GB"/>
          </w:rPr>
          <w:t xml:space="preserve">Both high </w:t>
        </w:r>
      </w:ins>
      <w:ins w:id="1177" w:author="NISAR SALMAN" w:date="2025-04-14T16:17:00Z" w16du:dateUtc="2025-04-14T14:17:00Z">
        <w:r w:rsidR="00475451">
          <w:rPr>
            <w:rFonts w:cs="Arial"/>
            <w:lang w:val="en-GB"/>
          </w:rPr>
          <w:t>nutrient</w:t>
        </w:r>
      </w:ins>
      <w:ins w:id="1178" w:author="NISAR SALMAN" w:date="2025-04-14T16:10:00Z" w16du:dateUtc="2025-04-14T14:10:00Z">
        <w:r w:rsidR="00475451">
          <w:rPr>
            <w:rFonts w:cs="Arial"/>
            <w:lang w:val="en-GB"/>
          </w:rPr>
          <w:t xml:space="preserve"> content and low trace elements </w:t>
        </w:r>
      </w:ins>
      <w:del w:id="1179" w:author="NISAR SALMAN" w:date="2025-04-14T16:17:00Z" w16du:dateUtc="2025-04-14T14:17:00Z">
        <w:r w:rsidR="00475451" w:rsidDel="00475451">
          <w:rPr>
            <w:rFonts w:cs="Arial"/>
            <w:lang w:val="en-GB"/>
          </w:rPr>
          <w:delText xml:space="preserve">presence </w:delText>
        </w:r>
      </w:del>
      <w:ins w:id="1180" w:author="NISAR SALMAN" w:date="2025-04-14T16:17:00Z" w16du:dateUtc="2025-04-14T14:17:00Z">
        <w:r w:rsidR="00475451">
          <w:rPr>
            <w:rFonts w:cs="Arial"/>
            <w:lang w:val="en-GB"/>
          </w:rPr>
          <w:t xml:space="preserve">concentration </w:t>
        </w:r>
      </w:ins>
      <w:ins w:id="1181" w:author="NISAR SALMAN" w:date="2025-04-14T16:10:00Z" w16du:dateUtc="2025-04-14T14:10:00Z">
        <w:r w:rsidR="00475451">
          <w:rPr>
            <w:rFonts w:cs="Arial"/>
            <w:lang w:val="en-GB"/>
          </w:rPr>
          <w:t xml:space="preserve">give a </w:t>
        </w:r>
      </w:ins>
      <w:del w:id="1182" w:author="NISAR SALMAN" w:date="2025-04-14T16:10:00Z" w16du:dateUtc="2025-04-14T14:10:00Z">
        <w:r w:rsidR="00AB4EE7" w:rsidRPr="00AC4587" w:rsidDel="00475451">
          <w:rPr>
            <w:rFonts w:cs="Arial"/>
            <w:lang w:val="en-GB"/>
          </w:rPr>
          <w:delText>T</w:delText>
        </w:r>
        <w:r w:rsidR="007A10EC" w:rsidRPr="00AC4587" w:rsidDel="00475451">
          <w:rPr>
            <w:rFonts w:cs="Arial"/>
            <w:lang w:val="en-GB"/>
          </w:rPr>
          <w:delText xml:space="preserve">hese results </w:delText>
        </w:r>
        <w:r w:rsidR="00D7441E" w:rsidRPr="00AC4587" w:rsidDel="00475451">
          <w:rPr>
            <w:rFonts w:cs="Arial"/>
            <w:lang w:val="en-GB"/>
          </w:rPr>
          <w:delText xml:space="preserve">confirm </w:delText>
        </w:r>
        <w:r w:rsidR="00730B76" w:rsidRPr="00AC4587" w:rsidDel="00475451">
          <w:rPr>
            <w:rFonts w:cs="Arial"/>
            <w:lang w:val="en-GB"/>
          </w:rPr>
          <w:delText>the</w:delText>
        </w:r>
        <w:r w:rsidR="00D7441E" w:rsidRPr="00AC4587" w:rsidDel="00475451">
          <w:rPr>
            <w:rFonts w:cs="Arial"/>
            <w:lang w:val="en-GB"/>
          </w:rPr>
          <w:delText xml:space="preserve"> </w:delText>
        </w:r>
      </w:del>
      <w:r w:rsidR="00D7441E" w:rsidRPr="00AC4587">
        <w:rPr>
          <w:rFonts w:cs="Arial"/>
          <w:lang w:val="en-GB"/>
        </w:rPr>
        <w:t xml:space="preserve">potential </w:t>
      </w:r>
      <w:ins w:id="1183" w:author="NISAR SALMAN" w:date="2025-04-14T16:11:00Z" w16du:dateUtc="2025-04-14T14:11:00Z">
        <w:r w:rsidR="00475451">
          <w:rPr>
            <w:rFonts w:cs="Arial"/>
            <w:lang w:val="en-GB"/>
          </w:rPr>
          <w:t xml:space="preserve">indication of </w:t>
        </w:r>
      </w:ins>
      <w:r w:rsidR="007A10EC" w:rsidRPr="00AC4587">
        <w:rPr>
          <w:rFonts w:cs="Arial"/>
          <w:lang w:val="en-GB"/>
        </w:rPr>
        <w:t>suitability</w:t>
      </w:r>
      <w:ins w:id="1184" w:author="NISAR SALMAN" w:date="2025-04-14T16:18:00Z" w16du:dateUtc="2025-04-14T14:18:00Z">
        <w:r w:rsidR="00760478">
          <w:rPr>
            <w:rFonts w:cs="Arial"/>
            <w:lang w:val="en-GB"/>
          </w:rPr>
          <w:t xml:space="preserve"> for agricultural use as</w:t>
        </w:r>
      </w:ins>
      <w:del w:id="1185" w:author="NISAR SALMAN" w:date="2025-04-14T16:18:00Z" w16du:dateUtc="2025-04-14T14:18:00Z">
        <w:r w:rsidR="007A10EC" w:rsidRPr="00AC4587" w:rsidDel="00760478">
          <w:rPr>
            <w:rFonts w:cs="Arial"/>
            <w:lang w:val="en-GB"/>
          </w:rPr>
          <w:delText xml:space="preserve"> for</w:delText>
        </w:r>
      </w:del>
      <w:r w:rsidR="007A10EC" w:rsidRPr="00AC4587">
        <w:rPr>
          <w:rFonts w:cs="Arial"/>
          <w:lang w:val="en-GB"/>
        </w:rPr>
        <w:t xml:space="preserve"> soil amendment and compost additives</w:t>
      </w:r>
      <w:del w:id="1186" w:author="NISAR SALMAN" w:date="2025-04-14T16:18:00Z" w16du:dateUtc="2025-04-14T14:18:00Z">
        <w:r w:rsidR="007A10EC" w:rsidRPr="00AC4587" w:rsidDel="00760478">
          <w:rPr>
            <w:rFonts w:cs="Arial"/>
            <w:lang w:val="en-GB"/>
          </w:rPr>
          <w:delText xml:space="preserve"> for mitigating environmental impacts of composting process</w:delText>
        </w:r>
      </w:del>
      <w:del w:id="1187" w:author="NISAR SALMAN" w:date="2025-04-14T15:55:00Z" w16du:dateUtc="2025-04-14T13:55:00Z">
        <w:r w:rsidR="007A10EC" w:rsidRPr="00AC4587" w:rsidDel="00AC4587">
          <w:rPr>
            <w:rFonts w:cs="Arial"/>
            <w:lang w:val="en-GB"/>
          </w:rPr>
          <w:delText>,</w:delText>
        </w:r>
        <w:r w:rsidR="00D7441E" w:rsidRPr="00AC4587" w:rsidDel="00AC4587">
          <w:rPr>
            <w:rFonts w:cs="Arial"/>
            <w:lang w:val="en-GB"/>
          </w:rPr>
          <w:delText xml:space="preserve"> </w:delText>
        </w:r>
      </w:del>
      <w:ins w:id="1188" w:author="NISAR SALMAN" w:date="2025-04-14T15:55:00Z" w16du:dateUtc="2025-04-14T13:55:00Z">
        <w:r w:rsidR="00AC4587" w:rsidRPr="00AC4587">
          <w:rPr>
            <w:rFonts w:cs="Arial"/>
            <w:lang w:val="en-GB"/>
          </w:rPr>
          <w:t xml:space="preserve">; </w:t>
        </w:r>
      </w:ins>
      <w:r w:rsidR="00D7441E" w:rsidRPr="00AC4587">
        <w:rPr>
          <w:rFonts w:cs="Arial"/>
          <w:lang w:val="en-GB"/>
        </w:rPr>
        <w:t>however,</w:t>
      </w:r>
      <w:r w:rsidR="007A10EC" w:rsidRPr="00AC4587">
        <w:rPr>
          <w:rFonts w:cs="Arial"/>
          <w:lang w:val="en-GB"/>
        </w:rPr>
        <w:t xml:space="preserve"> </w:t>
      </w:r>
      <w:ins w:id="1189" w:author="NISAR SALMAN" w:date="2025-04-14T16:19:00Z" w16du:dateUtc="2025-04-14T14:19:00Z">
        <w:r w:rsidR="00760478">
          <w:rPr>
            <w:rFonts w:cs="Arial"/>
            <w:lang w:val="en-GB"/>
          </w:rPr>
          <w:t xml:space="preserve">pot and </w:t>
        </w:r>
      </w:ins>
      <w:r w:rsidR="00673336" w:rsidRPr="00AC4587">
        <w:rPr>
          <w:rFonts w:cs="Arial"/>
          <w:lang w:val="en-GB"/>
        </w:rPr>
        <w:t xml:space="preserve">field </w:t>
      </w:r>
      <w:r w:rsidR="007A10EC" w:rsidRPr="00AC4587">
        <w:rPr>
          <w:rFonts w:cs="Arial"/>
          <w:lang w:val="en-GB"/>
        </w:rPr>
        <w:t>trials must validate long-term impacts on soil health</w:t>
      </w:r>
      <w:ins w:id="1190" w:author="NISAR SALMAN" w:date="2025-04-14T16:20:00Z" w16du:dateUtc="2025-04-14T14:20:00Z">
        <w:r w:rsidR="00760478">
          <w:rPr>
            <w:rFonts w:cs="Arial"/>
            <w:lang w:val="en-GB"/>
          </w:rPr>
          <w:t xml:space="preserve"> and </w:t>
        </w:r>
      </w:ins>
      <w:del w:id="1191" w:author="NISAR SALMAN" w:date="2025-04-14T16:20:00Z" w16du:dateUtc="2025-04-14T14:20:00Z">
        <w:r w:rsidR="007A10EC" w:rsidRPr="00AC4587" w:rsidDel="00760478">
          <w:rPr>
            <w:rFonts w:cs="Arial"/>
            <w:lang w:val="en-GB"/>
          </w:rPr>
          <w:delText>,</w:delText>
        </w:r>
        <w:r w:rsidR="00673336" w:rsidRPr="00AC4587" w:rsidDel="00760478">
          <w:rPr>
            <w:rFonts w:cs="Arial"/>
            <w:lang w:val="en-GB"/>
          </w:rPr>
          <w:delText xml:space="preserve"> as well tests </w:delText>
        </w:r>
        <w:r w:rsidR="00BD6B47" w:rsidRPr="00AC4587" w:rsidDel="00760478">
          <w:rPr>
            <w:rFonts w:cs="Arial"/>
            <w:lang w:val="en-GB"/>
          </w:rPr>
          <w:delText>for</w:delText>
        </w:r>
        <w:r w:rsidR="007A10EC" w:rsidRPr="00AC4587" w:rsidDel="00760478">
          <w:rPr>
            <w:rFonts w:cs="Arial"/>
            <w:lang w:val="en-GB"/>
          </w:rPr>
          <w:delText xml:space="preserve"> composting process and final </w:delText>
        </w:r>
      </w:del>
      <w:r w:rsidR="007A10EC" w:rsidRPr="00AC4587">
        <w:rPr>
          <w:rFonts w:cs="Arial"/>
          <w:lang w:val="en-GB"/>
        </w:rPr>
        <w:t>compost quality.</w:t>
      </w:r>
    </w:p>
    <w:p w14:paraId="57321B2C" w14:textId="77777777" w:rsidR="007A10EC" w:rsidRPr="00AC4587" w:rsidDel="00AC4587" w:rsidRDefault="007A10EC" w:rsidP="00866299">
      <w:pPr>
        <w:pStyle w:val="CETBodytext"/>
        <w:spacing w:line="240" w:lineRule="auto"/>
        <w:rPr>
          <w:del w:id="1192" w:author="NISAR SALMAN" w:date="2025-04-14T15:56:00Z" w16du:dateUtc="2025-04-14T13:56:00Z"/>
          <w:rFonts w:cs="Arial"/>
          <w:lang w:val="en-GB"/>
        </w:rPr>
      </w:pPr>
    </w:p>
    <w:p w14:paraId="33B64C51" w14:textId="396CA188" w:rsidR="005358D5" w:rsidRDefault="0041342F" w:rsidP="00866299">
      <w:pPr>
        <w:pStyle w:val="CETBodytext"/>
        <w:spacing w:line="240" w:lineRule="auto"/>
        <w:rPr>
          <w:ins w:id="1193" w:author="CARLA MAGGETTI" w:date="2025-04-14T10:44:00Z" w16du:dateUtc="2025-04-14T08:44:00Z"/>
          <w:lang w:val="en-GB"/>
        </w:rPr>
      </w:pPr>
      <w:del w:id="1194" w:author="CARLA MAGGETTI" w:date="2025-04-14T10:38:00Z" w16du:dateUtc="2025-04-14T08:38:00Z">
        <w:r w:rsidRPr="00AC4587" w:rsidDel="00A479D4">
          <w:rPr>
            <w:rFonts w:cs="Arial"/>
            <w:lang w:val="en-GB"/>
          </w:rPr>
          <w:delText>Furthermore</w:delText>
        </w:r>
        <w:r w:rsidRPr="00AC4587" w:rsidDel="00A479D4">
          <w:rPr>
            <w:lang w:val="en-GB"/>
          </w:rPr>
          <w:delText xml:space="preserve">, </w:delText>
        </w:r>
        <w:r w:rsidR="00BC37D9" w:rsidRPr="00AC4587" w:rsidDel="00B94654">
          <w:rPr>
            <w:lang w:val="en-GB"/>
          </w:rPr>
          <w:delText xml:space="preserve">presents </w:delText>
        </w:r>
        <w:r w:rsidR="00BC37D9" w:rsidRPr="00AC4587" w:rsidDel="00A479D4">
          <w:rPr>
            <w:lang w:val="en-GB"/>
          </w:rPr>
          <w:delText>t</w:delText>
        </w:r>
      </w:del>
      <w:del w:id="1195" w:author="CARLA MAGGETTI" w:date="2025-04-14T14:17:00Z" w16du:dateUtc="2025-04-14T12:17:00Z">
        <w:r w:rsidR="00BC37D9" w:rsidRPr="00AC4587" w:rsidDel="008579B2">
          <w:rPr>
            <w:lang w:val="en-GB"/>
          </w:rPr>
          <w:delText>he macro element and heavy metal content of biochar produced at a 30-minute residence time compared to standards outlined by D. Lgs 75/2017, EU Regulation 1009/2019, EBC, and IBI.</w:delText>
        </w:r>
        <w:r w:rsidR="00353577" w:rsidRPr="00AC4587" w:rsidDel="008579B2">
          <w:rPr>
            <w:lang w:val="en-GB"/>
          </w:rPr>
          <w:delText xml:space="preserve"> </w:delText>
        </w:r>
        <w:r w:rsidR="00B739F5" w:rsidRPr="00AC4587" w:rsidDel="008579B2">
          <w:rPr>
            <w:lang w:val="en-GB"/>
          </w:rPr>
          <w:delText>The concentrations of macro elements such as sodium (Na), potassium (K), phosphorus (P), calcium (Ca), and magnesium (Mg) in the biochar are notably high. Such high concentrations are</w:delText>
        </w:r>
        <w:r w:rsidR="00650E29" w:rsidRPr="00AC4587" w:rsidDel="008579B2">
          <w:rPr>
            <w:lang w:val="en-GB"/>
          </w:rPr>
          <w:delText xml:space="preserve"> potentially</w:delText>
        </w:r>
        <w:r w:rsidR="00B739F5" w:rsidRPr="00AC4587" w:rsidDel="008579B2">
          <w:rPr>
            <w:lang w:val="en-GB"/>
          </w:rPr>
          <w:delText xml:space="preserve"> beneficial for agricultural use as a soil amendment, contributing to nutrient enrichment. </w:delText>
        </w:r>
        <w:commentRangeStart w:id="1196"/>
        <w:r w:rsidR="00B739F5" w:rsidRPr="00AC4587" w:rsidDel="008579B2">
          <w:rPr>
            <w:lang w:val="en-GB"/>
          </w:rPr>
          <w:delText xml:space="preserve">Calcium (59,054 mg/kg) levels significantly surpass values typically reported in woody biomass </w:delText>
        </w:r>
        <w:r w:rsidR="0050559D" w:rsidRPr="00AC4587" w:rsidDel="008579B2">
          <w:rPr>
            <w:lang w:val="en-GB"/>
          </w:rPr>
          <w:delText>biochar</w:delText>
        </w:r>
        <w:r w:rsidR="00930D6F" w:rsidRPr="00AC4587" w:rsidDel="008579B2">
          <w:rPr>
            <w:lang w:val="en-GB"/>
          </w:rPr>
          <w:delText>,</w:delText>
        </w:r>
        <w:r w:rsidR="00B739F5" w:rsidRPr="00AC4587" w:rsidDel="008579B2">
          <w:rPr>
            <w:lang w:val="en-GB"/>
          </w:rPr>
          <w:delText xml:space="preserve"> </w:delText>
        </w:r>
        <w:r w:rsidR="00167F8D" w:rsidRPr="00AC4587" w:rsidDel="008579B2">
          <w:rPr>
            <w:lang w:val="en-GB"/>
          </w:rPr>
          <w:delText xml:space="preserve">such as </w:delText>
        </w:r>
        <w:r w:rsidR="00B739F5" w:rsidRPr="00AC4587" w:rsidDel="008579B2">
          <w:rPr>
            <w:lang w:val="en-GB"/>
          </w:rPr>
          <w:delText xml:space="preserve">Chen et al., </w:delText>
        </w:r>
        <w:r w:rsidR="00167F8D" w:rsidRPr="00AC4587" w:rsidDel="008579B2">
          <w:rPr>
            <w:lang w:val="en-GB"/>
          </w:rPr>
          <w:delText>(</w:delText>
        </w:r>
        <w:r w:rsidR="00B739F5" w:rsidRPr="00AC4587" w:rsidDel="008579B2">
          <w:rPr>
            <w:lang w:val="en-GB"/>
          </w:rPr>
          <w:delText>2016), reflecting the unique composition of the mixed feedstock</w:delText>
        </w:r>
        <w:commentRangeEnd w:id="1196"/>
        <w:r w:rsidR="005E6DED" w:rsidRPr="00AC4587" w:rsidDel="008579B2">
          <w:rPr>
            <w:rStyle w:val="CommentReference"/>
            <w:lang w:val="en-GB"/>
          </w:rPr>
          <w:commentReference w:id="1196"/>
        </w:r>
        <w:r w:rsidR="00B739F5" w:rsidRPr="00AC4587" w:rsidDel="008579B2">
          <w:rPr>
            <w:lang w:val="en-GB"/>
          </w:rPr>
          <w:delText>.</w:delText>
        </w:r>
        <w:r w:rsidR="008C0C3B" w:rsidRPr="00AC4587" w:rsidDel="008579B2">
          <w:rPr>
            <w:lang w:val="en-GB"/>
          </w:rPr>
          <w:delText xml:space="preserve"> Regarding trace </w:delText>
        </w:r>
        <w:r w:rsidR="007D7A04" w:rsidRPr="00AC4587" w:rsidDel="008579B2">
          <w:rPr>
            <w:lang w:val="en-GB"/>
          </w:rPr>
          <w:delText>element</w:delText>
        </w:r>
        <w:r w:rsidR="008C0C3B" w:rsidRPr="00AC4587" w:rsidDel="008579B2">
          <w:rPr>
            <w:lang w:val="en-GB"/>
          </w:rPr>
          <w:delText xml:space="preserve"> concentrations, the biochar complies with D. Lgs 75/2017, EU Regulation 1009/2019, EBC, and IBI limits. Critical metals like </w:delText>
        </w:r>
        <w:r w:rsidR="00271A53" w:rsidRPr="00AC4587" w:rsidDel="008579B2">
          <w:rPr>
            <w:lang w:val="en-GB"/>
          </w:rPr>
          <w:delText>n</w:delText>
        </w:r>
        <w:r w:rsidR="00453426" w:rsidRPr="00AC4587" w:rsidDel="008579B2">
          <w:rPr>
            <w:lang w:val="en-GB"/>
          </w:rPr>
          <w:delText>i</w:delText>
        </w:r>
        <w:r w:rsidR="0056098B" w:rsidRPr="00AC4587" w:rsidDel="008579B2">
          <w:rPr>
            <w:lang w:val="en-GB"/>
          </w:rPr>
          <w:delText>c</w:delText>
        </w:r>
        <w:r w:rsidR="00453426" w:rsidRPr="00AC4587" w:rsidDel="008579B2">
          <w:rPr>
            <w:lang w:val="en-GB"/>
          </w:rPr>
          <w:delText>kel</w:delText>
        </w:r>
        <w:r w:rsidR="008C0C3B" w:rsidRPr="00AC4587" w:rsidDel="008579B2">
          <w:rPr>
            <w:lang w:val="en-GB"/>
          </w:rPr>
          <w:delText xml:space="preserve"> (</w:delText>
        </w:r>
        <w:r w:rsidR="0056098B" w:rsidRPr="00AC4587" w:rsidDel="008579B2">
          <w:rPr>
            <w:lang w:val="en-GB"/>
          </w:rPr>
          <w:delText>Ni</w:delText>
        </w:r>
        <w:r w:rsidR="008C0C3B" w:rsidRPr="00AC4587" w:rsidDel="008579B2">
          <w:rPr>
            <w:lang w:val="en-GB"/>
          </w:rPr>
          <w:delText>), copper</w:delText>
        </w:r>
        <w:r w:rsidR="00271A53" w:rsidRPr="00AC4587" w:rsidDel="008579B2">
          <w:rPr>
            <w:lang w:val="en-GB"/>
          </w:rPr>
          <w:delText xml:space="preserve"> (Cu)</w:delText>
        </w:r>
        <w:r w:rsidR="008C0C3B" w:rsidRPr="00AC4587" w:rsidDel="008579B2">
          <w:rPr>
            <w:lang w:val="en-GB"/>
          </w:rPr>
          <w:delText>, zinc (</w:delText>
        </w:r>
        <w:r w:rsidR="00271A53" w:rsidRPr="00AC4587" w:rsidDel="008579B2">
          <w:rPr>
            <w:lang w:val="en-GB"/>
          </w:rPr>
          <w:delText>Zn</w:delText>
        </w:r>
        <w:r w:rsidR="008C0C3B" w:rsidRPr="00AC4587" w:rsidDel="008579B2">
          <w:rPr>
            <w:lang w:val="en-GB"/>
          </w:rPr>
          <w:delText>)</w:delText>
        </w:r>
        <w:r w:rsidR="00271A53" w:rsidRPr="00AC4587" w:rsidDel="008579B2">
          <w:rPr>
            <w:lang w:val="en-GB"/>
          </w:rPr>
          <w:delText>, chromium (Cr)</w:delText>
        </w:r>
        <w:r w:rsidR="00930D6F" w:rsidRPr="00AC4587" w:rsidDel="008579B2">
          <w:rPr>
            <w:lang w:val="en-GB"/>
          </w:rPr>
          <w:delText>,</w:delText>
        </w:r>
        <w:r w:rsidR="00271A53" w:rsidRPr="00AC4587" w:rsidDel="008579B2">
          <w:rPr>
            <w:lang w:val="en-GB"/>
          </w:rPr>
          <w:delText xml:space="preserve"> and Mol</w:delText>
        </w:r>
        <w:r w:rsidR="00C7157B" w:rsidRPr="00AC4587" w:rsidDel="008579B2">
          <w:rPr>
            <w:lang w:val="en-GB"/>
          </w:rPr>
          <w:delText>ybdenum (Mo)</w:delText>
        </w:r>
        <w:r w:rsidR="008C0C3B" w:rsidRPr="00AC4587" w:rsidDel="008579B2">
          <w:rPr>
            <w:lang w:val="en-GB"/>
          </w:rPr>
          <w:delText xml:space="preserve"> </w:delText>
        </w:r>
        <w:r w:rsidR="00A72AB5" w:rsidRPr="00AC4587" w:rsidDel="008579B2">
          <w:rPr>
            <w:lang w:val="en-GB"/>
          </w:rPr>
          <w:delText>comply with</w:delText>
        </w:r>
        <w:r w:rsidR="00254B54" w:rsidRPr="00AC4587" w:rsidDel="008579B2">
          <w:rPr>
            <w:lang w:val="en-GB"/>
          </w:rPr>
          <w:delText xml:space="preserve"> limit</w:delText>
        </w:r>
        <w:r w:rsidR="00D22A6E" w:rsidRPr="00AC4587" w:rsidDel="008579B2">
          <w:rPr>
            <w:lang w:val="en-GB"/>
          </w:rPr>
          <w:delText>s,</w:delText>
        </w:r>
        <w:r w:rsidR="006965A7" w:rsidRPr="00AC4587" w:rsidDel="008579B2">
          <w:rPr>
            <w:lang w:val="en-GB"/>
          </w:rPr>
          <w:delText xml:space="preserve"> </w:delText>
        </w:r>
        <w:r w:rsidR="00650E29" w:rsidRPr="00AC4587" w:rsidDel="008579B2">
          <w:rPr>
            <w:lang w:val="en-GB"/>
          </w:rPr>
          <w:delText>suggest</w:delText>
        </w:r>
        <w:r w:rsidR="00D22A6E" w:rsidRPr="00AC4587" w:rsidDel="008579B2">
          <w:rPr>
            <w:lang w:val="en-GB"/>
          </w:rPr>
          <w:delText>ing</w:delText>
        </w:r>
        <w:r w:rsidR="006965A7" w:rsidRPr="00AC4587" w:rsidDel="008579B2">
          <w:rPr>
            <w:lang w:val="en-GB"/>
          </w:rPr>
          <w:delText xml:space="preserve"> co-pyrolysis of </w:delText>
        </w:r>
        <w:r w:rsidR="00D22A6E" w:rsidRPr="00AC4587" w:rsidDel="008579B2">
          <w:rPr>
            <w:lang w:val="en-GB"/>
          </w:rPr>
          <w:delText>FW and PW</w:delText>
        </w:r>
        <w:r w:rsidR="006965A7" w:rsidRPr="00AC4587" w:rsidDel="008579B2">
          <w:rPr>
            <w:lang w:val="en-GB"/>
          </w:rPr>
          <w:delText xml:space="preserve"> produces safe</w:delText>
        </w:r>
        <w:r w:rsidR="00D22A6E" w:rsidRPr="00AC4587" w:rsidDel="008579B2">
          <w:rPr>
            <w:lang w:val="en-GB"/>
          </w:rPr>
          <w:delText xml:space="preserve"> biochar</w:delText>
        </w:r>
        <w:r w:rsidR="00AE76E6" w:rsidRPr="00AC4587" w:rsidDel="008579B2">
          <w:rPr>
            <w:lang w:val="en-GB"/>
          </w:rPr>
          <w:delText xml:space="preserve"> suitable</w:delText>
        </w:r>
        <w:r w:rsidR="006965A7" w:rsidRPr="00AC4587" w:rsidDel="008579B2">
          <w:rPr>
            <w:lang w:val="en-GB"/>
          </w:rPr>
          <w:delText xml:space="preserve"> for agricultural and as an additive in aerobic composting </w:delText>
        </w:r>
        <w:r w:rsidR="00AE76E6" w:rsidRPr="00AC4587" w:rsidDel="008579B2">
          <w:rPr>
            <w:lang w:val="en-GB"/>
          </w:rPr>
          <w:delText>to produce</w:delText>
        </w:r>
        <w:r w:rsidR="006965A7" w:rsidRPr="00AC4587" w:rsidDel="008579B2">
          <w:rPr>
            <w:lang w:val="en-GB"/>
          </w:rPr>
          <w:delText xml:space="preserve"> </w:delText>
        </w:r>
        <w:r w:rsidR="00AE76E6" w:rsidRPr="00AC4587" w:rsidDel="008579B2">
          <w:rPr>
            <w:lang w:val="en-GB"/>
          </w:rPr>
          <w:delText>CoBC</w:delText>
        </w:r>
        <w:r w:rsidR="006965A7" w:rsidRPr="00AC4587" w:rsidDel="008579B2">
          <w:rPr>
            <w:lang w:val="en-GB"/>
          </w:rPr>
          <w:delText xml:space="preserve">. However, </w:delText>
        </w:r>
        <w:r w:rsidR="00650E29" w:rsidRPr="00AC4587" w:rsidDel="008579B2">
          <w:rPr>
            <w:lang w:val="en-GB"/>
          </w:rPr>
          <w:delText>tests</w:delText>
        </w:r>
        <w:r w:rsidR="006965A7" w:rsidRPr="00AC4587" w:rsidDel="008579B2">
          <w:rPr>
            <w:lang w:val="en-GB"/>
          </w:rPr>
          <w:delText xml:space="preserve"> are required to evaluate its impacts on soil properties and compost quality.</w:delText>
        </w:r>
      </w:del>
    </w:p>
    <w:p w14:paraId="247AC593" w14:textId="7C0C9EF1" w:rsidR="005358D5" w:rsidRPr="00DC0B6B" w:rsidDel="00AC4587" w:rsidRDefault="00DC0B6B">
      <w:pPr>
        <w:pStyle w:val="CETBodytext"/>
        <w:rPr>
          <w:del w:id="1197" w:author="NISAR SALMAN" w:date="2025-04-14T15:56:00Z" w16du:dateUtc="2025-04-14T13:56:00Z"/>
          <w:rPrChange w:id="1198" w:author="CARLA MAGGETTI" w:date="2025-04-14T10:44:00Z" w16du:dateUtc="2025-04-14T08:44:00Z">
            <w:rPr>
              <w:del w:id="1199" w:author="NISAR SALMAN" w:date="2025-04-14T15:56:00Z" w16du:dateUtc="2025-04-14T13:56:00Z"/>
              <w:lang w:val="en-GB"/>
            </w:rPr>
          </w:rPrChange>
        </w:rPr>
        <w:pPrChange w:id="1200" w:author="CARLA MAGGETTI" w:date="2025-04-14T10:46:00Z" w16du:dateUtc="2025-04-14T08:46:00Z">
          <w:pPr>
            <w:pStyle w:val="CETBodytext"/>
            <w:spacing w:line="240" w:lineRule="auto"/>
          </w:pPr>
        </w:pPrChange>
      </w:pPr>
      <w:ins w:id="1201" w:author="CARLA MAGGETTI" w:date="2025-04-14T10:44:00Z">
        <w:del w:id="1202" w:author="NISAR SALMAN" w:date="2025-04-14T15:56:00Z" w16du:dateUtc="2025-04-14T13:56:00Z">
          <w:r w:rsidRPr="00DC0B6B" w:rsidDel="00AC4587">
            <w:delText>The macro element and heavy metal content of the biochar produced with a 30-minute residence time was assessed against the thresholds established by D. Lgs 75/2017, EU Regulation 1009/2019, the</w:delText>
          </w:r>
        </w:del>
      </w:ins>
      <w:ins w:id="1203" w:author="CARLA MAGGETTI" w:date="2025-04-14T10:44:00Z" w16du:dateUtc="2025-04-14T08:44:00Z">
        <w:del w:id="1204" w:author="NISAR SALMAN" w:date="2025-04-14T15:56:00Z" w16du:dateUtc="2025-04-14T13:56:00Z">
          <w:r w:rsidR="00EB633C" w:rsidDel="00AC4587">
            <w:delText xml:space="preserve"> </w:delText>
          </w:r>
        </w:del>
      </w:ins>
      <w:ins w:id="1205" w:author="CARLA MAGGETTI" w:date="2025-04-14T10:44:00Z">
        <w:del w:id="1206" w:author="NISAR SALMAN" w:date="2025-04-14T15:56:00Z" w16du:dateUtc="2025-04-14T13:56:00Z">
          <w:r w:rsidRPr="00DC0B6B" w:rsidDel="00AC4587">
            <w:delText>EBC, and the IBI</w:delText>
          </w:r>
        </w:del>
      </w:ins>
      <w:ins w:id="1207" w:author="CARLA MAGGETTI" w:date="2025-04-14T10:45:00Z" w16du:dateUtc="2025-04-14T08:45:00Z">
        <w:del w:id="1208" w:author="NISAR SALMAN" w:date="2025-04-14T15:56:00Z" w16du:dateUtc="2025-04-14T13:56:00Z">
          <w:r w:rsidR="00E91157" w:rsidDel="00AC4587">
            <w:delText xml:space="preserve"> guidelines</w:delText>
          </w:r>
        </w:del>
      </w:ins>
      <w:ins w:id="1209" w:author="CARLA MAGGETTI" w:date="2025-04-14T10:44:00Z">
        <w:del w:id="1210" w:author="NISAR SALMAN" w:date="2025-04-14T15:56:00Z" w16du:dateUtc="2025-04-14T13:56:00Z">
          <w:r w:rsidRPr="00DC0B6B" w:rsidDel="00AC4587">
            <w:delText>. The concentrations of key macro elements—including sodium (Na), potassium (K), phosphorus (P), calcium (Ca), and magnesium (Mg)—were found to be notably high. Such enrichment may be advantageous for agricultural applications, enhancing soil nutrient content when used as an amendment. In particular, calcium levels (59</w:delText>
          </w:r>
        </w:del>
      </w:ins>
      <w:ins w:id="1211" w:author="CARLA MAGGETTI" w:date="2025-04-14T10:45:00Z" w16du:dateUtc="2025-04-14T08:45:00Z">
        <w:del w:id="1212" w:author="NISAR SALMAN" w:date="2025-04-14T15:56:00Z" w16du:dateUtc="2025-04-14T13:56:00Z">
          <w:r w:rsidR="00020C59" w:rsidDel="00AC4587">
            <w:delText>.</w:delText>
          </w:r>
        </w:del>
      </w:ins>
      <w:ins w:id="1213" w:author="CARLA MAGGETTI" w:date="2025-04-14T10:44:00Z">
        <w:del w:id="1214" w:author="NISAR SALMAN" w:date="2025-04-14T15:56:00Z" w16du:dateUtc="2025-04-14T13:56:00Z">
          <w:r w:rsidRPr="00DC0B6B" w:rsidDel="00AC4587">
            <w:delText>054 mg/kg) significantly exceeded typical values reported for woody biomass-derived biochar, such as those in Chen et al. (2016), reflecting the distinct composition of the mixed feedstock. As for trace elements, the biochar complied with all relevant regulatory limits. Potentially harmful metals—including nickel (Ni), copper (Cu), zinc (Zn), chromium (Cr), and molybdenum (Mo)—remained within safe thresholds, indicating that the co-pyrolysis of FW and PW</w:delText>
          </w:r>
        </w:del>
      </w:ins>
      <w:ins w:id="1215" w:author="CARLA MAGGETTI" w:date="2025-04-14T10:45:00Z" w16du:dateUtc="2025-04-14T08:45:00Z">
        <w:del w:id="1216" w:author="NISAR SALMAN" w:date="2025-04-14T15:56:00Z" w16du:dateUtc="2025-04-14T13:56:00Z">
          <w:r w:rsidR="0047194D" w:rsidDel="00AC4587">
            <w:delText xml:space="preserve"> </w:delText>
          </w:r>
        </w:del>
      </w:ins>
      <w:ins w:id="1217" w:author="CARLA MAGGETTI" w:date="2025-04-14T10:44:00Z">
        <w:del w:id="1218" w:author="NISAR SALMAN" w:date="2025-04-14T15:56:00Z" w16du:dateUtc="2025-04-14T13:56:00Z">
          <w:r w:rsidRPr="00DC0B6B" w:rsidDel="00AC4587">
            <w:delText xml:space="preserve">yields a biochar suitable for use in agriculture and as an additive in aerobic composting to produce </w:delText>
          </w:r>
          <w:r w:rsidRPr="001A2CB9" w:rsidDel="00AC4587">
            <w:rPr>
              <w:highlight w:val="yellow"/>
              <w:rPrChange w:id="1219" w:author="CARLA MAGGETTI" w:date="2025-04-14T10:45:00Z" w16du:dateUtc="2025-04-14T08:45:00Z">
                <w:rPr/>
              </w:rPrChange>
            </w:rPr>
            <w:delText>CoBC</w:delText>
          </w:r>
          <w:r w:rsidRPr="00DC0B6B" w:rsidDel="00AC4587">
            <w:delText>. Nonetheless, further testing is required to evaluate its specific effects on soil health and compost quality.</w:delText>
          </w:r>
        </w:del>
      </w:ins>
    </w:p>
    <w:p w14:paraId="0977114C" w14:textId="11E082CC" w:rsidR="008673AD" w:rsidRPr="00C456B8" w:rsidRDefault="008673AD" w:rsidP="007F33A8">
      <w:pPr>
        <w:pStyle w:val="CETTabletitle"/>
      </w:pPr>
      <w:bookmarkStart w:id="1220" w:name="_Ref184841938"/>
      <w:bookmarkStart w:id="1221" w:name="_Ref184841932"/>
      <w:r w:rsidRPr="00C456B8">
        <w:t xml:space="preserve">Table </w:t>
      </w:r>
      <w:bookmarkEnd w:id="1220"/>
      <w:r w:rsidR="00FC2286">
        <w:t>3</w:t>
      </w:r>
      <w:r w:rsidRPr="00C456B8">
        <w:t xml:space="preserve">: </w:t>
      </w:r>
      <w:commentRangeStart w:id="1222"/>
      <w:r w:rsidR="00AF10F1" w:rsidRPr="00C456B8">
        <w:t>Biochar m</w:t>
      </w:r>
      <w:r w:rsidRPr="00C456B8">
        <w:t xml:space="preserve">acro </w:t>
      </w:r>
      <w:r w:rsidR="00110720" w:rsidRPr="00C456B8">
        <w:t xml:space="preserve">and trace </w:t>
      </w:r>
      <w:r w:rsidRPr="00C456B8">
        <w:t>elements concentration</w:t>
      </w:r>
      <w:bookmarkEnd w:id="1221"/>
      <w:r w:rsidR="003560D5">
        <w:t xml:space="preserve"> </w:t>
      </w:r>
      <w:r w:rsidR="003560D5" w:rsidRPr="00C456B8">
        <w:t>a</w:t>
      </w:r>
      <w:r w:rsidR="00417978">
        <w:t>t</w:t>
      </w:r>
      <w:r w:rsidR="003560D5" w:rsidRPr="00C456B8">
        <w:t xml:space="preserve"> </w:t>
      </w:r>
      <w:r w:rsidR="00FB6AE6" w:rsidRPr="00C456B8">
        <w:t>30-minute</w:t>
      </w:r>
      <w:r w:rsidR="00417978">
        <w:t xml:space="preserve"> </w:t>
      </w:r>
      <w:r w:rsidR="00417978" w:rsidRPr="00C456B8">
        <w:t>residence time</w:t>
      </w:r>
      <w:r w:rsidR="002E5AEE" w:rsidRPr="00C456B8">
        <w:t>.</w:t>
      </w:r>
      <w:r w:rsidRPr="00C456B8">
        <w:t xml:space="preserve"> </w:t>
      </w:r>
      <w:commentRangeEnd w:id="1222"/>
      <w:r w:rsidR="005E6DED" w:rsidRPr="00C456B8">
        <w:rPr>
          <w:rStyle w:val="CommentReference"/>
          <w:i w:val="0"/>
        </w:rPr>
        <w:commentReference w:id="1222"/>
      </w:r>
    </w:p>
    <w:tbl>
      <w:tblPr>
        <w:tblW w:w="8757" w:type="dxa"/>
        <w:tblLook w:val="04A0" w:firstRow="1" w:lastRow="0" w:firstColumn="1" w:lastColumn="0" w:noHBand="0" w:noVBand="1"/>
        <w:tblPrChange w:id="1223" w:author="NISAR SALMAN" w:date="2025-04-14T16:21:00Z" w16du:dateUtc="2025-04-14T14:21:00Z">
          <w:tblPr>
            <w:tblW w:w="8757" w:type="dxa"/>
            <w:tblLook w:val="04A0" w:firstRow="1" w:lastRow="0" w:firstColumn="1" w:lastColumn="0" w:noHBand="0" w:noVBand="1"/>
          </w:tblPr>
        </w:tblPrChange>
      </w:tblPr>
      <w:tblGrid>
        <w:gridCol w:w="1658"/>
        <w:gridCol w:w="784"/>
        <w:gridCol w:w="1617"/>
        <w:gridCol w:w="1767"/>
        <w:gridCol w:w="1754"/>
        <w:gridCol w:w="626"/>
        <w:gridCol w:w="551"/>
        <w:tblGridChange w:id="1224">
          <w:tblGrid>
            <w:gridCol w:w="1658"/>
            <w:gridCol w:w="784"/>
            <w:gridCol w:w="1617"/>
            <w:gridCol w:w="1767"/>
            <w:gridCol w:w="1754"/>
            <w:gridCol w:w="626"/>
            <w:gridCol w:w="551"/>
          </w:tblGrid>
        </w:tblGridChange>
      </w:tblGrid>
      <w:tr w:rsidR="0019717D" w:rsidRPr="00C456B8" w14:paraId="63397F5C" w14:textId="77777777" w:rsidTr="00D41A2D">
        <w:trPr>
          <w:trHeight w:val="20"/>
          <w:trPrChange w:id="1225" w:author="NISAR SALMAN" w:date="2025-04-14T16:21:00Z" w16du:dateUtc="2025-04-14T14:21:00Z">
            <w:trPr>
              <w:trHeight w:val="17"/>
            </w:trPr>
          </w:trPrChange>
        </w:trPr>
        <w:tc>
          <w:tcPr>
            <w:tcW w:w="1658" w:type="dxa"/>
            <w:tcBorders>
              <w:top w:val="single" w:sz="12" w:space="0" w:color="007E39"/>
              <w:left w:val="nil"/>
              <w:bottom w:val="single" w:sz="8" w:space="0" w:color="007E39"/>
              <w:right w:val="nil"/>
            </w:tcBorders>
            <w:shd w:val="clear" w:color="auto" w:fill="auto"/>
            <w:noWrap/>
            <w:vAlign w:val="center"/>
            <w:hideMark/>
            <w:tcPrChange w:id="1226" w:author="NISAR SALMAN" w:date="2025-04-14T16:21:00Z" w16du:dateUtc="2025-04-14T14:21:00Z">
              <w:tcPr>
                <w:tcW w:w="1658" w:type="dxa"/>
                <w:tcBorders>
                  <w:top w:val="single" w:sz="12" w:space="0" w:color="007E39"/>
                  <w:left w:val="nil"/>
                  <w:bottom w:val="single" w:sz="8" w:space="0" w:color="007E39"/>
                  <w:right w:val="nil"/>
                </w:tcBorders>
                <w:shd w:val="clear" w:color="auto" w:fill="auto"/>
                <w:noWrap/>
                <w:vAlign w:val="center"/>
                <w:hideMark/>
              </w:tcPr>
            </w:tcPrChange>
          </w:tcPr>
          <w:p w14:paraId="68ACBB7E" w14:textId="77777777" w:rsidR="0019717D" w:rsidRPr="0093448A" w:rsidRDefault="0019717D" w:rsidP="006F7F50">
            <w:pPr>
              <w:tabs>
                <w:tab w:val="clear" w:pos="7100"/>
              </w:tabs>
              <w:spacing w:line="240" w:lineRule="auto"/>
              <w:jc w:val="left"/>
              <w:rPr>
                <w:rFonts w:cs="Arial"/>
                <w:color w:val="000000"/>
                <w:sz w:val="16"/>
                <w:szCs w:val="16"/>
                <w:lang w:eastAsia="en-GB"/>
                <w:rPrChange w:id="122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28" w:author="NISAR SALMAN" w:date="2025-04-15T10:19:00Z" w16du:dateUtc="2025-04-15T08:19:00Z">
                  <w:rPr>
                    <w:rFonts w:cs="Arial"/>
                    <w:color w:val="000000"/>
                    <w:szCs w:val="18"/>
                    <w:lang w:eastAsia="en-GB"/>
                  </w:rPr>
                </w:rPrChange>
              </w:rPr>
              <w:t>Parameter</w:t>
            </w:r>
          </w:p>
        </w:tc>
        <w:tc>
          <w:tcPr>
            <w:tcW w:w="784" w:type="dxa"/>
            <w:tcBorders>
              <w:top w:val="single" w:sz="12" w:space="0" w:color="007E39"/>
              <w:left w:val="nil"/>
              <w:bottom w:val="single" w:sz="8" w:space="0" w:color="007E39"/>
              <w:right w:val="nil"/>
            </w:tcBorders>
            <w:shd w:val="clear" w:color="auto" w:fill="auto"/>
            <w:noWrap/>
            <w:vAlign w:val="center"/>
            <w:hideMark/>
            <w:tcPrChange w:id="1229" w:author="NISAR SALMAN" w:date="2025-04-14T16:21:00Z" w16du:dateUtc="2025-04-14T14:21:00Z">
              <w:tcPr>
                <w:tcW w:w="784" w:type="dxa"/>
                <w:tcBorders>
                  <w:top w:val="single" w:sz="12" w:space="0" w:color="007E39"/>
                  <w:left w:val="nil"/>
                  <w:bottom w:val="single" w:sz="8" w:space="0" w:color="007E39"/>
                  <w:right w:val="nil"/>
                </w:tcBorders>
                <w:shd w:val="clear" w:color="auto" w:fill="auto"/>
                <w:noWrap/>
                <w:vAlign w:val="center"/>
                <w:hideMark/>
              </w:tcPr>
            </w:tcPrChange>
          </w:tcPr>
          <w:p w14:paraId="45A1C895" w14:textId="77777777" w:rsidR="0019717D" w:rsidRPr="0093448A" w:rsidRDefault="0019717D" w:rsidP="006F7F50">
            <w:pPr>
              <w:tabs>
                <w:tab w:val="clear" w:pos="7100"/>
              </w:tabs>
              <w:spacing w:line="240" w:lineRule="auto"/>
              <w:jc w:val="left"/>
              <w:rPr>
                <w:rFonts w:cs="Arial"/>
                <w:color w:val="000000"/>
                <w:sz w:val="16"/>
                <w:szCs w:val="16"/>
                <w:lang w:eastAsia="en-GB"/>
                <w:rPrChange w:id="123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31" w:author="NISAR SALMAN" w:date="2025-04-15T10:19:00Z" w16du:dateUtc="2025-04-15T08:19:00Z">
                  <w:rPr>
                    <w:rFonts w:cs="Arial"/>
                    <w:color w:val="000000"/>
                    <w:szCs w:val="18"/>
                    <w:lang w:eastAsia="en-GB"/>
                  </w:rPr>
                </w:rPrChange>
              </w:rPr>
              <w:t>Unit</w:t>
            </w:r>
          </w:p>
        </w:tc>
        <w:tc>
          <w:tcPr>
            <w:tcW w:w="1617" w:type="dxa"/>
            <w:tcBorders>
              <w:top w:val="single" w:sz="12" w:space="0" w:color="007E39"/>
              <w:left w:val="nil"/>
              <w:bottom w:val="single" w:sz="8" w:space="0" w:color="007E39"/>
              <w:right w:val="nil"/>
            </w:tcBorders>
            <w:vAlign w:val="center"/>
            <w:tcPrChange w:id="1232" w:author="NISAR SALMAN" w:date="2025-04-14T16:21:00Z" w16du:dateUtc="2025-04-14T14:21:00Z">
              <w:tcPr>
                <w:tcW w:w="1617" w:type="dxa"/>
                <w:tcBorders>
                  <w:top w:val="single" w:sz="12" w:space="0" w:color="007E39"/>
                  <w:left w:val="nil"/>
                  <w:bottom w:val="single" w:sz="8" w:space="0" w:color="007E39"/>
                  <w:right w:val="nil"/>
                </w:tcBorders>
                <w:vAlign w:val="center"/>
              </w:tcPr>
            </w:tcPrChange>
          </w:tcPr>
          <w:p w14:paraId="46273B6C" w14:textId="5E281046" w:rsidR="0019717D" w:rsidRPr="0093448A" w:rsidRDefault="0019717D" w:rsidP="006F7F50">
            <w:pPr>
              <w:tabs>
                <w:tab w:val="clear" w:pos="7100"/>
              </w:tabs>
              <w:spacing w:line="240" w:lineRule="auto"/>
              <w:jc w:val="left"/>
              <w:rPr>
                <w:rFonts w:cs="Arial"/>
                <w:color w:val="000000"/>
                <w:sz w:val="16"/>
                <w:szCs w:val="16"/>
                <w:lang w:eastAsia="en-GB"/>
                <w:rPrChange w:id="123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34" w:author="NISAR SALMAN" w:date="2025-04-15T10:19:00Z" w16du:dateUtc="2025-04-15T08:19:00Z">
                  <w:rPr>
                    <w:rFonts w:cs="Arial"/>
                    <w:color w:val="000000"/>
                    <w:szCs w:val="18"/>
                    <w:lang w:eastAsia="en-GB"/>
                  </w:rPr>
                </w:rPrChange>
              </w:rPr>
              <w:t>Biochar</w:t>
            </w:r>
          </w:p>
        </w:tc>
        <w:tc>
          <w:tcPr>
            <w:tcW w:w="1767" w:type="dxa"/>
            <w:tcBorders>
              <w:top w:val="single" w:sz="12" w:space="0" w:color="007E39"/>
              <w:left w:val="nil"/>
              <w:bottom w:val="single" w:sz="8" w:space="0" w:color="007E39"/>
              <w:right w:val="nil"/>
            </w:tcBorders>
            <w:shd w:val="clear" w:color="auto" w:fill="auto"/>
            <w:noWrap/>
            <w:vAlign w:val="center"/>
            <w:hideMark/>
            <w:tcPrChange w:id="1235" w:author="NISAR SALMAN" w:date="2025-04-14T16:21:00Z" w16du:dateUtc="2025-04-14T14:21:00Z">
              <w:tcPr>
                <w:tcW w:w="1767" w:type="dxa"/>
                <w:tcBorders>
                  <w:top w:val="single" w:sz="12" w:space="0" w:color="007E39"/>
                  <w:left w:val="nil"/>
                  <w:bottom w:val="single" w:sz="8" w:space="0" w:color="007E39"/>
                  <w:right w:val="nil"/>
                </w:tcBorders>
                <w:shd w:val="clear" w:color="auto" w:fill="auto"/>
                <w:noWrap/>
                <w:vAlign w:val="center"/>
                <w:hideMark/>
              </w:tcPr>
            </w:tcPrChange>
          </w:tcPr>
          <w:p w14:paraId="6A98E6F9" w14:textId="52F3D6FF" w:rsidR="0019717D" w:rsidRPr="0093448A" w:rsidRDefault="0019717D" w:rsidP="006F7F50">
            <w:pPr>
              <w:tabs>
                <w:tab w:val="clear" w:pos="7100"/>
              </w:tabs>
              <w:spacing w:line="240" w:lineRule="auto"/>
              <w:jc w:val="left"/>
              <w:rPr>
                <w:rFonts w:cs="Arial"/>
                <w:color w:val="000000"/>
                <w:sz w:val="16"/>
                <w:szCs w:val="16"/>
                <w:lang w:eastAsia="en-GB"/>
                <w:rPrChange w:id="123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37" w:author="NISAR SALMAN" w:date="2025-04-15T10:19:00Z" w16du:dateUtc="2025-04-15T08:19:00Z">
                  <w:rPr>
                    <w:rFonts w:cs="Arial"/>
                    <w:color w:val="000000"/>
                    <w:szCs w:val="18"/>
                    <w:lang w:eastAsia="en-GB"/>
                  </w:rPr>
                </w:rPrChange>
              </w:rPr>
              <w:t>D. Lgs 75/2017</w:t>
            </w:r>
          </w:p>
        </w:tc>
        <w:tc>
          <w:tcPr>
            <w:tcW w:w="1754" w:type="dxa"/>
            <w:tcBorders>
              <w:top w:val="single" w:sz="12" w:space="0" w:color="007E39"/>
              <w:left w:val="nil"/>
              <w:bottom w:val="single" w:sz="8" w:space="0" w:color="007E39"/>
              <w:right w:val="nil"/>
            </w:tcBorders>
            <w:shd w:val="clear" w:color="auto" w:fill="auto"/>
            <w:noWrap/>
            <w:vAlign w:val="center"/>
            <w:hideMark/>
            <w:tcPrChange w:id="1238" w:author="NISAR SALMAN" w:date="2025-04-14T16:21:00Z" w16du:dateUtc="2025-04-14T14:21:00Z">
              <w:tcPr>
                <w:tcW w:w="1754" w:type="dxa"/>
                <w:tcBorders>
                  <w:top w:val="single" w:sz="12" w:space="0" w:color="007E39"/>
                  <w:left w:val="nil"/>
                  <w:bottom w:val="single" w:sz="8" w:space="0" w:color="007E39"/>
                  <w:right w:val="nil"/>
                </w:tcBorders>
                <w:shd w:val="clear" w:color="auto" w:fill="auto"/>
                <w:noWrap/>
                <w:vAlign w:val="center"/>
                <w:hideMark/>
              </w:tcPr>
            </w:tcPrChange>
          </w:tcPr>
          <w:p w14:paraId="06E1DF6A" w14:textId="77777777" w:rsidR="0019717D" w:rsidRPr="0093448A" w:rsidRDefault="0019717D" w:rsidP="006F7F50">
            <w:pPr>
              <w:tabs>
                <w:tab w:val="clear" w:pos="7100"/>
              </w:tabs>
              <w:spacing w:line="240" w:lineRule="auto"/>
              <w:jc w:val="left"/>
              <w:rPr>
                <w:rFonts w:cs="Arial"/>
                <w:color w:val="000000"/>
                <w:sz w:val="16"/>
                <w:szCs w:val="16"/>
                <w:lang w:eastAsia="en-GB"/>
                <w:rPrChange w:id="123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40" w:author="NISAR SALMAN" w:date="2025-04-15T10:19:00Z" w16du:dateUtc="2025-04-15T08:19:00Z">
                  <w:rPr>
                    <w:rFonts w:cs="Arial"/>
                    <w:color w:val="000000"/>
                    <w:szCs w:val="18"/>
                    <w:lang w:eastAsia="en-GB"/>
                  </w:rPr>
                </w:rPrChange>
              </w:rPr>
              <w:t>EU reg. 1009/2019</w:t>
            </w:r>
          </w:p>
        </w:tc>
        <w:tc>
          <w:tcPr>
            <w:tcW w:w="626" w:type="dxa"/>
            <w:tcBorders>
              <w:top w:val="single" w:sz="12" w:space="0" w:color="007E39"/>
              <w:left w:val="nil"/>
              <w:bottom w:val="single" w:sz="8" w:space="0" w:color="007E39"/>
              <w:right w:val="nil"/>
            </w:tcBorders>
            <w:shd w:val="clear" w:color="auto" w:fill="auto"/>
            <w:noWrap/>
            <w:vAlign w:val="center"/>
            <w:hideMark/>
            <w:tcPrChange w:id="1241" w:author="NISAR SALMAN" w:date="2025-04-14T16:21:00Z" w16du:dateUtc="2025-04-14T14:21:00Z">
              <w:tcPr>
                <w:tcW w:w="626" w:type="dxa"/>
                <w:tcBorders>
                  <w:top w:val="single" w:sz="12" w:space="0" w:color="007E39"/>
                  <w:left w:val="nil"/>
                  <w:bottom w:val="single" w:sz="8" w:space="0" w:color="007E39"/>
                  <w:right w:val="nil"/>
                </w:tcBorders>
                <w:shd w:val="clear" w:color="auto" w:fill="auto"/>
                <w:noWrap/>
                <w:vAlign w:val="center"/>
                <w:hideMark/>
              </w:tcPr>
            </w:tcPrChange>
          </w:tcPr>
          <w:p w14:paraId="224489C6" w14:textId="77777777" w:rsidR="0019717D" w:rsidRPr="0093448A" w:rsidRDefault="0019717D" w:rsidP="006F7F50">
            <w:pPr>
              <w:tabs>
                <w:tab w:val="clear" w:pos="7100"/>
              </w:tabs>
              <w:spacing w:line="240" w:lineRule="auto"/>
              <w:jc w:val="left"/>
              <w:rPr>
                <w:rFonts w:cs="Arial"/>
                <w:color w:val="000000"/>
                <w:sz w:val="16"/>
                <w:szCs w:val="16"/>
                <w:lang w:eastAsia="en-GB"/>
                <w:rPrChange w:id="124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43" w:author="NISAR SALMAN" w:date="2025-04-15T10:19:00Z" w16du:dateUtc="2025-04-15T08:19:00Z">
                  <w:rPr>
                    <w:rFonts w:cs="Arial"/>
                    <w:color w:val="000000"/>
                    <w:szCs w:val="18"/>
                    <w:lang w:eastAsia="en-GB"/>
                  </w:rPr>
                </w:rPrChange>
              </w:rPr>
              <w:t>EBC</w:t>
            </w:r>
          </w:p>
        </w:tc>
        <w:tc>
          <w:tcPr>
            <w:tcW w:w="551" w:type="dxa"/>
            <w:tcBorders>
              <w:top w:val="single" w:sz="12" w:space="0" w:color="007E39"/>
              <w:left w:val="nil"/>
              <w:bottom w:val="single" w:sz="8" w:space="0" w:color="007E39"/>
              <w:right w:val="nil"/>
            </w:tcBorders>
            <w:shd w:val="clear" w:color="auto" w:fill="auto"/>
            <w:noWrap/>
            <w:vAlign w:val="center"/>
            <w:hideMark/>
            <w:tcPrChange w:id="1244" w:author="NISAR SALMAN" w:date="2025-04-14T16:21:00Z" w16du:dateUtc="2025-04-14T14:21:00Z">
              <w:tcPr>
                <w:tcW w:w="551" w:type="dxa"/>
                <w:tcBorders>
                  <w:top w:val="single" w:sz="12" w:space="0" w:color="007E39"/>
                  <w:left w:val="nil"/>
                  <w:bottom w:val="single" w:sz="8" w:space="0" w:color="007E39"/>
                  <w:right w:val="nil"/>
                </w:tcBorders>
                <w:shd w:val="clear" w:color="auto" w:fill="auto"/>
                <w:noWrap/>
                <w:vAlign w:val="center"/>
                <w:hideMark/>
              </w:tcPr>
            </w:tcPrChange>
          </w:tcPr>
          <w:p w14:paraId="3A664779" w14:textId="77777777" w:rsidR="0019717D" w:rsidRPr="0093448A" w:rsidRDefault="0019717D" w:rsidP="006F7F50">
            <w:pPr>
              <w:tabs>
                <w:tab w:val="clear" w:pos="7100"/>
              </w:tabs>
              <w:spacing w:line="240" w:lineRule="auto"/>
              <w:jc w:val="left"/>
              <w:rPr>
                <w:rFonts w:cs="Arial"/>
                <w:color w:val="000000"/>
                <w:sz w:val="16"/>
                <w:szCs w:val="16"/>
                <w:lang w:eastAsia="en-GB"/>
                <w:rPrChange w:id="124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46" w:author="NISAR SALMAN" w:date="2025-04-15T10:19:00Z" w16du:dateUtc="2025-04-15T08:19:00Z">
                  <w:rPr>
                    <w:rFonts w:cs="Arial"/>
                    <w:color w:val="000000"/>
                    <w:szCs w:val="18"/>
                    <w:lang w:eastAsia="en-GB"/>
                  </w:rPr>
                </w:rPrChange>
              </w:rPr>
              <w:t>IBI</w:t>
            </w:r>
          </w:p>
        </w:tc>
      </w:tr>
      <w:tr w:rsidR="0019717D" w:rsidRPr="00C456B8" w14:paraId="0D907A6B" w14:textId="77777777" w:rsidTr="00D41A2D">
        <w:trPr>
          <w:trHeight w:val="20"/>
          <w:trPrChange w:id="1247" w:author="NISAR SALMAN" w:date="2025-04-14T16:21:00Z" w16du:dateUtc="2025-04-14T14:21:00Z">
            <w:trPr>
              <w:trHeight w:val="20"/>
            </w:trPr>
          </w:trPrChange>
        </w:trPr>
        <w:tc>
          <w:tcPr>
            <w:tcW w:w="2442" w:type="dxa"/>
            <w:gridSpan w:val="2"/>
            <w:tcBorders>
              <w:top w:val="single" w:sz="8" w:space="0" w:color="007E39"/>
              <w:left w:val="nil"/>
              <w:bottom w:val="nil"/>
              <w:right w:val="nil"/>
            </w:tcBorders>
            <w:shd w:val="clear" w:color="auto" w:fill="auto"/>
            <w:noWrap/>
            <w:vAlign w:val="center"/>
            <w:hideMark/>
            <w:tcPrChange w:id="1248" w:author="NISAR SALMAN" w:date="2025-04-14T16:21:00Z" w16du:dateUtc="2025-04-14T14:21:00Z">
              <w:tcPr>
                <w:tcW w:w="2442" w:type="dxa"/>
                <w:gridSpan w:val="2"/>
                <w:tcBorders>
                  <w:top w:val="single" w:sz="8" w:space="0" w:color="007E39"/>
                  <w:left w:val="nil"/>
                  <w:bottom w:val="nil"/>
                  <w:right w:val="nil"/>
                </w:tcBorders>
                <w:shd w:val="clear" w:color="auto" w:fill="auto"/>
                <w:noWrap/>
                <w:vAlign w:val="center"/>
                <w:hideMark/>
              </w:tcPr>
            </w:tcPrChange>
          </w:tcPr>
          <w:p w14:paraId="2FD7D087" w14:textId="77777777" w:rsidR="0019717D" w:rsidRPr="0093448A" w:rsidRDefault="0019717D" w:rsidP="006F7F50">
            <w:pPr>
              <w:tabs>
                <w:tab w:val="clear" w:pos="7100"/>
              </w:tabs>
              <w:spacing w:line="240" w:lineRule="auto"/>
              <w:jc w:val="left"/>
              <w:rPr>
                <w:rFonts w:cs="Arial"/>
                <w:color w:val="000000"/>
                <w:sz w:val="16"/>
                <w:szCs w:val="16"/>
                <w:lang w:eastAsia="en-GB"/>
                <w:rPrChange w:id="124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50" w:author="NISAR SALMAN" w:date="2025-04-15T10:19:00Z" w16du:dateUtc="2025-04-15T08:19:00Z">
                  <w:rPr>
                    <w:rFonts w:cs="Arial"/>
                    <w:color w:val="000000"/>
                    <w:szCs w:val="18"/>
                    <w:lang w:eastAsia="en-GB"/>
                  </w:rPr>
                </w:rPrChange>
              </w:rPr>
              <w:t>Macro elements</w:t>
            </w:r>
          </w:p>
        </w:tc>
        <w:tc>
          <w:tcPr>
            <w:tcW w:w="1617" w:type="dxa"/>
            <w:tcBorders>
              <w:top w:val="single" w:sz="8" w:space="0" w:color="007E39"/>
              <w:left w:val="nil"/>
              <w:bottom w:val="nil"/>
              <w:right w:val="nil"/>
            </w:tcBorders>
            <w:vAlign w:val="center"/>
            <w:tcPrChange w:id="1251" w:author="NISAR SALMAN" w:date="2025-04-14T16:21:00Z" w16du:dateUtc="2025-04-14T14:21:00Z">
              <w:tcPr>
                <w:tcW w:w="1617" w:type="dxa"/>
                <w:tcBorders>
                  <w:top w:val="single" w:sz="8" w:space="0" w:color="007E39"/>
                  <w:left w:val="nil"/>
                  <w:bottom w:val="nil"/>
                  <w:right w:val="nil"/>
                </w:tcBorders>
                <w:vAlign w:val="center"/>
              </w:tcPr>
            </w:tcPrChange>
          </w:tcPr>
          <w:p w14:paraId="02A7FF39" w14:textId="77777777" w:rsidR="0019717D" w:rsidRPr="0093448A" w:rsidRDefault="0019717D" w:rsidP="006F7F50">
            <w:pPr>
              <w:tabs>
                <w:tab w:val="clear" w:pos="7100"/>
              </w:tabs>
              <w:spacing w:line="240" w:lineRule="auto"/>
              <w:jc w:val="left"/>
              <w:rPr>
                <w:rFonts w:cs="Arial"/>
                <w:sz w:val="16"/>
                <w:szCs w:val="16"/>
                <w:lang w:eastAsia="en-GB"/>
                <w:rPrChange w:id="1252" w:author="NISAR SALMAN" w:date="2025-04-15T10:19:00Z" w16du:dateUtc="2025-04-15T08:19:00Z">
                  <w:rPr>
                    <w:rFonts w:cs="Arial"/>
                    <w:szCs w:val="18"/>
                    <w:lang w:eastAsia="en-GB"/>
                  </w:rPr>
                </w:rPrChange>
              </w:rPr>
            </w:pPr>
          </w:p>
        </w:tc>
        <w:tc>
          <w:tcPr>
            <w:tcW w:w="1767" w:type="dxa"/>
            <w:tcBorders>
              <w:top w:val="single" w:sz="8" w:space="0" w:color="007E39"/>
              <w:left w:val="nil"/>
              <w:bottom w:val="nil"/>
              <w:right w:val="nil"/>
            </w:tcBorders>
            <w:shd w:val="clear" w:color="auto" w:fill="auto"/>
            <w:noWrap/>
            <w:vAlign w:val="center"/>
            <w:hideMark/>
            <w:tcPrChange w:id="1253" w:author="NISAR SALMAN" w:date="2025-04-14T16:21:00Z" w16du:dateUtc="2025-04-14T14:21:00Z">
              <w:tcPr>
                <w:tcW w:w="1767" w:type="dxa"/>
                <w:tcBorders>
                  <w:top w:val="single" w:sz="8" w:space="0" w:color="007E39"/>
                  <w:left w:val="nil"/>
                  <w:bottom w:val="nil"/>
                  <w:right w:val="nil"/>
                </w:tcBorders>
                <w:shd w:val="clear" w:color="auto" w:fill="auto"/>
                <w:noWrap/>
                <w:vAlign w:val="center"/>
                <w:hideMark/>
              </w:tcPr>
            </w:tcPrChange>
          </w:tcPr>
          <w:p w14:paraId="0567A3C3" w14:textId="530C9D11" w:rsidR="0019717D" w:rsidRPr="0093448A" w:rsidRDefault="0019717D" w:rsidP="006F7F50">
            <w:pPr>
              <w:tabs>
                <w:tab w:val="clear" w:pos="7100"/>
              </w:tabs>
              <w:spacing w:line="240" w:lineRule="auto"/>
              <w:jc w:val="left"/>
              <w:rPr>
                <w:rFonts w:cs="Arial"/>
                <w:sz w:val="16"/>
                <w:szCs w:val="16"/>
                <w:lang w:eastAsia="en-GB"/>
                <w:rPrChange w:id="1254" w:author="NISAR SALMAN" w:date="2025-04-15T10:19:00Z" w16du:dateUtc="2025-04-15T08:19:00Z">
                  <w:rPr>
                    <w:rFonts w:cs="Arial"/>
                    <w:szCs w:val="18"/>
                    <w:lang w:eastAsia="en-GB"/>
                  </w:rPr>
                </w:rPrChange>
              </w:rPr>
            </w:pPr>
          </w:p>
        </w:tc>
        <w:tc>
          <w:tcPr>
            <w:tcW w:w="1754" w:type="dxa"/>
            <w:tcBorders>
              <w:top w:val="single" w:sz="8" w:space="0" w:color="007E39"/>
              <w:left w:val="nil"/>
              <w:bottom w:val="nil"/>
              <w:right w:val="nil"/>
            </w:tcBorders>
            <w:shd w:val="clear" w:color="auto" w:fill="auto"/>
            <w:noWrap/>
            <w:vAlign w:val="center"/>
            <w:hideMark/>
            <w:tcPrChange w:id="1255" w:author="NISAR SALMAN" w:date="2025-04-14T16:21:00Z" w16du:dateUtc="2025-04-14T14:21:00Z">
              <w:tcPr>
                <w:tcW w:w="1754" w:type="dxa"/>
                <w:tcBorders>
                  <w:top w:val="single" w:sz="8" w:space="0" w:color="007E39"/>
                  <w:left w:val="nil"/>
                  <w:bottom w:val="nil"/>
                  <w:right w:val="nil"/>
                </w:tcBorders>
                <w:shd w:val="clear" w:color="auto" w:fill="auto"/>
                <w:noWrap/>
                <w:vAlign w:val="center"/>
                <w:hideMark/>
              </w:tcPr>
            </w:tcPrChange>
          </w:tcPr>
          <w:p w14:paraId="740225B6" w14:textId="77777777" w:rsidR="0019717D" w:rsidRPr="0093448A" w:rsidRDefault="0019717D" w:rsidP="006F7F50">
            <w:pPr>
              <w:tabs>
                <w:tab w:val="clear" w:pos="7100"/>
              </w:tabs>
              <w:spacing w:line="240" w:lineRule="auto"/>
              <w:jc w:val="left"/>
              <w:rPr>
                <w:rFonts w:cs="Arial"/>
                <w:sz w:val="16"/>
                <w:szCs w:val="16"/>
                <w:lang w:eastAsia="en-GB"/>
                <w:rPrChange w:id="1256" w:author="NISAR SALMAN" w:date="2025-04-15T10:19:00Z" w16du:dateUtc="2025-04-15T08:19:00Z">
                  <w:rPr>
                    <w:rFonts w:cs="Arial"/>
                    <w:szCs w:val="18"/>
                    <w:lang w:eastAsia="en-GB"/>
                  </w:rPr>
                </w:rPrChange>
              </w:rPr>
            </w:pPr>
          </w:p>
        </w:tc>
        <w:tc>
          <w:tcPr>
            <w:tcW w:w="626" w:type="dxa"/>
            <w:tcBorders>
              <w:top w:val="single" w:sz="8" w:space="0" w:color="007E39"/>
              <w:left w:val="nil"/>
              <w:bottom w:val="nil"/>
              <w:right w:val="nil"/>
            </w:tcBorders>
            <w:shd w:val="clear" w:color="auto" w:fill="auto"/>
            <w:noWrap/>
            <w:vAlign w:val="center"/>
            <w:hideMark/>
            <w:tcPrChange w:id="1257" w:author="NISAR SALMAN" w:date="2025-04-14T16:21:00Z" w16du:dateUtc="2025-04-14T14:21:00Z">
              <w:tcPr>
                <w:tcW w:w="626" w:type="dxa"/>
                <w:tcBorders>
                  <w:top w:val="single" w:sz="8" w:space="0" w:color="007E39"/>
                  <w:left w:val="nil"/>
                  <w:bottom w:val="nil"/>
                  <w:right w:val="nil"/>
                </w:tcBorders>
                <w:shd w:val="clear" w:color="auto" w:fill="auto"/>
                <w:noWrap/>
                <w:vAlign w:val="center"/>
                <w:hideMark/>
              </w:tcPr>
            </w:tcPrChange>
          </w:tcPr>
          <w:p w14:paraId="116DA7F6" w14:textId="77777777" w:rsidR="0019717D" w:rsidRPr="0093448A" w:rsidRDefault="0019717D" w:rsidP="006F7F50">
            <w:pPr>
              <w:tabs>
                <w:tab w:val="clear" w:pos="7100"/>
              </w:tabs>
              <w:spacing w:line="240" w:lineRule="auto"/>
              <w:jc w:val="left"/>
              <w:rPr>
                <w:rFonts w:cs="Arial"/>
                <w:sz w:val="16"/>
                <w:szCs w:val="16"/>
                <w:lang w:eastAsia="en-GB"/>
                <w:rPrChange w:id="1258" w:author="NISAR SALMAN" w:date="2025-04-15T10:19:00Z" w16du:dateUtc="2025-04-15T08:19:00Z">
                  <w:rPr>
                    <w:rFonts w:cs="Arial"/>
                    <w:szCs w:val="18"/>
                    <w:lang w:eastAsia="en-GB"/>
                  </w:rPr>
                </w:rPrChange>
              </w:rPr>
            </w:pPr>
          </w:p>
        </w:tc>
        <w:tc>
          <w:tcPr>
            <w:tcW w:w="551" w:type="dxa"/>
            <w:tcBorders>
              <w:top w:val="single" w:sz="8" w:space="0" w:color="007E39"/>
              <w:left w:val="nil"/>
              <w:bottom w:val="nil"/>
              <w:right w:val="nil"/>
            </w:tcBorders>
            <w:shd w:val="clear" w:color="auto" w:fill="auto"/>
            <w:noWrap/>
            <w:vAlign w:val="center"/>
            <w:hideMark/>
            <w:tcPrChange w:id="1259" w:author="NISAR SALMAN" w:date="2025-04-14T16:21:00Z" w16du:dateUtc="2025-04-14T14:21:00Z">
              <w:tcPr>
                <w:tcW w:w="551" w:type="dxa"/>
                <w:tcBorders>
                  <w:top w:val="single" w:sz="8" w:space="0" w:color="007E39"/>
                  <w:left w:val="nil"/>
                  <w:bottom w:val="nil"/>
                  <w:right w:val="nil"/>
                </w:tcBorders>
                <w:shd w:val="clear" w:color="auto" w:fill="auto"/>
                <w:noWrap/>
                <w:vAlign w:val="center"/>
                <w:hideMark/>
              </w:tcPr>
            </w:tcPrChange>
          </w:tcPr>
          <w:p w14:paraId="36D15120" w14:textId="77777777" w:rsidR="0019717D" w:rsidRPr="0093448A" w:rsidRDefault="0019717D" w:rsidP="006F7F50">
            <w:pPr>
              <w:tabs>
                <w:tab w:val="clear" w:pos="7100"/>
              </w:tabs>
              <w:spacing w:line="240" w:lineRule="auto"/>
              <w:jc w:val="left"/>
              <w:rPr>
                <w:rFonts w:cs="Arial"/>
                <w:sz w:val="16"/>
                <w:szCs w:val="16"/>
                <w:lang w:eastAsia="en-GB"/>
                <w:rPrChange w:id="1260" w:author="NISAR SALMAN" w:date="2025-04-15T10:19:00Z" w16du:dateUtc="2025-04-15T08:19:00Z">
                  <w:rPr>
                    <w:rFonts w:cs="Arial"/>
                    <w:szCs w:val="18"/>
                    <w:lang w:eastAsia="en-GB"/>
                  </w:rPr>
                </w:rPrChange>
              </w:rPr>
            </w:pPr>
          </w:p>
        </w:tc>
      </w:tr>
      <w:tr w:rsidR="00D80F8D" w:rsidRPr="00C456B8" w14:paraId="29DFDF28" w14:textId="77777777" w:rsidTr="00D41A2D">
        <w:trPr>
          <w:trHeight w:val="20"/>
          <w:trPrChange w:id="1261"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262"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7AB52067" w14:textId="77777777" w:rsidR="00D80F8D" w:rsidRPr="0093448A" w:rsidRDefault="00D80F8D" w:rsidP="00D80F8D">
            <w:pPr>
              <w:tabs>
                <w:tab w:val="clear" w:pos="7100"/>
              </w:tabs>
              <w:spacing w:line="240" w:lineRule="auto"/>
              <w:jc w:val="left"/>
              <w:rPr>
                <w:rFonts w:cs="Arial"/>
                <w:color w:val="000000"/>
                <w:sz w:val="16"/>
                <w:szCs w:val="16"/>
                <w:lang w:eastAsia="en-GB"/>
                <w:rPrChange w:id="126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64" w:author="NISAR SALMAN" w:date="2025-04-15T10:19:00Z" w16du:dateUtc="2025-04-15T08:19:00Z">
                  <w:rPr>
                    <w:rFonts w:cs="Arial"/>
                    <w:color w:val="000000"/>
                    <w:szCs w:val="18"/>
                    <w:lang w:eastAsia="en-GB"/>
                  </w:rPr>
                </w:rPrChange>
              </w:rPr>
              <w:t>Na</w:t>
            </w:r>
          </w:p>
        </w:tc>
        <w:tc>
          <w:tcPr>
            <w:tcW w:w="784" w:type="dxa"/>
            <w:tcBorders>
              <w:top w:val="nil"/>
              <w:left w:val="nil"/>
              <w:bottom w:val="nil"/>
              <w:right w:val="nil"/>
            </w:tcBorders>
            <w:shd w:val="clear" w:color="auto" w:fill="auto"/>
            <w:noWrap/>
            <w:vAlign w:val="center"/>
            <w:hideMark/>
            <w:tcPrChange w:id="1265"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11A8FED7" w14:textId="77777777" w:rsidR="00D80F8D" w:rsidRPr="0093448A" w:rsidRDefault="00D80F8D" w:rsidP="00D80F8D">
            <w:pPr>
              <w:tabs>
                <w:tab w:val="clear" w:pos="7100"/>
              </w:tabs>
              <w:spacing w:line="240" w:lineRule="auto"/>
              <w:jc w:val="left"/>
              <w:rPr>
                <w:rFonts w:cs="Arial"/>
                <w:color w:val="000000"/>
                <w:sz w:val="16"/>
                <w:szCs w:val="16"/>
                <w:lang w:eastAsia="en-GB"/>
                <w:rPrChange w:id="126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67"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268" w:author="NISAR SALMAN" w:date="2025-04-14T16:21:00Z" w16du:dateUtc="2025-04-14T14:21:00Z">
              <w:tcPr>
                <w:tcW w:w="1617" w:type="dxa"/>
                <w:tcBorders>
                  <w:top w:val="nil"/>
                  <w:left w:val="nil"/>
                  <w:bottom w:val="nil"/>
                  <w:right w:val="nil"/>
                </w:tcBorders>
                <w:vAlign w:val="center"/>
              </w:tcPr>
            </w:tcPrChange>
          </w:tcPr>
          <w:p w14:paraId="795C7846" w14:textId="420538CD" w:rsidR="00D80F8D" w:rsidRPr="0093448A" w:rsidRDefault="00D80F8D" w:rsidP="00D80F8D">
            <w:pPr>
              <w:tabs>
                <w:tab w:val="clear" w:pos="7100"/>
              </w:tabs>
              <w:spacing w:line="240" w:lineRule="auto"/>
              <w:jc w:val="left"/>
              <w:rPr>
                <w:rFonts w:cs="Arial"/>
                <w:color w:val="000000"/>
                <w:sz w:val="16"/>
                <w:szCs w:val="16"/>
                <w:lang w:eastAsia="en-GB"/>
                <w:rPrChange w:id="126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70" w:author="NISAR SALMAN" w:date="2025-04-15T10:19:00Z" w16du:dateUtc="2025-04-15T08:19:00Z">
                  <w:rPr>
                    <w:rFonts w:cs="Arial"/>
                    <w:color w:val="000000"/>
                    <w:szCs w:val="18"/>
                    <w:lang w:eastAsia="en-GB"/>
                  </w:rPr>
                </w:rPrChange>
              </w:rPr>
              <w:t>9995.8±2896.3</w:t>
            </w:r>
          </w:p>
        </w:tc>
        <w:tc>
          <w:tcPr>
            <w:tcW w:w="1767" w:type="dxa"/>
            <w:tcBorders>
              <w:top w:val="nil"/>
              <w:left w:val="nil"/>
              <w:bottom w:val="nil"/>
              <w:right w:val="nil"/>
            </w:tcBorders>
            <w:shd w:val="clear" w:color="auto" w:fill="auto"/>
            <w:noWrap/>
            <w:vAlign w:val="center"/>
            <w:hideMark/>
            <w:tcPrChange w:id="1271"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1B45357B" w14:textId="2D181485" w:rsidR="00D80F8D" w:rsidRPr="0093448A" w:rsidRDefault="00A0209D" w:rsidP="00D80F8D">
            <w:pPr>
              <w:tabs>
                <w:tab w:val="clear" w:pos="7100"/>
              </w:tabs>
              <w:spacing w:line="240" w:lineRule="auto"/>
              <w:jc w:val="left"/>
              <w:rPr>
                <w:rFonts w:cs="Arial"/>
                <w:color w:val="000000"/>
                <w:sz w:val="16"/>
                <w:szCs w:val="16"/>
                <w:lang w:eastAsia="en-GB"/>
                <w:rPrChange w:id="127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73" w:author="NISAR SALMAN" w:date="2025-04-15T10:19:00Z" w16du:dateUtc="2025-04-15T08:19:00Z">
                  <w:rPr>
                    <w:rFonts w:cs="Arial"/>
                    <w:color w:val="000000"/>
                    <w:szCs w:val="18"/>
                    <w:lang w:eastAsia="en-GB"/>
                  </w:rPr>
                </w:rPrChange>
              </w:rPr>
              <w:t>X</w:t>
            </w:r>
          </w:p>
        </w:tc>
        <w:tc>
          <w:tcPr>
            <w:tcW w:w="1754" w:type="dxa"/>
            <w:tcBorders>
              <w:top w:val="nil"/>
              <w:left w:val="nil"/>
              <w:bottom w:val="nil"/>
              <w:right w:val="nil"/>
            </w:tcBorders>
            <w:shd w:val="clear" w:color="auto" w:fill="auto"/>
            <w:noWrap/>
            <w:vAlign w:val="center"/>
            <w:hideMark/>
            <w:tcPrChange w:id="1274"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49216C13" w14:textId="60A4E1E3" w:rsidR="00D80F8D" w:rsidRPr="0093448A" w:rsidRDefault="00D80F8D" w:rsidP="00D80F8D">
            <w:pPr>
              <w:tabs>
                <w:tab w:val="clear" w:pos="7100"/>
              </w:tabs>
              <w:spacing w:line="240" w:lineRule="auto"/>
              <w:jc w:val="left"/>
              <w:rPr>
                <w:rFonts w:cs="Arial"/>
                <w:color w:val="000000"/>
                <w:sz w:val="16"/>
                <w:szCs w:val="16"/>
                <w:lang w:eastAsia="en-GB"/>
                <w:rPrChange w:id="127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76" w:author="NISAR SALMAN" w:date="2025-04-15T10:19:00Z" w16du:dateUtc="2025-04-15T08:19:00Z">
                  <w:rPr>
                    <w:rFonts w:cs="Arial"/>
                    <w:color w:val="000000"/>
                    <w:szCs w:val="18"/>
                    <w:lang w:eastAsia="en-GB"/>
                  </w:rPr>
                </w:rPrChange>
              </w:rPr>
              <w:t>x</w:t>
            </w:r>
          </w:p>
        </w:tc>
        <w:tc>
          <w:tcPr>
            <w:tcW w:w="626" w:type="dxa"/>
            <w:tcBorders>
              <w:top w:val="nil"/>
              <w:left w:val="nil"/>
              <w:bottom w:val="nil"/>
              <w:right w:val="nil"/>
            </w:tcBorders>
            <w:shd w:val="clear" w:color="auto" w:fill="auto"/>
            <w:noWrap/>
            <w:vAlign w:val="center"/>
            <w:hideMark/>
            <w:tcPrChange w:id="1277"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223BFE2E" w14:textId="45E77E48" w:rsidR="00D80F8D" w:rsidRPr="0093448A" w:rsidRDefault="00D80F8D" w:rsidP="00D80F8D">
            <w:pPr>
              <w:tabs>
                <w:tab w:val="clear" w:pos="7100"/>
              </w:tabs>
              <w:spacing w:line="240" w:lineRule="auto"/>
              <w:jc w:val="left"/>
              <w:rPr>
                <w:rFonts w:cs="Arial"/>
                <w:color w:val="000000"/>
                <w:sz w:val="16"/>
                <w:szCs w:val="16"/>
                <w:lang w:eastAsia="en-GB"/>
                <w:rPrChange w:id="127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79" w:author="NISAR SALMAN" w:date="2025-04-15T10:19:00Z" w16du:dateUtc="2025-04-15T08:19:00Z">
                  <w:rPr>
                    <w:rFonts w:cs="Arial"/>
                    <w:color w:val="000000"/>
                    <w:szCs w:val="18"/>
                    <w:lang w:eastAsia="en-GB"/>
                  </w:rPr>
                </w:rPrChange>
              </w:rPr>
              <w:t>x</w:t>
            </w:r>
          </w:p>
        </w:tc>
        <w:tc>
          <w:tcPr>
            <w:tcW w:w="551" w:type="dxa"/>
            <w:tcBorders>
              <w:top w:val="nil"/>
              <w:left w:val="nil"/>
              <w:bottom w:val="nil"/>
              <w:right w:val="nil"/>
            </w:tcBorders>
            <w:shd w:val="clear" w:color="auto" w:fill="auto"/>
            <w:noWrap/>
            <w:vAlign w:val="center"/>
            <w:hideMark/>
            <w:tcPrChange w:id="1280"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7292E60D" w14:textId="77777777" w:rsidR="00D80F8D" w:rsidRPr="0093448A" w:rsidRDefault="00D80F8D" w:rsidP="00D80F8D">
            <w:pPr>
              <w:tabs>
                <w:tab w:val="clear" w:pos="7100"/>
              </w:tabs>
              <w:spacing w:line="240" w:lineRule="auto"/>
              <w:jc w:val="left"/>
              <w:rPr>
                <w:rFonts w:cs="Arial"/>
                <w:color w:val="000000"/>
                <w:sz w:val="16"/>
                <w:szCs w:val="16"/>
                <w:lang w:eastAsia="en-GB"/>
                <w:rPrChange w:id="128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82" w:author="NISAR SALMAN" w:date="2025-04-15T10:19:00Z" w16du:dateUtc="2025-04-15T08:19:00Z">
                  <w:rPr>
                    <w:rFonts w:cs="Arial"/>
                    <w:color w:val="000000"/>
                    <w:szCs w:val="18"/>
                    <w:lang w:eastAsia="en-GB"/>
                  </w:rPr>
                </w:rPrChange>
              </w:rPr>
              <w:t>x</w:t>
            </w:r>
          </w:p>
        </w:tc>
      </w:tr>
      <w:tr w:rsidR="00D80F8D" w:rsidRPr="00C456B8" w14:paraId="2CB743EA" w14:textId="77777777" w:rsidTr="00D41A2D">
        <w:trPr>
          <w:trHeight w:val="20"/>
          <w:trPrChange w:id="1283"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284"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0C80D7B4" w14:textId="77777777" w:rsidR="00D80F8D" w:rsidRPr="0093448A" w:rsidRDefault="00D80F8D" w:rsidP="00D80F8D">
            <w:pPr>
              <w:tabs>
                <w:tab w:val="clear" w:pos="7100"/>
              </w:tabs>
              <w:spacing w:line="240" w:lineRule="auto"/>
              <w:jc w:val="left"/>
              <w:rPr>
                <w:rFonts w:cs="Arial"/>
                <w:color w:val="000000"/>
                <w:sz w:val="16"/>
                <w:szCs w:val="16"/>
                <w:lang w:eastAsia="en-GB"/>
                <w:rPrChange w:id="128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86" w:author="NISAR SALMAN" w:date="2025-04-15T10:19:00Z" w16du:dateUtc="2025-04-15T08:19:00Z">
                  <w:rPr>
                    <w:rFonts w:cs="Arial"/>
                    <w:color w:val="000000"/>
                    <w:szCs w:val="18"/>
                    <w:lang w:eastAsia="en-GB"/>
                  </w:rPr>
                </w:rPrChange>
              </w:rPr>
              <w:t>K</w:t>
            </w:r>
          </w:p>
        </w:tc>
        <w:tc>
          <w:tcPr>
            <w:tcW w:w="784" w:type="dxa"/>
            <w:tcBorders>
              <w:top w:val="nil"/>
              <w:left w:val="nil"/>
              <w:bottom w:val="nil"/>
              <w:right w:val="nil"/>
            </w:tcBorders>
            <w:shd w:val="clear" w:color="auto" w:fill="auto"/>
            <w:noWrap/>
            <w:vAlign w:val="center"/>
            <w:hideMark/>
            <w:tcPrChange w:id="1287"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45DFC385" w14:textId="77777777" w:rsidR="00D80F8D" w:rsidRPr="0093448A" w:rsidRDefault="00D80F8D" w:rsidP="00D80F8D">
            <w:pPr>
              <w:tabs>
                <w:tab w:val="clear" w:pos="7100"/>
              </w:tabs>
              <w:spacing w:line="240" w:lineRule="auto"/>
              <w:jc w:val="left"/>
              <w:rPr>
                <w:rFonts w:cs="Arial"/>
                <w:color w:val="000000"/>
                <w:sz w:val="16"/>
                <w:szCs w:val="16"/>
                <w:lang w:eastAsia="en-GB"/>
                <w:rPrChange w:id="128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89"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290" w:author="NISAR SALMAN" w:date="2025-04-14T16:21:00Z" w16du:dateUtc="2025-04-14T14:21:00Z">
              <w:tcPr>
                <w:tcW w:w="1617" w:type="dxa"/>
                <w:tcBorders>
                  <w:top w:val="nil"/>
                  <w:left w:val="nil"/>
                  <w:bottom w:val="nil"/>
                  <w:right w:val="nil"/>
                </w:tcBorders>
                <w:vAlign w:val="center"/>
              </w:tcPr>
            </w:tcPrChange>
          </w:tcPr>
          <w:p w14:paraId="6D0B2EE8" w14:textId="5D60F579" w:rsidR="00D80F8D" w:rsidRPr="0093448A" w:rsidRDefault="00D80F8D" w:rsidP="00D80F8D">
            <w:pPr>
              <w:tabs>
                <w:tab w:val="clear" w:pos="7100"/>
              </w:tabs>
              <w:spacing w:line="240" w:lineRule="auto"/>
              <w:jc w:val="left"/>
              <w:rPr>
                <w:rFonts w:cs="Arial"/>
                <w:color w:val="000000"/>
                <w:sz w:val="16"/>
                <w:szCs w:val="16"/>
                <w:lang w:eastAsia="en-GB"/>
                <w:rPrChange w:id="129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92" w:author="NISAR SALMAN" w:date="2025-04-15T10:19:00Z" w16du:dateUtc="2025-04-15T08:19:00Z">
                  <w:rPr>
                    <w:rFonts w:cs="Arial"/>
                    <w:color w:val="000000"/>
                    <w:szCs w:val="18"/>
                    <w:lang w:eastAsia="en-GB"/>
                  </w:rPr>
                </w:rPrChange>
              </w:rPr>
              <w:t>14608.3±4314</w:t>
            </w:r>
          </w:p>
        </w:tc>
        <w:tc>
          <w:tcPr>
            <w:tcW w:w="1767" w:type="dxa"/>
            <w:tcBorders>
              <w:top w:val="nil"/>
              <w:left w:val="nil"/>
              <w:bottom w:val="nil"/>
              <w:right w:val="nil"/>
            </w:tcBorders>
            <w:shd w:val="clear" w:color="auto" w:fill="auto"/>
            <w:noWrap/>
            <w:vAlign w:val="center"/>
            <w:hideMark/>
            <w:tcPrChange w:id="1293"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345CA8D2" w14:textId="6A7D388F" w:rsidR="00D80F8D" w:rsidRPr="0093448A" w:rsidRDefault="00A0209D" w:rsidP="00D80F8D">
            <w:pPr>
              <w:tabs>
                <w:tab w:val="clear" w:pos="7100"/>
              </w:tabs>
              <w:spacing w:line="240" w:lineRule="auto"/>
              <w:jc w:val="left"/>
              <w:rPr>
                <w:rFonts w:cs="Arial"/>
                <w:color w:val="000000"/>
                <w:sz w:val="16"/>
                <w:szCs w:val="16"/>
                <w:lang w:eastAsia="en-GB"/>
                <w:rPrChange w:id="129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95" w:author="NISAR SALMAN" w:date="2025-04-15T10:19:00Z" w16du:dateUtc="2025-04-15T08:19:00Z">
                  <w:rPr>
                    <w:rFonts w:cs="Arial"/>
                    <w:color w:val="000000"/>
                    <w:szCs w:val="18"/>
                    <w:lang w:eastAsia="en-GB"/>
                  </w:rPr>
                </w:rPrChange>
              </w:rPr>
              <w:t>X</w:t>
            </w:r>
          </w:p>
        </w:tc>
        <w:tc>
          <w:tcPr>
            <w:tcW w:w="1754" w:type="dxa"/>
            <w:tcBorders>
              <w:top w:val="nil"/>
              <w:left w:val="nil"/>
              <w:bottom w:val="nil"/>
              <w:right w:val="nil"/>
            </w:tcBorders>
            <w:shd w:val="clear" w:color="auto" w:fill="auto"/>
            <w:noWrap/>
            <w:vAlign w:val="center"/>
            <w:hideMark/>
            <w:tcPrChange w:id="1296"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61C56285" w14:textId="6DA72E59" w:rsidR="00D80F8D" w:rsidRPr="0093448A" w:rsidRDefault="00D80F8D" w:rsidP="00D80F8D">
            <w:pPr>
              <w:tabs>
                <w:tab w:val="clear" w:pos="7100"/>
              </w:tabs>
              <w:spacing w:line="240" w:lineRule="auto"/>
              <w:jc w:val="left"/>
              <w:rPr>
                <w:rFonts w:cs="Arial"/>
                <w:color w:val="000000"/>
                <w:sz w:val="16"/>
                <w:szCs w:val="16"/>
                <w:lang w:eastAsia="en-GB"/>
                <w:rPrChange w:id="129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298" w:author="NISAR SALMAN" w:date="2025-04-15T10:19:00Z" w16du:dateUtc="2025-04-15T08:19:00Z">
                  <w:rPr>
                    <w:rFonts w:cs="Arial"/>
                    <w:color w:val="000000"/>
                    <w:szCs w:val="18"/>
                    <w:lang w:eastAsia="en-GB"/>
                  </w:rPr>
                </w:rPrChange>
              </w:rPr>
              <w:t>x</w:t>
            </w:r>
          </w:p>
        </w:tc>
        <w:tc>
          <w:tcPr>
            <w:tcW w:w="626" w:type="dxa"/>
            <w:tcBorders>
              <w:top w:val="nil"/>
              <w:left w:val="nil"/>
              <w:bottom w:val="nil"/>
              <w:right w:val="nil"/>
            </w:tcBorders>
            <w:shd w:val="clear" w:color="auto" w:fill="auto"/>
            <w:noWrap/>
            <w:vAlign w:val="center"/>
            <w:hideMark/>
            <w:tcPrChange w:id="1299"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6C61672C" w14:textId="443E70BA" w:rsidR="00D80F8D" w:rsidRPr="0093448A" w:rsidRDefault="00D80F8D" w:rsidP="00D80F8D">
            <w:pPr>
              <w:tabs>
                <w:tab w:val="clear" w:pos="7100"/>
              </w:tabs>
              <w:spacing w:line="240" w:lineRule="auto"/>
              <w:jc w:val="left"/>
              <w:rPr>
                <w:rFonts w:cs="Arial"/>
                <w:color w:val="000000"/>
                <w:sz w:val="16"/>
                <w:szCs w:val="16"/>
                <w:lang w:eastAsia="en-GB"/>
                <w:rPrChange w:id="130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01" w:author="NISAR SALMAN" w:date="2025-04-15T10:19:00Z" w16du:dateUtc="2025-04-15T08:19:00Z">
                  <w:rPr>
                    <w:rFonts w:cs="Arial"/>
                    <w:color w:val="000000"/>
                    <w:szCs w:val="18"/>
                    <w:lang w:eastAsia="en-GB"/>
                  </w:rPr>
                </w:rPrChange>
              </w:rPr>
              <w:t>x</w:t>
            </w:r>
          </w:p>
        </w:tc>
        <w:tc>
          <w:tcPr>
            <w:tcW w:w="551" w:type="dxa"/>
            <w:tcBorders>
              <w:top w:val="nil"/>
              <w:left w:val="nil"/>
              <w:bottom w:val="nil"/>
              <w:right w:val="nil"/>
            </w:tcBorders>
            <w:shd w:val="clear" w:color="auto" w:fill="auto"/>
            <w:noWrap/>
            <w:vAlign w:val="center"/>
            <w:hideMark/>
            <w:tcPrChange w:id="1302"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6FC00189" w14:textId="77777777" w:rsidR="00D80F8D" w:rsidRPr="0093448A" w:rsidRDefault="00D80F8D" w:rsidP="00D80F8D">
            <w:pPr>
              <w:tabs>
                <w:tab w:val="clear" w:pos="7100"/>
              </w:tabs>
              <w:spacing w:line="240" w:lineRule="auto"/>
              <w:jc w:val="left"/>
              <w:rPr>
                <w:rFonts w:cs="Arial"/>
                <w:color w:val="000000"/>
                <w:sz w:val="16"/>
                <w:szCs w:val="16"/>
                <w:lang w:eastAsia="en-GB"/>
                <w:rPrChange w:id="130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04" w:author="NISAR SALMAN" w:date="2025-04-15T10:19:00Z" w16du:dateUtc="2025-04-15T08:19:00Z">
                  <w:rPr>
                    <w:rFonts w:cs="Arial"/>
                    <w:color w:val="000000"/>
                    <w:szCs w:val="18"/>
                    <w:lang w:eastAsia="en-GB"/>
                  </w:rPr>
                </w:rPrChange>
              </w:rPr>
              <w:t>x</w:t>
            </w:r>
          </w:p>
        </w:tc>
      </w:tr>
      <w:tr w:rsidR="00D80F8D" w:rsidRPr="00C456B8" w14:paraId="49CB4F68" w14:textId="77777777" w:rsidTr="00D41A2D">
        <w:trPr>
          <w:trHeight w:val="20"/>
          <w:trPrChange w:id="1305"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306"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0DB530D7" w14:textId="77777777" w:rsidR="00D80F8D" w:rsidRPr="0093448A" w:rsidRDefault="00D80F8D" w:rsidP="00D80F8D">
            <w:pPr>
              <w:tabs>
                <w:tab w:val="clear" w:pos="7100"/>
              </w:tabs>
              <w:spacing w:line="240" w:lineRule="auto"/>
              <w:jc w:val="left"/>
              <w:rPr>
                <w:rFonts w:cs="Arial"/>
                <w:color w:val="000000"/>
                <w:sz w:val="16"/>
                <w:szCs w:val="16"/>
                <w:lang w:eastAsia="en-GB"/>
                <w:rPrChange w:id="130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08" w:author="NISAR SALMAN" w:date="2025-04-15T10:19:00Z" w16du:dateUtc="2025-04-15T08:19:00Z">
                  <w:rPr>
                    <w:rFonts w:cs="Arial"/>
                    <w:color w:val="000000"/>
                    <w:szCs w:val="18"/>
                    <w:lang w:eastAsia="en-GB"/>
                  </w:rPr>
                </w:rPrChange>
              </w:rPr>
              <w:t>P</w:t>
            </w:r>
          </w:p>
        </w:tc>
        <w:tc>
          <w:tcPr>
            <w:tcW w:w="784" w:type="dxa"/>
            <w:tcBorders>
              <w:top w:val="nil"/>
              <w:left w:val="nil"/>
              <w:bottom w:val="nil"/>
              <w:right w:val="nil"/>
            </w:tcBorders>
            <w:shd w:val="clear" w:color="auto" w:fill="auto"/>
            <w:noWrap/>
            <w:vAlign w:val="center"/>
            <w:hideMark/>
            <w:tcPrChange w:id="1309"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7B1F70DC" w14:textId="77777777" w:rsidR="00D80F8D" w:rsidRPr="0093448A" w:rsidRDefault="00D80F8D" w:rsidP="00D80F8D">
            <w:pPr>
              <w:tabs>
                <w:tab w:val="clear" w:pos="7100"/>
              </w:tabs>
              <w:spacing w:line="240" w:lineRule="auto"/>
              <w:jc w:val="left"/>
              <w:rPr>
                <w:rFonts w:cs="Arial"/>
                <w:color w:val="000000"/>
                <w:sz w:val="16"/>
                <w:szCs w:val="16"/>
                <w:lang w:eastAsia="en-GB"/>
                <w:rPrChange w:id="131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11"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312" w:author="NISAR SALMAN" w:date="2025-04-14T16:21:00Z" w16du:dateUtc="2025-04-14T14:21:00Z">
              <w:tcPr>
                <w:tcW w:w="1617" w:type="dxa"/>
                <w:tcBorders>
                  <w:top w:val="nil"/>
                  <w:left w:val="nil"/>
                  <w:bottom w:val="nil"/>
                  <w:right w:val="nil"/>
                </w:tcBorders>
                <w:vAlign w:val="center"/>
              </w:tcPr>
            </w:tcPrChange>
          </w:tcPr>
          <w:p w14:paraId="31D5F393" w14:textId="6BB61D76" w:rsidR="00D80F8D" w:rsidRPr="0093448A" w:rsidRDefault="00D80F8D" w:rsidP="00D80F8D">
            <w:pPr>
              <w:tabs>
                <w:tab w:val="clear" w:pos="7100"/>
              </w:tabs>
              <w:spacing w:line="240" w:lineRule="auto"/>
              <w:jc w:val="left"/>
              <w:rPr>
                <w:rFonts w:cs="Arial"/>
                <w:color w:val="000000"/>
                <w:sz w:val="16"/>
                <w:szCs w:val="16"/>
                <w:lang w:eastAsia="en-GB"/>
                <w:rPrChange w:id="131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14" w:author="NISAR SALMAN" w:date="2025-04-15T10:19:00Z" w16du:dateUtc="2025-04-15T08:19:00Z">
                  <w:rPr>
                    <w:rFonts w:cs="Arial"/>
                    <w:color w:val="000000"/>
                    <w:szCs w:val="18"/>
                    <w:lang w:eastAsia="en-GB"/>
                  </w:rPr>
                </w:rPrChange>
              </w:rPr>
              <w:t>21268.5±5893.4</w:t>
            </w:r>
          </w:p>
        </w:tc>
        <w:tc>
          <w:tcPr>
            <w:tcW w:w="1767" w:type="dxa"/>
            <w:tcBorders>
              <w:top w:val="nil"/>
              <w:left w:val="nil"/>
              <w:bottom w:val="nil"/>
              <w:right w:val="nil"/>
            </w:tcBorders>
            <w:shd w:val="clear" w:color="auto" w:fill="auto"/>
            <w:noWrap/>
            <w:vAlign w:val="center"/>
            <w:hideMark/>
            <w:tcPrChange w:id="1315"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00399014" w14:textId="689D42D5" w:rsidR="00D80F8D" w:rsidRPr="0093448A" w:rsidRDefault="00A0209D" w:rsidP="00D80F8D">
            <w:pPr>
              <w:tabs>
                <w:tab w:val="clear" w:pos="7100"/>
              </w:tabs>
              <w:spacing w:line="240" w:lineRule="auto"/>
              <w:jc w:val="left"/>
              <w:rPr>
                <w:rFonts w:cs="Arial"/>
                <w:color w:val="000000"/>
                <w:sz w:val="16"/>
                <w:szCs w:val="16"/>
                <w:lang w:eastAsia="en-GB"/>
                <w:rPrChange w:id="131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17" w:author="NISAR SALMAN" w:date="2025-04-15T10:19:00Z" w16du:dateUtc="2025-04-15T08:19:00Z">
                  <w:rPr>
                    <w:rFonts w:cs="Arial"/>
                    <w:color w:val="000000"/>
                    <w:szCs w:val="18"/>
                    <w:lang w:eastAsia="en-GB"/>
                  </w:rPr>
                </w:rPrChange>
              </w:rPr>
              <w:t>X</w:t>
            </w:r>
          </w:p>
        </w:tc>
        <w:tc>
          <w:tcPr>
            <w:tcW w:w="1754" w:type="dxa"/>
            <w:tcBorders>
              <w:top w:val="nil"/>
              <w:left w:val="nil"/>
              <w:bottom w:val="nil"/>
              <w:right w:val="nil"/>
            </w:tcBorders>
            <w:shd w:val="clear" w:color="auto" w:fill="auto"/>
            <w:noWrap/>
            <w:vAlign w:val="center"/>
            <w:hideMark/>
            <w:tcPrChange w:id="1318"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3B58EEF6" w14:textId="2F152A8B" w:rsidR="00D80F8D" w:rsidRPr="0093448A" w:rsidRDefault="00D80F8D" w:rsidP="00D80F8D">
            <w:pPr>
              <w:tabs>
                <w:tab w:val="clear" w:pos="7100"/>
              </w:tabs>
              <w:spacing w:line="240" w:lineRule="auto"/>
              <w:jc w:val="left"/>
              <w:rPr>
                <w:rFonts w:cs="Arial"/>
                <w:color w:val="000000"/>
                <w:sz w:val="16"/>
                <w:szCs w:val="16"/>
                <w:lang w:eastAsia="en-GB"/>
                <w:rPrChange w:id="131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20" w:author="NISAR SALMAN" w:date="2025-04-15T10:19:00Z" w16du:dateUtc="2025-04-15T08:19:00Z">
                  <w:rPr>
                    <w:rFonts w:cs="Arial"/>
                    <w:color w:val="000000"/>
                    <w:szCs w:val="18"/>
                    <w:lang w:eastAsia="en-GB"/>
                  </w:rPr>
                </w:rPrChange>
              </w:rPr>
              <w:t>x</w:t>
            </w:r>
          </w:p>
        </w:tc>
        <w:tc>
          <w:tcPr>
            <w:tcW w:w="626" w:type="dxa"/>
            <w:tcBorders>
              <w:top w:val="nil"/>
              <w:left w:val="nil"/>
              <w:bottom w:val="nil"/>
              <w:right w:val="nil"/>
            </w:tcBorders>
            <w:shd w:val="clear" w:color="auto" w:fill="auto"/>
            <w:noWrap/>
            <w:vAlign w:val="center"/>
            <w:hideMark/>
            <w:tcPrChange w:id="1321"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5DD426D6" w14:textId="4380C264" w:rsidR="00D80F8D" w:rsidRPr="0093448A" w:rsidRDefault="00D80F8D" w:rsidP="00D80F8D">
            <w:pPr>
              <w:tabs>
                <w:tab w:val="clear" w:pos="7100"/>
              </w:tabs>
              <w:spacing w:line="240" w:lineRule="auto"/>
              <w:jc w:val="left"/>
              <w:rPr>
                <w:rFonts w:cs="Arial"/>
                <w:color w:val="000000"/>
                <w:sz w:val="16"/>
                <w:szCs w:val="16"/>
                <w:lang w:eastAsia="en-GB"/>
                <w:rPrChange w:id="132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23" w:author="NISAR SALMAN" w:date="2025-04-15T10:19:00Z" w16du:dateUtc="2025-04-15T08:19:00Z">
                  <w:rPr>
                    <w:rFonts w:cs="Arial"/>
                    <w:color w:val="000000"/>
                    <w:szCs w:val="18"/>
                    <w:lang w:eastAsia="en-GB"/>
                  </w:rPr>
                </w:rPrChange>
              </w:rPr>
              <w:t>x</w:t>
            </w:r>
          </w:p>
        </w:tc>
        <w:tc>
          <w:tcPr>
            <w:tcW w:w="551" w:type="dxa"/>
            <w:tcBorders>
              <w:top w:val="nil"/>
              <w:left w:val="nil"/>
              <w:bottom w:val="nil"/>
              <w:right w:val="nil"/>
            </w:tcBorders>
            <w:shd w:val="clear" w:color="auto" w:fill="auto"/>
            <w:noWrap/>
            <w:vAlign w:val="center"/>
            <w:hideMark/>
            <w:tcPrChange w:id="1324"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2EE2D54E" w14:textId="77777777" w:rsidR="00D80F8D" w:rsidRPr="0093448A" w:rsidRDefault="00D80F8D" w:rsidP="00D80F8D">
            <w:pPr>
              <w:tabs>
                <w:tab w:val="clear" w:pos="7100"/>
              </w:tabs>
              <w:spacing w:line="240" w:lineRule="auto"/>
              <w:jc w:val="left"/>
              <w:rPr>
                <w:rFonts w:cs="Arial"/>
                <w:color w:val="000000"/>
                <w:sz w:val="16"/>
                <w:szCs w:val="16"/>
                <w:lang w:eastAsia="en-GB"/>
                <w:rPrChange w:id="132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26" w:author="NISAR SALMAN" w:date="2025-04-15T10:19:00Z" w16du:dateUtc="2025-04-15T08:19:00Z">
                  <w:rPr>
                    <w:rFonts w:cs="Arial"/>
                    <w:color w:val="000000"/>
                    <w:szCs w:val="18"/>
                    <w:lang w:eastAsia="en-GB"/>
                  </w:rPr>
                </w:rPrChange>
              </w:rPr>
              <w:t>x</w:t>
            </w:r>
          </w:p>
        </w:tc>
      </w:tr>
      <w:tr w:rsidR="00D80F8D" w:rsidRPr="00C456B8" w14:paraId="2B304883" w14:textId="77777777" w:rsidTr="00D41A2D">
        <w:trPr>
          <w:trHeight w:val="20"/>
          <w:trPrChange w:id="1327"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328"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17B22E89" w14:textId="77777777" w:rsidR="00D80F8D" w:rsidRPr="0093448A" w:rsidRDefault="00D80F8D" w:rsidP="00D80F8D">
            <w:pPr>
              <w:tabs>
                <w:tab w:val="clear" w:pos="7100"/>
              </w:tabs>
              <w:spacing w:line="240" w:lineRule="auto"/>
              <w:jc w:val="left"/>
              <w:rPr>
                <w:rFonts w:cs="Arial"/>
                <w:color w:val="000000"/>
                <w:sz w:val="16"/>
                <w:szCs w:val="16"/>
                <w:lang w:eastAsia="en-GB"/>
                <w:rPrChange w:id="132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30" w:author="NISAR SALMAN" w:date="2025-04-15T10:19:00Z" w16du:dateUtc="2025-04-15T08:19:00Z">
                  <w:rPr>
                    <w:rFonts w:cs="Arial"/>
                    <w:color w:val="000000"/>
                    <w:szCs w:val="18"/>
                    <w:lang w:eastAsia="en-GB"/>
                  </w:rPr>
                </w:rPrChange>
              </w:rPr>
              <w:t>Ca</w:t>
            </w:r>
          </w:p>
        </w:tc>
        <w:tc>
          <w:tcPr>
            <w:tcW w:w="784" w:type="dxa"/>
            <w:tcBorders>
              <w:top w:val="nil"/>
              <w:left w:val="nil"/>
              <w:bottom w:val="nil"/>
              <w:right w:val="nil"/>
            </w:tcBorders>
            <w:shd w:val="clear" w:color="auto" w:fill="auto"/>
            <w:noWrap/>
            <w:vAlign w:val="center"/>
            <w:hideMark/>
            <w:tcPrChange w:id="1331"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29B00ADF" w14:textId="77777777" w:rsidR="00D80F8D" w:rsidRPr="0093448A" w:rsidRDefault="00D80F8D" w:rsidP="00D80F8D">
            <w:pPr>
              <w:tabs>
                <w:tab w:val="clear" w:pos="7100"/>
              </w:tabs>
              <w:spacing w:line="240" w:lineRule="auto"/>
              <w:jc w:val="left"/>
              <w:rPr>
                <w:rFonts w:cs="Arial"/>
                <w:color w:val="000000"/>
                <w:sz w:val="16"/>
                <w:szCs w:val="16"/>
                <w:lang w:eastAsia="en-GB"/>
                <w:rPrChange w:id="133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33"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334" w:author="NISAR SALMAN" w:date="2025-04-14T16:21:00Z" w16du:dateUtc="2025-04-14T14:21:00Z">
              <w:tcPr>
                <w:tcW w:w="1617" w:type="dxa"/>
                <w:tcBorders>
                  <w:top w:val="nil"/>
                  <w:left w:val="nil"/>
                  <w:bottom w:val="nil"/>
                  <w:right w:val="nil"/>
                </w:tcBorders>
                <w:vAlign w:val="center"/>
              </w:tcPr>
            </w:tcPrChange>
          </w:tcPr>
          <w:p w14:paraId="54041636" w14:textId="44953765" w:rsidR="00D80F8D" w:rsidRPr="0093448A" w:rsidRDefault="00D80F8D" w:rsidP="00D80F8D">
            <w:pPr>
              <w:tabs>
                <w:tab w:val="clear" w:pos="7100"/>
              </w:tabs>
              <w:spacing w:line="240" w:lineRule="auto"/>
              <w:jc w:val="left"/>
              <w:rPr>
                <w:rFonts w:cs="Arial"/>
                <w:color w:val="000000"/>
                <w:sz w:val="16"/>
                <w:szCs w:val="16"/>
                <w:lang w:eastAsia="en-GB"/>
                <w:rPrChange w:id="133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36" w:author="NISAR SALMAN" w:date="2025-04-15T10:19:00Z" w16du:dateUtc="2025-04-15T08:19:00Z">
                  <w:rPr>
                    <w:rFonts w:cs="Arial"/>
                    <w:color w:val="000000"/>
                    <w:szCs w:val="18"/>
                    <w:lang w:eastAsia="en-GB"/>
                  </w:rPr>
                </w:rPrChange>
              </w:rPr>
              <w:t>59054.3±17653.6</w:t>
            </w:r>
          </w:p>
        </w:tc>
        <w:tc>
          <w:tcPr>
            <w:tcW w:w="1767" w:type="dxa"/>
            <w:tcBorders>
              <w:top w:val="nil"/>
              <w:left w:val="nil"/>
              <w:bottom w:val="nil"/>
              <w:right w:val="nil"/>
            </w:tcBorders>
            <w:shd w:val="clear" w:color="auto" w:fill="auto"/>
            <w:noWrap/>
            <w:vAlign w:val="center"/>
            <w:hideMark/>
            <w:tcPrChange w:id="1337"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619DE354" w14:textId="1B78F121" w:rsidR="00D80F8D" w:rsidRPr="0093448A" w:rsidRDefault="00A0209D" w:rsidP="00D80F8D">
            <w:pPr>
              <w:tabs>
                <w:tab w:val="clear" w:pos="7100"/>
              </w:tabs>
              <w:spacing w:line="240" w:lineRule="auto"/>
              <w:jc w:val="left"/>
              <w:rPr>
                <w:rFonts w:cs="Arial"/>
                <w:color w:val="000000"/>
                <w:sz w:val="16"/>
                <w:szCs w:val="16"/>
                <w:lang w:eastAsia="en-GB"/>
                <w:rPrChange w:id="133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39" w:author="NISAR SALMAN" w:date="2025-04-15T10:19:00Z" w16du:dateUtc="2025-04-15T08:19:00Z">
                  <w:rPr>
                    <w:rFonts w:cs="Arial"/>
                    <w:color w:val="000000"/>
                    <w:szCs w:val="18"/>
                    <w:lang w:eastAsia="en-GB"/>
                  </w:rPr>
                </w:rPrChange>
              </w:rPr>
              <w:t>X</w:t>
            </w:r>
          </w:p>
        </w:tc>
        <w:tc>
          <w:tcPr>
            <w:tcW w:w="1754" w:type="dxa"/>
            <w:tcBorders>
              <w:top w:val="nil"/>
              <w:left w:val="nil"/>
              <w:bottom w:val="nil"/>
              <w:right w:val="nil"/>
            </w:tcBorders>
            <w:shd w:val="clear" w:color="auto" w:fill="auto"/>
            <w:noWrap/>
            <w:vAlign w:val="center"/>
            <w:hideMark/>
            <w:tcPrChange w:id="1340"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0126F0F3" w14:textId="5F437908" w:rsidR="00D80F8D" w:rsidRPr="0093448A" w:rsidRDefault="00D80F8D" w:rsidP="00D80F8D">
            <w:pPr>
              <w:tabs>
                <w:tab w:val="clear" w:pos="7100"/>
              </w:tabs>
              <w:spacing w:line="240" w:lineRule="auto"/>
              <w:jc w:val="left"/>
              <w:rPr>
                <w:rFonts w:cs="Arial"/>
                <w:color w:val="000000"/>
                <w:sz w:val="16"/>
                <w:szCs w:val="16"/>
                <w:lang w:eastAsia="en-GB"/>
                <w:rPrChange w:id="134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42" w:author="NISAR SALMAN" w:date="2025-04-15T10:19:00Z" w16du:dateUtc="2025-04-15T08:19:00Z">
                  <w:rPr>
                    <w:rFonts w:cs="Arial"/>
                    <w:color w:val="000000"/>
                    <w:szCs w:val="18"/>
                    <w:lang w:eastAsia="en-GB"/>
                  </w:rPr>
                </w:rPrChange>
              </w:rPr>
              <w:t>x</w:t>
            </w:r>
          </w:p>
        </w:tc>
        <w:tc>
          <w:tcPr>
            <w:tcW w:w="626" w:type="dxa"/>
            <w:tcBorders>
              <w:top w:val="nil"/>
              <w:left w:val="nil"/>
              <w:bottom w:val="nil"/>
              <w:right w:val="nil"/>
            </w:tcBorders>
            <w:shd w:val="clear" w:color="auto" w:fill="auto"/>
            <w:noWrap/>
            <w:vAlign w:val="center"/>
            <w:hideMark/>
            <w:tcPrChange w:id="1343"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4DF64F2D" w14:textId="65431C66" w:rsidR="00D80F8D" w:rsidRPr="0093448A" w:rsidRDefault="00D80F8D" w:rsidP="00D80F8D">
            <w:pPr>
              <w:tabs>
                <w:tab w:val="clear" w:pos="7100"/>
              </w:tabs>
              <w:spacing w:line="240" w:lineRule="auto"/>
              <w:jc w:val="left"/>
              <w:rPr>
                <w:rFonts w:cs="Arial"/>
                <w:color w:val="000000"/>
                <w:sz w:val="16"/>
                <w:szCs w:val="16"/>
                <w:lang w:eastAsia="en-GB"/>
                <w:rPrChange w:id="134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45" w:author="NISAR SALMAN" w:date="2025-04-15T10:19:00Z" w16du:dateUtc="2025-04-15T08:19:00Z">
                  <w:rPr>
                    <w:rFonts w:cs="Arial"/>
                    <w:color w:val="000000"/>
                    <w:szCs w:val="18"/>
                    <w:lang w:eastAsia="en-GB"/>
                  </w:rPr>
                </w:rPrChange>
              </w:rPr>
              <w:t>x</w:t>
            </w:r>
          </w:p>
        </w:tc>
        <w:tc>
          <w:tcPr>
            <w:tcW w:w="551" w:type="dxa"/>
            <w:tcBorders>
              <w:top w:val="nil"/>
              <w:left w:val="nil"/>
              <w:bottom w:val="nil"/>
              <w:right w:val="nil"/>
            </w:tcBorders>
            <w:shd w:val="clear" w:color="auto" w:fill="auto"/>
            <w:noWrap/>
            <w:vAlign w:val="center"/>
            <w:hideMark/>
            <w:tcPrChange w:id="1346"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7D485453" w14:textId="77777777" w:rsidR="00D80F8D" w:rsidRPr="0093448A" w:rsidRDefault="00D80F8D" w:rsidP="00D80F8D">
            <w:pPr>
              <w:tabs>
                <w:tab w:val="clear" w:pos="7100"/>
              </w:tabs>
              <w:spacing w:line="240" w:lineRule="auto"/>
              <w:jc w:val="left"/>
              <w:rPr>
                <w:rFonts w:cs="Arial"/>
                <w:color w:val="000000"/>
                <w:sz w:val="16"/>
                <w:szCs w:val="16"/>
                <w:lang w:eastAsia="en-GB"/>
                <w:rPrChange w:id="134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48" w:author="NISAR SALMAN" w:date="2025-04-15T10:19:00Z" w16du:dateUtc="2025-04-15T08:19:00Z">
                  <w:rPr>
                    <w:rFonts w:cs="Arial"/>
                    <w:color w:val="000000"/>
                    <w:szCs w:val="18"/>
                    <w:lang w:eastAsia="en-GB"/>
                  </w:rPr>
                </w:rPrChange>
              </w:rPr>
              <w:t>x</w:t>
            </w:r>
          </w:p>
        </w:tc>
      </w:tr>
      <w:tr w:rsidR="00D80F8D" w:rsidRPr="00C456B8" w14:paraId="50C179B7" w14:textId="77777777" w:rsidTr="00D41A2D">
        <w:trPr>
          <w:trHeight w:val="20"/>
          <w:trPrChange w:id="1349"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350"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765A956A" w14:textId="77777777" w:rsidR="00D80F8D" w:rsidRPr="0093448A" w:rsidRDefault="00D80F8D" w:rsidP="00D80F8D">
            <w:pPr>
              <w:tabs>
                <w:tab w:val="clear" w:pos="7100"/>
              </w:tabs>
              <w:spacing w:line="240" w:lineRule="auto"/>
              <w:jc w:val="left"/>
              <w:rPr>
                <w:rFonts w:cs="Arial"/>
                <w:color w:val="000000"/>
                <w:sz w:val="16"/>
                <w:szCs w:val="16"/>
                <w:lang w:eastAsia="en-GB"/>
                <w:rPrChange w:id="135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52" w:author="NISAR SALMAN" w:date="2025-04-15T10:19:00Z" w16du:dateUtc="2025-04-15T08:19:00Z">
                  <w:rPr>
                    <w:rFonts w:cs="Arial"/>
                    <w:color w:val="000000"/>
                    <w:szCs w:val="18"/>
                    <w:lang w:eastAsia="en-GB"/>
                  </w:rPr>
                </w:rPrChange>
              </w:rPr>
              <w:t>Mg</w:t>
            </w:r>
          </w:p>
        </w:tc>
        <w:tc>
          <w:tcPr>
            <w:tcW w:w="784" w:type="dxa"/>
            <w:tcBorders>
              <w:top w:val="nil"/>
              <w:left w:val="nil"/>
              <w:bottom w:val="nil"/>
              <w:right w:val="nil"/>
            </w:tcBorders>
            <w:shd w:val="clear" w:color="auto" w:fill="auto"/>
            <w:noWrap/>
            <w:vAlign w:val="center"/>
            <w:hideMark/>
            <w:tcPrChange w:id="1353"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0C22FCD2" w14:textId="77777777" w:rsidR="00D80F8D" w:rsidRPr="0093448A" w:rsidRDefault="00D80F8D" w:rsidP="00D80F8D">
            <w:pPr>
              <w:tabs>
                <w:tab w:val="clear" w:pos="7100"/>
              </w:tabs>
              <w:spacing w:line="240" w:lineRule="auto"/>
              <w:jc w:val="left"/>
              <w:rPr>
                <w:rFonts w:cs="Arial"/>
                <w:color w:val="000000"/>
                <w:sz w:val="16"/>
                <w:szCs w:val="16"/>
                <w:lang w:eastAsia="en-GB"/>
                <w:rPrChange w:id="135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55"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356" w:author="NISAR SALMAN" w:date="2025-04-14T16:21:00Z" w16du:dateUtc="2025-04-14T14:21:00Z">
              <w:tcPr>
                <w:tcW w:w="1617" w:type="dxa"/>
                <w:tcBorders>
                  <w:top w:val="nil"/>
                  <w:left w:val="nil"/>
                  <w:bottom w:val="nil"/>
                  <w:right w:val="nil"/>
                </w:tcBorders>
                <w:vAlign w:val="center"/>
              </w:tcPr>
            </w:tcPrChange>
          </w:tcPr>
          <w:p w14:paraId="001CA490" w14:textId="2B7AFD87" w:rsidR="00D80F8D" w:rsidRPr="0093448A" w:rsidRDefault="00D80F8D" w:rsidP="00D80F8D">
            <w:pPr>
              <w:tabs>
                <w:tab w:val="clear" w:pos="7100"/>
              </w:tabs>
              <w:spacing w:line="240" w:lineRule="auto"/>
              <w:jc w:val="left"/>
              <w:rPr>
                <w:rFonts w:cs="Arial"/>
                <w:color w:val="000000"/>
                <w:sz w:val="16"/>
                <w:szCs w:val="16"/>
                <w:lang w:eastAsia="en-GB"/>
                <w:rPrChange w:id="135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58" w:author="NISAR SALMAN" w:date="2025-04-15T10:19:00Z" w16du:dateUtc="2025-04-15T08:19:00Z">
                  <w:rPr>
                    <w:rFonts w:cs="Arial"/>
                    <w:color w:val="000000"/>
                    <w:szCs w:val="18"/>
                    <w:lang w:eastAsia="en-GB"/>
                  </w:rPr>
                </w:rPrChange>
              </w:rPr>
              <w:t>3308.3±888.2</w:t>
            </w:r>
          </w:p>
        </w:tc>
        <w:tc>
          <w:tcPr>
            <w:tcW w:w="1767" w:type="dxa"/>
            <w:tcBorders>
              <w:top w:val="nil"/>
              <w:left w:val="nil"/>
              <w:bottom w:val="nil"/>
              <w:right w:val="nil"/>
            </w:tcBorders>
            <w:shd w:val="clear" w:color="auto" w:fill="auto"/>
            <w:noWrap/>
            <w:vAlign w:val="center"/>
            <w:hideMark/>
            <w:tcPrChange w:id="1359"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3549BAC3" w14:textId="3C6BB3EF" w:rsidR="00D80F8D" w:rsidRPr="0093448A" w:rsidRDefault="00A0209D" w:rsidP="00D80F8D">
            <w:pPr>
              <w:tabs>
                <w:tab w:val="clear" w:pos="7100"/>
              </w:tabs>
              <w:spacing w:line="240" w:lineRule="auto"/>
              <w:jc w:val="left"/>
              <w:rPr>
                <w:rFonts w:cs="Arial"/>
                <w:color w:val="000000"/>
                <w:sz w:val="16"/>
                <w:szCs w:val="16"/>
                <w:lang w:eastAsia="en-GB"/>
                <w:rPrChange w:id="136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61" w:author="NISAR SALMAN" w:date="2025-04-15T10:19:00Z" w16du:dateUtc="2025-04-15T08:19:00Z">
                  <w:rPr>
                    <w:rFonts w:cs="Arial"/>
                    <w:color w:val="000000"/>
                    <w:szCs w:val="18"/>
                    <w:lang w:eastAsia="en-GB"/>
                  </w:rPr>
                </w:rPrChange>
              </w:rPr>
              <w:t>X</w:t>
            </w:r>
          </w:p>
        </w:tc>
        <w:tc>
          <w:tcPr>
            <w:tcW w:w="1754" w:type="dxa"/>
            <w:tcBorders>
              <w:top w:val="nil"/>
              <w:left w:val="nil"/>
              <w:bottom w:val="nil"/>
              <w:right w:val="nil"/>
            </w:tcBorders>
            <w:shd w:val="clear" w:color="auto" w:fill="auto"/>
            <w:noWrap/>
            <w:vAlign w:val="center"/>
            <w:hideMark/>
            <w:tcPrChange w:id="1362"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688EA6B3" w14:textId="69F5DB90" w:rsidR="00D80F8D" w:rsidRPr="0093448A" w:rsidRDefault="00D80F8D" w:rsidP="00D80F8D">
            <w:pPr>
              <w:tabs>
                <w:tab w:val="clear" w:pos="7100"/>
              </w:tabs>
              <w:spacing w:line="240" w:lineRule="auto"/>
              <w:jc w:val="left"/>
              <w:rPr>
                <w:rFonts w:cs="Arial"/>
                <w:color w:val="000000"/>
                <w:sz w:val="16"/>
                <w:szCs w:val="16"/>
                <w:lang w:eastAsia="en-GB"/>
                <w:rPrChange w:id="136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64" w:author="NISAR SALMAN" w:date="2025-04-15T10:19:00Z" w16du:dateUtc="2025-04-15T08:19:00Z">
                  <w:rPr>
                    <w:rFonts w:cs="Arial"/>
                    <w:color w:val="000000"/>
                    <w:szCs w:val="18"/>
                    <w:lang w:eastAsia="en-GB"/>
                  </w:rPr>
                </w:rPrChange>
              </w:rPr>
              <w:t>x</w:t>
            </w:r>
          </w:p>
        </w:tc>
        <w:tc>
          <w:tcPr>
            <w:tcW w:w="626" w:type="dxa"/>
            <w:tcBorders>
              <w:top w:val="nil"/>
              <w:left w:val="nil"/>
              <w:bottom w:val="nil"/>
              <w:right w:val="nil"/>
            </w:tcBorders>
            <w:shd w:val="clear" w:color="auto" w:fill="auto"/>
            <w:noWrap/>
            <w:vAlign w:val="center"/>
            <w:hideMark/>
            <w:tcPrChange w:id="1365"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439E1564" w14:textId="186AD855" w:rsidR="00D80F8D" w:rsidRPr="0093448A" w:rsidRDefault="00D80F8D" w:rsidP="00D80F8D">
            <w:pPr>
              <w:tabs>
                <w:tab w:val="clear" w:pos="7100"/>
              </w:tabs>
              <w:spacing w:line="240" w:lineRule="auto"/>
              <w:jc w:val="left"/>
              <w:rPr>
                <w:rFonts w:cs="Arial"/>
                <w:color w:val="000000"/>
                <w:sz w:val="16"/>
                <w:szCs w:val="16"/>
                <w:lang w:eastAsia="en-GB"/>
                <w:rPrChange w:id="136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67" w:author="NISAR SALMAN" w:date="2025-04-15T10:19:00Z" w16du:dateUtc="2025-04-15T08:19:00Z">
                  <w:rPr>
                    <w:rFonts w:cs="Arial"/>
                    <w:color w:val="000000"/>
                    <w:szCs w:val="18"/>
                    <w:lang w:eastAsia="en-GB"/>
                  </w:rPr>
                </w:rPrChange>
              </w:rPr>
              <w:t>x</w:t>
            </w:r>
          </w:p>
        </w:tc>
        <w:tc>
          <w:tcPr>
            <w:tcW w:w="551" w:type="dxa"/>
            <w:tcBorders>
              <w:top w:val="nil"/>
              <w:left w:val="nil"/>
              <w:bottom w:val="nil"/>
              <w:right w:val="nil"/>
            </w:tcBorders>
            <w:shd w:val="clear" w:color="auto" w:fill="auto"/>
            <w:noWrap/>
            <w:vAlign w:val="center"/>
            <w:hideMark/>
            <w:tcPrChange w:id="1368"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22A77A8B" w14:textId="77777777" w:rsidR="00D80F8D" w:rsidRPr="0093448A" w:rsidRDefault="00D80F8D" w:rsidP="00D80F8D">
            <w:pPr>
              <w:tabs>
                <w:tab w:val="clear" w:pos="7100"/>
              </w:tabs>
              <w:spacing w:line="240" w:lineRule="auto"/>
              <w:jc w:val="left"/>
              <w:rPr>
                <w:rFonts w:cs="Arial"/>
                <w:color w:val="000000"/>
                <w:sz w:val="16"/>
                <w:szCs w:val="16"/>
                <w:lang w:eastAsia="en-GB"/>
                <w:rPrChange w:id="136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70" w:author="NISAR SALMAN" w:date="2025-04-15T10:19:00Z" w16du:dateUtc="2025-04-15T08:19:00Z">
                  <w:rPr>
                    <w:rFonts w:cs="Arial"/>
                    <w:color w:val="000000"/>
                    <w:szCs w:val="18"/>
                    <w:lang w:eastAsia="en-GB"/>
                  </w:rPr>
                </w:rPrChange>
              </w:rPr>
              <w:t>x</w:t>
            </w:r>
          </w:p>
        </w:tc>
      </w:tr>
      <w:tr w:rsidR="0019717D" w:rsidRPr="00C456B8" w14:paraId="4F2D4CE6" w14:textId="77777777" w:rsidTr="00D41A2D">
        <w:trPr>
          <w:trHeight w:val="20"/>
          <w:trPrChange w:id="1371"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372"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29674091" w14:textId="3CB49282" w:rsidR="0019717D" w:rsidRPr="0093448A" w:rsidRDefault="0019717D" w:rsidP="006F7F50">
            <w:pPr>
              <w:tabs>
                <w:tab w:val="clear" w:pos="7100"/>
              </w:tabs>
              <w:spacing w:line="240" w:lineRule="auto"/>
              <w:jc w:val="left"/>
              <w:rPr>
                <w:rFonts w:cs="Arial"/>
                <w:color w:val="000000"/>
                <w:sz w:val="16"/>
                <w:szCs w:val="16"/>
                <w:lang w:eastAsia="en-GB"/>
                <w:rPrChange w:id="137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74" w:author="NISAR SALMAN" w:date="2025-04-15T10:19:00Z" w16du:dateUtc="2025-04-15T08:19:00Z">
                  <w:rPr>
                    <w:rFonts w:cs="Arial"/>
                    <w:color w:val="000000"/>
                    <w:szCs w:val="18"/>
                    <w:lang w:eastAsia="en-GB"/>
                  </w:rPr>
                </w:rPrChange>
              </w:rPr>
              <w:t>Trace elements</w:t>
            </w:r>
          </w:p>
        </w:tc>
        <w:tc>
          <w:tcPr>
            <w:tcW w:w="784" w:type="dxa"/>
            <w:tcBorders>
              <w:top w:val="nil"/>
              <w:left w:val="nil"/>
              <w:bottom w:val="nil"/>
              <w:right w:val="nil"/>
            </w:tcBorders>
            <w:shd w:val="clear" w:color="auto" w:fill="auto"/>
            <w:noWrap/>
            <w:vAlign w:val="center"/>
            <w:hideMark/>
            <w:tcPrChange w:id="1375"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7924C168" w14:textId="77777777" w:rsidR="0019717D" w:rsidRPr="0093448A" w:rsidRDefault="0019717D" w:rsidP="006F7F50">
            <w:pPr>
              <w:tabs>
                <w:tab w:val="clear" w:pos="7100"/>
              </w:tabs>
              <w:spacing w:line="240" w:lineRule="auto"/>
              <w:jc w:val="left"/>
              <w:rPr>
                <w:rFonts w:cs="Arial"/>
                <w:b/>
                <w:bCs/>
                <w:color w:val="000000"/>
                <w:sz w:val="16"/>
                <w:szCs w:val="16"/>
                <w:lang w:eastAsia="en-GB"/>
                <w:rPrChange w:id="1376" w:author="NISAR SALMAN" w:date="2025-04-15T10:19:00Z" w16du:dateUtc="2025-04-15T08:19:00Z">
                  <w:rPr>
                    <w:rFonts w:cs="Arial"/>
                    <w:b/>
                    <w:bCs/>
                    <w:color w:val="000000"/>
                    <w:szCs w:val="18"/>
                    <w:lang w:eastAsia="en-GB"/>
                  </w:rPr>
                </w:rPrChange>
              </w:rPr>
            </w:pPr>
          </w:p>
        </w:tc>
        <w:tc>
          <w:tcPr>
            <w:tcW w:w="1617" w:type="dxa"/>
            <w:tcBorders>
              <w:top w:val="nil"/>
              <w:left w:val="nil"/>
              <w:bottom w:val="nil"/>
              <w:right w:val="nil"/>
            </w:tcBorders>
            <w:vAlign w:val="center"/>
            <w:tcPrChange w:id="1377" w:author="NISAR SALMAN" w:date="2025-04-14T16:21:00Z" w16du:dateUtc="2025-04-14T14:21:00Z">
              <w:tcPr>
                <w:tcW w:w="1617" w:type="dxa"/>
                <w:tcBorders>
                  <w:top w:val="nil"/>
                  <w:left w:val="nil"/>
                  <w:bottom w:val="nil"/>
                  <w:right w:val="nil"/>
                </w:tcBorders>
                <w:vAlign w:val="center"/>
              </w:tcPr>
            </w:tcPrChange>
          </w:tcPr>
          <w:p w14:paraId="229A724E" w14:textId="77777777" w:rsidR="0019717D" w:rsidRPr="0093448A" w:rsidRDefault="0019717D" w:rsidP="006F7F50">
            <w:pPr>
              <w:tabs>
                <w:tab w:val="clear" w:pos="7100"/>
              </w:tabs>
              <w:spacing w:line="240" w:lineRule="auto"/>
              <w:jc w:val="left"/>
              <w:rPr>
                <w:rFonts w:cs="Arial"/>
                <w:sz w:val="16"/>
                <w:szCs w:val="16"/>
                <w:lang w:eastAsia="en-GB"/>
                <w:rPrChange w:id="1378" w:author="NISAR SALMAN" w:date="2025-04-15T10:19:00Z" w16du:dateUtc="2025-04-15T08:19:00Z">
                  <w:rPr>
                    <w:rFonts w:cs="Arial"/>
                    <w:szCs w:val="18"/>
                    <w:lang w:eastAsia="en-GB"/>
                  </w:rPr>
                </w:rPrChange>
              </w:rPr>
            </w:pPr>
          </w:p>
        </w:tc>
        <w:tc>
          <w:tcPr>
            <w:tcW w:w="1767" w:type="dxa"/>
            <w:tcBorders>
              <w:top w:val="nil"/>
              <w:left w:val="nil"/>
              <w:bottom w:val="nil"/>
              <w:right w:val="nil"/>
            </w:tcBorders>
            <w:shd w:val="clear" w:color="auto" w:fill="auto"/>
            <w:noWrap/>
            <w:vAlign w:val="center"/>
            <w:hideMark/>
            <w:tcPrChange w:id="1379"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121C9E9B" w14:textId="67850519" w:rsidR="0019717D" w:rsidRPr="0093448A" w:rsidRDefault="0019717D" w:rsidP="006F7F50">
            <w:pPr>
              <w:tabs>
                <w:tab w:val="clear" w:pos="7100"/>
              </w:tabs>
              <w:spacing w:line="240" w:lineRule="auto"/>
              <w:jc w:val="left"/>
              <w:rPr>
                <w:rFonts w:cs="Arial"/>
                <w:sz w:val="16"/>
                <w:szCs w:val="16"/>
                <w:lang w:eastAsia="en-GB"/>
                <w:rPrChange w:id="1380" w:author="NISAR SALMAN" w:date="2025-04-15T10:19:00Z" w16du:dateUtc="2025-04-15T08:19:00Z">
                  <w:rPr>
                    <w:rFonts w:cs="Arial"/>
                    <w:szCs w:val="18"/>
                    <w:lang w:eastAsia="en-GB"/>
                  </w:rPr>
                </w:rPrChange>
              </w:rPr>
            </w:pPr>
          </w:p>
        </w:tc>
        <w:tc>
          <w:tcPr>
            <w:tcW w:w="1754" w:type="dxa"/>
            <w:tcBorders>
              <w:top w:val="nil"/>
              <w:left w:val="nil"/>
              <w:bottom w:val="nil"/>
              <w:right w:val="nil"/>
            </w:tcBorders>
            <w:shd w:val="clear" w:color="auto" w:fill="auto"/>
            <w:noWrap/>
            <w:vAlign w:val="center"/>
            <w:hideMark/>
            <w:tcPrChange w:id="1381"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6EFD6278" w14:textId="77777777" w:rsidR="0019717D" w:rsidRPr="0093448A" w:rsidRDefault="0019717D" w:rsidP="006F7F50">
            <w:pPr>
              <w:tabs>
                <w:tab w:val="clear" w:pos="7100"/>
              </w:tabs>
              <w:spacing w:line="240" w:lineRule="auto"/>
              <w:jc w:val="left"/>
              <w:rPr>
                <w:rFonts w:cs="Arial"/>
                <w:sz w:val="16"/>
                <w:szCs w:val="16"/>
                <w:lang w:eastAsia="en-GB"/>
                <w:rPrChange w:id="1382" w:author="NISAR SALMAN" w:date="2025-04-15T10:19:00Z" w16du:dateUtc="2025-04-15T08:19:00Z">
                  <w:rPr>
                    <w:rFonts w:cs="Arial"/>
                    <w:szCs w:val="18"/>
                    <w:lang w:eastAsia="en-GB"/>
                  </w:rPr>
                </w:rPrChange>
              </w:rPr>
            </w:pPr>
          </w:p>
        </w:tc>
        <w:tc>
          <w:tcPr>
            <w:tcW w:w="626" w:type="dxa"/>
            <w:tcBorders>
              <w:top w:val="nil"/>
              <w:left w:val="nil"/>
              <w:bottom w:val="nil"/>
              <w:right w:val="nil"/>
            </w:tcBorders>
            <w:shd w:val="clear" w:color="auto" w:fill="auto"/>
            <w:noWrap/>
            <w:vAlign w:val="center"/>
            <w:hideMark/>
            <w:tcPrChange w:id="1383"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09B77E59" w14:textId="77777777" w:rsidR="0019717D" w:rsidRPr="0093448A" w:rsidRDefault="0019717D" w:rsidP="006F7F50">
            <w:pPr>
              <w:tabs>
                <w:tab w:val="clear" w:pos="7100"/>
              </w:tabs>
              <w:spacing w:line="240" w:lineRule="auto"/>
              <w:jc w:val="left"/>
              <w:rPr>
                <w:rFonts w:cs="Arial"/>
                <w:sz w:val="16"/>
                <w:szCs w:val="16"/>
                <w:lang w:eastAsia="en-GB"/>
                <w:rPrChange w:id="1384" w:author="NISAR SALMAN" w:date="2025-04-15T10:19:00Z" w16du:dateUtc="2025-04-15T08:19:00Z">
                  <w:rPr>
                    <w:rFonts w:cs="Arial"/>
                    <w:szCs w:val="18"/>
                    <w:lang w:eastAsia="en-GB"/>
                  </w:rPr>
                </w:rPrChange>
              </w:rPr>
            </w:pPr>
          </w:p>
        </w:tc>
        <w:tc>
          <w:tcPr>
            <w:tcW w:w="551" w:type="dxa"/>
            <w:tcBorders>
              <w:top w:val="nil"/>
              <w:left w:val="nil"/>
              <w:bottom w:val="nil"/>
              <w:right w:val="nil"/>
            </w:tcBorders>
            <w:shd w:val="clear" w:color="auto" w:fill="auto"/>
            <w:noWrap/>
            <w:vAlign w:val="center"/>
            <w:hideMark/>
            <w:tcPrChange w:id="1385"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5F76CD69" w14:textId="77777777" w:rsidR="0019717D" w:rsidRPr="0093448A" w:rsidRDefault="0019717D" w:rsidP="006F7F50">
            <w:pPr>
              <w:tabs>
                <w:tab w:val="clear" w:pos="7100"/>
              </w:tabs>
              <w:spacing w:line="240" w:lineRule="auto"/>
              <w:jc w:val="left"/>
              <w:rPr>
                <w:rFonts w:cs="Arial"/>
                <w:sz w:val="16"/>
                <w:szCs w:val="16"/>
                <w:lang w:eastAsia="en-GB"/>
                <w:rPrChange w:id="1386" w:author="NISAR SALMAN" w:date="2025-04-15T10:19:00Z" w16du:dateUtc="2025-04-15T08:19:00Z">
                  <w:rPr>
                    <w:rFonts w:cs="Arial"/>
                    <w:szCs w:val="18"/>
                    <w:lang w:eastAsia="en-GB"/>
                  </w:rPr>
                </w:rPrChange>
              </w:rPr>
            </w:pPr>
          </w:p>
        </w:tc>
      </w:tr>
      <w:tr w:rsidR="0019717D" w:rsidRPr="00C456B8" w14:paraId="0C2C9078" w14:textId="77777777" w:rsidTr="00D41A2D">
        <w:trPr>
          <w:trHeight w:val="20"/>
          <w:trPrChange w:id="1387"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388"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17EBFC3B" w14:textId="77777777" w:rsidR="0019717D" w:rsidRPr="0093448A" w:rsidRDefault="0019717D" w:rsidP="006F7F50">
            <w:pPr>
              <w:tabs>
                <w:tab w:val="clear" w:pos="7100"/>
              </w:tabs>
              <w:spacing w:line="240" w:lineRule="auto"/>
              <w:jc w:val="left"/>
              <w:rPr>
                <w:rFonts w:cs="Arial"/>
                <w:color w:val="000000"/>
                <w:sz w:val="16"/>
                <w:szCs w:val="16"/>
                <w:lang w:eastAsia="en-GB"/>
                <w:rPrChange w:id="138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90" w:author="NISAR SALMAN" w:date="2025-04-15T10:19:00Z" w16du:dateUtc="2025-04-15T08:19:00Z">
                  <w:rPr>
                    <w:rFonts w:cs="Arial"/>
                    <w:color w:val="000000"/>
                    <w:szCs w:val="18"/>
                    <w:lang w:eastAsia="en-GB"/>
                  </w:rPr>
                </w:rPrChange>
              </w:rPr>
              <w:t>Cd</w:t>
            </w:r>
          </w:p>
        </w:tc>
        <w:tc>
          <w:tcPr>
            <w:tcW w:w="784" w:type="dxa"/>
            <w:tcBorders>
              <w:top w:val="nil"/>
              <w:left w:val="nil"/>
              <w:bottom w:val="nil"/>
              <w:right w:val="nil"/>
            </w:tcBorders>
            <w:shd w:val="clear" w:color="auto" w:fill="auto"/>
            <w:noWrap/>
            <w:vAlign w:val="center"/>
            <w:hideMark/>
            <w:tcPrChange w:id="1391"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533833C2" w14:textId="77777777" w:rsidR="0019717D" w:rsidRPr="0093448A" w:rsidRDefault="0019717D" w:rsidP="006F7F50">
            <w:pPr>
              <w:tabs>
                <w:tab w:val="clear" w:pos="7100"/>
              </w:tabs>
              <w:spacing w:line="240" w:lineRule="auto"/>
              <w:jc w:val="left"/>
              <w:rPr>
                <w:rFonts w:cs="Arial"/>
                <w:color w:val="000000"/>
                <w:sz w:val="16"/>
                <w:szCs w:val="16"/>
                <w:lang w:eastAsia="en-GB"/>
                <w:rPrChange w:id="139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93"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394" w:author="NISAR SALMAN" w:date="2025-04-14T16:21:00Z" w16du:dateUtc="2025-04-14T14:21:00Z">
              <w:tcPr>
                <w:tcW w:w="1617" w:type="dxa"/>
                <w:tcBorders>
                  <w:top w:val="nil"/>
                  <w:left w:val="nil"/>
                  <w:bottom w:val="nil"/>
                  <w:right w:val="nil"/>
                </w:tcBorders>
                <w:vAlign w:val="center"/>
              </w:tcPr>
            </w:tcPrChange>
          </w:tcPr>
          <w:p w14:paraId="0B0BCE8C" w14:textId="285CE3BC" w:rsidR="0019717D" w:rsidRPr="0093448A" w:rsidRDefault="0019717D" w:rsidP="006F7F50">
            <w:pPr>
              <w:tabs>
                <w:tab w:val="clear" w:pos="7100"/>
              </w:tabs>
              <w:spacing w:line="240" w:lineRule="auto"/>
              <w:jc w:val="left"/>
              <w:rPr>
                <w:rFonts w:cs="Arial"/>
                <w:color w:val="000000"/>
                <w:sz w:val="16"/>
                <w:szCs w:val="16"/>
                <w:lang w:eastAsia="en-GB"/>
                <w:rPrChange w:id="139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96" w:author="NISAR SALMAN" w:date="2025-04-15T10:19:00Z" w16du:dateUtc="2025-04-15T08:19:00Z">
                  <w:rPr>
                    <w:rFonts w:cs="Arial"/>
                    <w:color w:val="000000"/>
                    <w:szCs w:val="18"/>
                    <w:lang w:eastAsia="en-GB"/>
                  </w:rPr>
                </w:rPrChange>
              </w:rPr>
              <w:t>n.m</w:t>
            </w:r>
          </w:p>
        </w:tc>
        <w:tc>
          <w:tcPr>
            <w:tcW w:w="1767" w:type="dxa"/>
            <w:tcBorders>
              <w:top w:val="nil"/>
              <w:left w:val="nil"/>
              <w:bottom w:val="nil"/>
              <w:right w:val="nil"/>
            </w:tcBorders>
            <w:shd w:val="clear" w:color="auto" w:fill="auto"/>
            <w:noWrap/>
            <w:vAlign w:val="center"/>
            <w:hideMark/>
            <w:tcPrChange w:id="1397"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2E266887" w14:textId="78AAA172" w:rsidR="0019717D" w:rsidRPr="0093448A" w:rsidRDefault="0019717D" w:rsidP="006F7F50">
            <w:pPr>
              <w:tabs>
                <w:tab w:val="clear" w:pos="7100"/>
              </w:tabs>
              <w:spacing w:line="240" w:lineRule="auto"/>
              <w:jc w:val="left"/>
              <w:rPr>
                <w:rFonts w:cs="Arial"/>
                <w:color w:val="000000"/>
                <w:sz w:val="16"/>
                <w:szCs w:val="16"/>
                <w:lang w:eastAsia="en-GB"/>
                <w:rPrChange w:id="139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399" w:author="NISAR SALMAN" w:date="2025-04-15T10:19:00Z" w16du:dateUtc="2025-04-15T08:19:00Z">
                  <w:rPr>
                    <w:rFonts w:cs="Arial"/>
                    <w:color w:val="000000"/>
                    <w:szCs w:val="18"/>
                    <w:lang w:eastAsia="en-GB"/>
                  </w:rPr>
                </w:rPrChange>
              </w:rPr>
              <w:t>1.5</w:t>
            </w:r>
          </w:p>
        </w:tc>
        <w:tc>
          <w:tcPr>
            <w:tcW w:w="1754" w:type="dxa"/>
            <w:tcBorders>
              <w:top w:val="nil"/>
              <w:left w:val="nil"/>
              <w:bottom w:val="nil"/>
              <w:right w:val="nil"/>
            </w:tcBorders>
            <w:shd w:val="clear" w:color="auto" w:fill="auto"/>
            <w:noWrap/>
            <w:vAlign w:val="center"/>
            <w:hideMark/>
            <w:tcPrChange w:id="1400"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1284CEB9" w14:textId="77777777" w:rsidR="0019717D" w:rsidRPr="0093448A" w:rsidRDefault="0019717D" w:rsidP="006F7F50">
            <w:pPr>
              <w:tabs>
                <w:tab w:val="clear" w:pos="7100"/>
              </w:tabs>
              <w:spacing w:line="240" w:lineRule="auto"/>
              <w:jc w:val="left"/>
              <w:rPr>
                <w:rFonts w:cs="Arial"/>
                <w:color w:val="000000"/>
                <w:sz w:val="16"/>
                <w:szCs w:val="16"/>
                <w:lang w:eastAsia="en-GB"/>
                <w:rPrChange w:id="140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02" w:author="NISAR SALMAN" w:date="2025-04-15T10:19:00Z" w16du:dateUtc="2025-04-15T08:19:00Z">
                  <w:rPr>
                    <w:rFonts w:cs="Arial"/>
                    <w:color w:val="000000"/>
                    <w:szCs w:val="18"/>
                    <w:lang w:eastAsia="en-GB"/>
                  </w:rPr>
                </w:rPrChange>
              </w:rPr>
              <w:t>2</w:t>
            </w:r>
          </w:p>
        </w:tc>
        <w:tc>
          <w:tcPr>
            <w:tcW w:w="626" w:type="dxa"/>
            <w:tcBorders>
              <w:top w:val="nil"/>
              <w:left w:val="nil"/>
              <w:bottom w:val="nil"/>
              <w:right w:val="nil"/>
            </w:tcBorders>
            <w:shd w:val="clear" w:color="auto" w:fill="auto"/>
            <w:noWrap/>
            <w:vAlign w:val="center"/>
            <w:hideMark/>
            <w:tcPrChange w:id="1403"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0BFB5438" w14:textId="77777777" w:rsidR="0019717D" w:rsidRPr="0093448A" w:rsidRDefault="0019717D" w:rsidP="006F7F50">
            <w:pPr>
              <w:tabs>
                <w:tab w:val="clear" w:pos="7100"/>
              </w:tabs>
              <w:spacing w:line="240" w:lineRule="auto"/>
              <w:jc w:val="left"/>
              <w:rPr>
                <w:rFonts w:cs="Arial"/>
                <w:color w:val="000000"/>
                <w:sz w:val="16"/>
                <w:szCs w:val="16"/>
                <w:lang w:eastAsia="en-GB"/>
                <w:rPrChange w:id="140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05" w:author="NISAR SALMAN" w:date="2025-04-15T10:19:00Z" w16du:dateUtc="2025-04-15T08:19:00Z">
                  <w:rPr>
                    <w:rFonts w:cs="Arial"/>
                    <w:color w:val="000000"/>
                    <w:szCs w:val="18"/>
                    <w:lang w:eastAsia="en-GB"/>
                  </w:rPr>
                </w:rPrChange>
              </w:rPr>
              <w:t>1.5</w:t>
            </w:r>
          </w:p>
        </w:tc>
        <w:tc>
          <w:tcPr>
            <w:tcW w:w="551" w:type="dxa"/>
            <w:tcBorders>
              <w:top w:val="nil"/>
              <w:left w:val="nil"/>
              <w:bottom w:val="nil"/>
              <w:right w:val="nil"/>
            </w:tcBorders>
            <w:shd w:val="clear" w:color="auto" w:fill="auto"/>
            <w:noWrap/>
            <w:vAlign w:val="center"/>
            <w:hideMark/>
            <w:tcPrChange w:id="1406"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43DAA6FC" w14:textId="77777777" w:rsidR="0019717D" w:rsidRPr="0093448A" w:rsidRDefault="0019717D" w:rsidP="006F7F50">
            <w:pPr>
              <w:tabs>
                <w:tab w:val="clear" w:pos="7100"/>
              </w:tabs>
              <w:spacing w:line="240" w:lineRule="auto"/>
              <w:jc w:val="left"/>
              <w:rPr>
                <w:rFonts w:cs="Arial"/>
                <w:color w:val="000000"/>
                <w:sz w:val="16"/>
                <w:szCs w:val="16"/>
                <w:lang w:eastAsia="en-GB"/>
                <w:rPrChange w:id="140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08" w:author="NISAR SALMAN" w:date="2025-04-15T10:19:00Z" w16du:dateUtc="2025-04-15T08:19:00Z">
                  <w:rPr>
                    <w:rFonts w:cs="Arial"/>
                    <w:color w:val="000000"/>
                    <w:szCs w:val="18"/>
                    <w:lang w:eastAsia="en-GB"/>
                  </w:rPr>
                </w:rPrChange>
              </w:rPr>
              <w:t>1.4</w:t>
            </w:r>
          </w:p>
        </w:tc>
      </w:tr>
      <w:tr w:rsidR="0019717D" w:rsidRPr="00C456B8" w14:paraId="26C857E3" w14:textId="77777777" w:rsidTr="00D41A2D">
        <w:trPr>
          <w:trHeight w:val="20"/>
          <w:trPrChange w:id="1409"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410"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24AF04EA" w14:textId="77777777" w:rsidR="0019717D" w:rsidRPr="0093448A" w:rsidRDefault="0019717D" w:rsidP="006F7F50">
            <w:pPr>
              <w:tabs>
                <w:tab w:val="clear" w:pos="7100"/>
              </w:tabs>
              <w:spacing w:line="240" w:lineRule="auto"/>
              <w:jc w:val="left"/>
              <w:rPr>
                <w:rFonts w:cs="Arial"/>
                <w:color w:val="000000"/>
                <w:sz w:val="16"/>
                <w:szCs w:val="16"/>
                <w:lang w:eastAsia="en-GB"/>
                <w:rPrChange w:id="141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12" w:author="NISAR SALMAN" w:date="2025-04-15T10:19:00Z" w16du:dateUtc="2025-04-15T08:19:00Z">
                  <w:rPr>
                    <w:rFonts w:cs="Arial"/>
                    <w:color w:val="000000"/>
                    <w:szCs w:val="18"/>
                    <w:lang w:eastAsia="en-GB"/>
                  </w:rPr>
                </w:rPrChange>
              </w:rPr>
              <w:t>Hg</w:t>
            </w:r>
          </w:p>
        </w:tc>
        <w:tc>
          <w:tcPr>
            <w:tcW w:w="784" w:type="dxa"/>
            <w:tcBorders>
              <w:top w:val="nil"/>
              <w:left w:val="nil"/>
              <w:bottom w:val="nil"/>
              <w:right w:val="nil"/>
            </w:tcBorders>
            <w:shd w:val="clear" w:color="auto" w:fill="auto"/>
            <w:noWrap/>
            <w:vAlign w:val="center"/>
            <w:hideMark/>
            <w:tcPrChange w:id="1413"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695C5D1F" w14:textId="77777777" w:rsidR="0019717D" w:rsidRPr="0093448A" w:rsidRDefault="0019717D" w:rsidP="006F7F50">
            <w:pPr>
              <w:tabs>
                <w:tab w:val="clear" w:pos="7100"/>
              </w:tabs>
              <w:spacing w:line="240" w:lineRule="auto"/>
              <w:jc w:val="left"/>
              <w:rPr>
                <w:rFonts w:cs="Arial"/>
                <w:color w:val="000000"/>
                <w:sz w:val="16"/>
                <w:szCs w:val="16"/>
                <w:lang w:eastAsia="en-GB"/>
                <w:rPrChange w:id="141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15"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416" w:author="NISAR SALMAN" w:date="2025-04-14T16:21:00Z" w16du:dateUtc="2025-04-14T14:21:00Z">
              <w:tcPr>
                <w:tcW w:w="1617" w:type="dxa"/>
                <w:tcBorders>
                  <w:top w:val="nil"/>
                  <w:left w:val="nil"/>
                  <w:bottom w:val="nil"/>
                  <w:right w:val="nil"/>
                </w:tcBorders>
                <w:vAlign w:val="center"/>
              </w:tcPr>
            </w:tcPrChange>
          </w:tcPr>
          <w:p w14:paraId="4868FEDD" w14:textId="0E9965E9" w:rsidR="0019717D" w:rsidRPr="0093448A" w:rsidRDefault="0019717D" w:rsidP="006F7F50">
            <w:pPr>
              <w:tabs>
                <w:tab w:val="clear" w:pos="7100"/>
              </w:tabs>
              <w:spacing w:line="240" w:lineRule="auto"/>
              <w:jc w:val="left"/>
              <w:rPr>
                <w:rFonts w:cs="Arial"/>
                <w:color w:val="000000"/>
                <w:sz w:val="16"/>
                <w:szCs w:val="16"/>
                <w:lang w:eastAsia="en-GB"/>
                <w:rPrChange w:id="141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18" w:author="NISAR SALMAN" w:date="2025-04-15T10:19:00Z" w16du:dateUtc="2025-04-15T08:19:00Z">
                  <w:rPr>
                    <w:rFonts w:cs="Arial"/>
                    <w:color w:val="000000"/>
                    <w:szCs w:val="18"/>
                    <w:lang w:eastAsia="en-GB"/>
                  </w:rPr>
                </w:rPrChange>
              </w:rPr>
              <w:t>n.m</w:t>
            </w:r>
          </w:p>
        </w:tc>
        <w:tc>
          <w:tcPr>
            <w:tcW w:w="1767" w:type="dxa"/>
            <w:tcBorders>
              <w:top w:val="nil"/>
              <w:left w:val="nil"/>
              <w:bottom w:val="nil"/>
              <w:right w:val="nil"/>
            </w:tcBorders>
            <w:shd w:val="clear" w:color="auto" w:fill="auto"/>
            <w:noWrap/>
            <w:vAlign w:val="center"/>
            <w:hideMark/>
            <w:tcPrChange w:id="1419"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176D5F7B" w14:textId="6159BB7F" w:rsidR="0019717D" w:rsidRPr="0093448A" w:rsidRDefault="0019717D" w:rsidP="006F7F50">
            <w:pPr>
              <w:tabs>
                <w:tab w:val="clear" w:pos="7100"/>
              </w:tabs>
              <w:spacing w:line="240" w:lineRule="auto"/>
              <w:jc w:val="left"/>
              <w:rPr>
                <w:rFonts w:cs="Arial"/>
                <w:color w:val="000000"/>
                <w:sz w:val="16"/>
                <w:szCs w:val="16"/>
                <w:lang w:eastAsia="en-GB"/>
                <w:rPrChange w:id="142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21" w:author="NISAR SALMAN" w:date="2025-04-15T10:19:00Z" w16du:dateUtc="2025-04-15T08:19:00Z">
                  <w:rPr>
                    <w:rFonts w:cs="Arial"/>
                    <w:color w:val="000000"/>
                    <w:szCs w:val="18"/>
                    <w:lang w:eastAsia="en-GB"/>
                  </w:rPr>
                </w:rPrChange>
              </w:rPr>
              <w:t>1.5</w:t>
            </w:r>
          </w:p>
        </w:tc>
        <w:tc>
          <w:tcPr>
            <w:tcW w:w="1754" w:type="dxa"/>
            <w:tcBorders>
              <w:top w:val="nil"/>
              <w:left w:val="nil"/>
              <w:bottom w:val="nil"/>
              <w:right w:val="nil"/>
            </w:tcBorders>
            <w:shd w:val="clear" w:color="auto" w:fill="auto"/>
            <w:noWrap/>
            <w:vAlign w:val="center"/>
            <w:hideMark/>
            <w:tcPrChange w:id="1422"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59F4B6C4" w14:textId="77777777" w:rsidR="0019717D" w:rsidRPr="0093448A" w:rsidRDefault="0019717D" w:rsidP="006F7F50">
            <w:pPr>
              <w:tabs>
                <w:tab w:val="clear" w:pos="7100"/>
              </w:tabs>
              <w:spacing w:line="240" w:lineRule="auto"/>
              <w:jc w:val="left"/>
              <w:rPr>
                <w:rFonts w:cs="Arial"/>
                <w:color w:val="000000"/>
                <w:sz w:val="16"/>
                <w:szCs w:val="16"/>
                <w:lang w:eastAsia="en-GB"/>
                <w:rPrChange w:id="142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24" w:author="NISAR SALMAN" w:date="2025-04-15T10:19:00Z" w16du:dateUtc="2025-04-15T08:19:00Z">
                  <w:rPr>
                    <w:rFonts w:cs="Arial"/>
                    <w:color w:val="000000"/>
                    <w:szCs w:val="18"/>
                    <w:lang w:eastAsia="en-GB"/>
                  </w:rPr>
                </w:rPrChange>
              </w:rPr>
              <w:t>1</w:t>
            </w:r>
          </w:p>
        </w:tc>
        <w:tc>
          <w:tcPr>
            <w:tcW w:w="626" w:type="dxa"/>
            <w:tcBorders>
              <w:top w:val="nil"/>
              <w:left w:val="nil"/>
              <w:bottom w:val="nil"/>
              <w:right w:val="nil"/>
            </w:tcBorders>
            <w:shd w:val="clear" w:color="auto" w:fill="auto"/>
            <w:noWrap/>
            <w:vAlign w:val="center"/>
            <w:hideMark/>
            <w:tcPrChange w:id="1425"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1C14692D" w14:textId="77777777" w:rsidR="0019717D" w:rsidRPr="0093448A" w:rsidRDefault="0019717D" w:rsidP="006F7F50">
            <w:pPr>
              <w:tabs>
                <w:tab w:val="clear" w:pos="7100"/>
              </w:tabs>
              <w:spacing w:line="240" w:lineRule="auto"/>
              <w:jc w:val="left"/>
              <w:rPr>
                <w:rFonts w:cs="Arial"/>
                <w:color w:val="000000"/>
                <w:sz w:val="16"/>
                <w:szCs w:val="16"/>
                <w:lang w:eastAsia="en-GB"/>
                <w:rPrChange w:id="142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27" w:author="NISAR SALMAN" w:date="2025-04-15T10:19:00Z" w16du:dateUtc="2025-04-15T08:19:00Z">
                  <w:rPr>
                    <w:rFonts w:cs="Arial"/>
                    <w:color w:val="000000"/>
                    <w:szCs w:val="18"/>
                    <w:lang w:eastAsia="en-GB"/>
                  </w:rPr>
                </w:rPrChange>
              </w:rPr>
              <w:t>1</w:t>
            </w:r>
          </w:p>
        </w:tc>
        <w:tc>
          <w:tcPr>
            <w:tcW w:w="551" w:type="dxa"/>
            <w:tcBorders>
              <w:top w:val="nil"/>
              <w:left w:val="nil"/>
              <w:bottom w:val="nil"/>
              <w:right w:val="nil"/>
            </w:tcBorders>
            <w:shd w:val="clear" w:color="auto" w:fill="auto"/>
            <w:noWrap/>
            <w:vAlign w:val="center"/>
            <w:hideMark/>
            <w:tcPrChange w:id="1428"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5613B35F" w14:textId="77777777" w:rsidR="0019717D" w:rsidRPr="0093448A" w:rsidRDefault="0019717D" w:rsidP="006F7F50">
            <w:pPr>
              <w:tabs>
                <w:tab w:val="clear" w:pos="7100"/>
              </w:tabs>
              <w:spacing w:line="240" w:lineRule="auto"/>
              <w:jc w:val="left"/>
              <w:rPr>
                <w:rFonts w:cs="Arial"/>
                <w:color w:val="000000"/>
                <w:sz w:val="16"/>
                <w:szCs w:val="16"/>
                <w:lang w:eastAsia="en-GB"/>
                <w:rPrChange w:id="142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30" w:author="NISAR SALMAN" w:date="2025-04-15T10:19:00Z" w16du:dateUtc="2025-04-15T08:19:00Z">
                  <w:rPr>
                    <w:rFonts w:cs="Arial"/>
                    <w:color w:val="000000"/>
                    <w:szCs w:val="18"/>
                    <w:lang w:eastAsia="en-GB"/>
                  </w:rPr>
                </w:rPrChange>
              </w:rPr>
              <w:t>1</w:t>
            </w:r>
          </w:p>
        </w:tc>
      </w:tr>
      <w:tr w:rsidR="0019717D" w:rsidRPr="00C456B8" w14:paraId="7C89E7B7" w14:textId="77777777" w:rsidTr="00D41A2D">
        <w:trPr>
          <w:trHeight w:val="20"/>
          <w:trPrChange w:id="1431"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432"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6EE062F9" w14:textId="77777777" w:rsidR="0019717D" w:rsidRPr="0093448A" w:rsidRDefault="0019717D" w:rsidP="006F7F50">
            <w:pPr>
              <w:tabs>
                <w:tab w:val="clear" w:pos="7100"/>
              </w:tabs>
              <w:spacing w:line="240" w:lineRule="auto"/>
              <w:jc w:val="left"/>
              <w:rPr>
                <w:rFonts w:cs="Arial"/>
                <w:color w:val="000000"/>
                <w:sz w:val="16"/>
                <w:szCs w:val="16"/>
                <w:lang w:eastAsia="en-GB"/>
                <w:rPrChange w:id="143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34" w:author="NISAR SALMAN" w:date="2025-04-15T10:19:00Z" w16du:dateUtc="2025-04-15T08:19:00Z">
                  <w:rPr>
                    <w:rFonts w:cs="Arial"/>
                    <w:color w:val="000000"/>
                    <w:szCs w:val="18"/>
                    <w:lang w:eastAsia="en-GB"/>
                  </w:rPr>
                </w:rPrChange>
              </w:rPr>
              <w:t>Ni</w:t>
            </w:r>
          </w:p>
        </w:tc>
        <w:tc>
          <w:tcPr>
            <w:tcW w:w="784" w:type="dxa"/>
            <w:tcBorders>
              <w:top w:val="nil"/>
              <w:left w:val="nil"/>
              <w:bottom w:val="nil"/>
              <w:right w:val="nil"/>
            </w:tcBorders>
            <w:shd w:val="clear" w:color="auto" w:fill="auto"/>
            <w:noWrap/>
            <w:vAlign w:val="center"/>
            <w:hideMark/>
            <w:tcPrChange w:id="1435"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3141DD8C" w14:textId="77777777" w:rsidR="0019717D" w:rsidRPr="0093448A" w:rsidRDefault="0019717D" w:rsidP="006F7F50">
            <w:pPr>
              <w:tabs>
                <w:tab w:val="clear" w:pos="7100"/>
              </w:tabs>
              <w:spacing w:line="240" w:lineRule="auto"/>
              <w:jc w:val="left"/>
              <w:rPr>
                <w:rFonts w:cs="Arial"/>
                <w:color w:val="000000"/>
                <w:sz w:val="16"/>
                <w:szCs w:val="16"/>
                <w:lang w:eastAsia="en-GB"/>
                <w:rPrChange w:id="143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37"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438" w:author="NISAR SALMAN" w:date="2025-04-14T16:21:00Z" w16du:dateUtc="2025-04-14T14:21:00Z">
              <w:tcPr>
                <w:tcW w:w="1617" w:type="dxa"/>
                <w:tcBorders>
                  <w:top w:val="nil"/>
                  <w:left w:val="nil"/>
                  <w:bottom w:val="nil"/>
                  <w:right w:val="nil"/>
                </w:tcBorders>
                <w:vAlign w:val="center"/>
              </w:tcPr>
            </w:tcPrChange>
          </w:tcPr>
          <w:p w14:paraId="14D9B42F" w14:textId="2DE7617B" w:rsidR="0019717D" w:rsidRPr="0093448A" w:rsidRDefault="0019717D" w:rsidP="006F7F50">
            <w:pPr>
              <w:tabs>
                <w:tab w:val="clear" w:pos="7100"/>
              </w:tabs>
              <w:spacing w:line="240" w:lineRule="auto"/>
              <w:jc w:val="left"/>
              <w:rPr>
                <w:rFonts w:cs="Arial"/>
                <w:color w:val="000000"/>
                <w:sz w:val="16"/>
                <w:szCs w:val="16"/>
                <w:lang w:eastAsia="en-GB"/>
                <w:rPrChange w:id="143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40" w:author="NISAR SALMAN" w:date="2025-04-15T10:19:00Z" w16du:dateUtc="2025-04-15T08:19:00Z">
                  <w:rPr>
                    <w:rFonts w:cs="Arial"/>
                    <w:color w:val="000000"/>
                    <w:szCs w:val="18"/>
                    <w:lang w:eastAsia="en-GB"/>
                  </w:rPr>
                </w:rPrChange>
              </w:rPr>
              <w:t>16.4±4.2</w:t>
            </w:r>
          </w:p>
        </w:tc>
        <w:tc>
          <w:tcPr>
            <w:tcW w:w="1767" w:type="dxa"/>
            <w:tcBorders>
              <w:top w:val="nil"/>
              <w:left w:val="nil"/>
              <w:bottom w:val="nil"/>
              <w:right w:val="nil"/>
            </w:tcBorders>
            <w:shd w:val="clear" w:color="auto" w:fill="auto"/>
            <w:noWrap/>
            <w:vAlign w:val="center"/>
            <w:hideMark/>
            <w:tcPrChange w:id="1441"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46DD1DB3" w14:textId="2F016F24" w:rsidR="0019717D" w:rsidRPr="0093448A" w:rsidRDefault="0019717D" w:rsidP="006F7F50">
            <w:pPr>
              <w:tabs>
                <w:tab w:val="clear" w:pos="7100"/>
              </w:tabs>
              <w:spacing w:line="240" w:lineRule="auto"/>
              <w:jc w:val="left"/>
              <w:rPr>
                <w:rFonts w:cs="Arial"/>
                <w:color w:val="000000"/>
                <w:sz w:val="16"/>
                <w:szCs w:val="16"/>
                <w:lang w:eastAsia="en-GB"/>
                <w:rPrChange w:id="144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43" w:author="NISAR SALMAN" w:date="2025-04-15T10:19:00Z" w16du:dateUtc="2025-04-15T08:19:00Z">
                  <w:rPr>
                    <w:rFonts w:cs="Arial"/>
                    <w:color w:val="000000"/>
                    <w:szCs w:val="18"/>
                    <w:lang w:eastAsia="en-GB"/>
                  </w:rPr>
                </w:rPrChange>
              </w:rPr>
              <w:t>100</w:t>
            </w:r>
          </w:p>
        </w:tc>
        <w:tc>
          <w:tcPr>
            <w:tcW w:w="1754" w:type="dxa"/>
            <w:tcBorders>
              <w:top w:val="nil"/>
              <w:left w:val="nil"/>
              <w:bottom w:val="nil"/>
              <w:right w:val="nil"/>
            </w:tcBorders>
            <w:shd w:val="clear" w:color="auto" w:fill="auto"/>
            <w:noWrap/>
            <w:vAlign w:val="center"/>
            <w:hideMark/>
            <w:tcPrChange w:id="1444"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2BC92DB3" w14:textId="77777777" w:rsidR="0019717D" w:rsidRPr="0093448A" w:rsidRDefault="0019717D" w:rsidP="006F7F50">
            <w:pPr>
              <w:tabs>
                <w:tab w:val="clear" w:pos="7100"/>
              </w:tabs>
              <w:spacing w:line="240" w:lineRule="auto"/>
              <w:jc w:val="left"/>
              <w:rPr>
                <w:rFonts w:cs="Arial"/>
                <w:color w:val="000000"/>
                <w:sz w:val="16"/>
                <w:szCs w:val="16"/>
                <w:lang w:eastAsia="en-GB"/>
                <w:rPrChange w:id="144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46" w:author="NISAR SALMAN" w:date="2025-04-15T10:19:00Z" w16du:dateUtc="2025-04-15T08:19:00Z">
                  <w:rPr>
                    <w:rFonts w:cs="Arial"/>
                    <w:color w:val="000000"/>
                    <w:szCs w:val="18"/>
                    <w:lang w:eastAsia="en-GB"/>
                  </w:rPr>
                </w:rPrChange>
              </w:rPr>
              <w:t>50</w:t>
            </w:r>
          </w:p>
        </w:tc>
        <w:tc>
          <w:tcPr>
            <w:tcW w:w="626" w:type="dxa"/>
            <w:tcBorders>
              <w:top w:val="nil"/>
              <w:left w:val="nil"/>
              <w:bottom w:val="nil"/>
              <w:right w:val="nil"/>
            </w:tcBorders>
            <w:shd w:val="clear" w:color="auto" w:fill="auto"/>
            <w:noWrap/>
            <w:vAlign w:val="center"/>
            <w:hideMark/>
            <w:tcPrChange w:id="1447"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5FEB056A" w14:textId="77777777" w:rsidR="0019717D" w:rsidRPr="0093448A" w:rsidRDefault="0019717D" w:rsidP="006F7F50">
            <w:pPr>
              <w:tabs>
                <w:tab w:val="clear" w:pos="7100"/>
              </w:tabs>
              <w:spacing w:line="240" w:lineRule="auto"/>
              <w:jc w:val="left"/>
              <w:rPr>
                <w:rFonts w:cs="Arial"/>
                <w:color w:val="000000"/>
                <w:sz w:val="16"/>
                <w:szCs w:val="16"/>
                <w:lang w:eastAsia="en-GB"/>
                <w:rPrChange w:id="144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49" w:author="NISAR SALMAN" w:date="2025-04-15T10:19:00Z" w16du:dateUtc="2025-04-15T08:19:00Z">
                  <w:rPr>
                    <w:rFonts w:cs="Arial"/>
                    <w:color w:val="000000"/>
                    <w:szCs w:val="18"/>
                    <w:lang w:eastAsia="en-GB"/>
                  </w:rPr>
                </w:rPrChange>
              </w:rPr>
              <w:t>50</w:t>
            </w:r>
          </w:p>
        </w:tc>
        <w:tc>
          <w:tcPr>
            <w:tcW w:w="551" w:type="dxa"/>
            <w:tcBorders>
              <w:top w:val="nil"/>
              <w:left w:val="nil"/>
              <w:bottom w:val="nil"/>
              <w:right w:val="nil"/>
            </w:tcBorders>
            <w:shd w:val="clear" w:color="auto" w:fill="auto"/>
            <w:noWrap/>
            <w:vAlign w:val="center"/>
            <w:hideMark/>
            <w:tcPrChange w:id="1450"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563BA818" w14:textId="77777777" w:rsidR="0019717D" w:rsidRPr="0093448A" w:rsidRDefault="0019717D" w:rsidP="006F7F50">
            <w:pPr>
              <w:tabs>
                <w:tab w:val="clear" w:pos="7100"/>
              </w:tabs>
              <w:spacing w:line="240" w:lineRule="auto"/>
              <w:jc w:val="left"/>
              <w:rPr>
                <w:rFonts w:cs="Arial"/>
                <w:color w:val="000000"/>
                <w:sz w:val="16"/>
                <w:szCs w:val="16"/>
                <w:lang w:eastAsia="en-GB"/>
                <w:rPrChange w:id="145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52" w:author="NISAR SALMAN" w:date="2025-04-15T10:19:00Z" w16du:dateUtc="2025-04-15T08:19:00Z">
                  <w:rPr>
                    <w:rFonts w:cs="Arial"/>
                    <w:color w:val="000000"/>
                    <w:szCs w:val="18"/>
                    <w:lang w:eastAsia="en-GB"/>
                  </w:rPr>
                </w:rPrChange>
              </w:rPr>
              <w:t>47</w:t>
            </w:r>
          </w:p>
        </w:tc>
      </w:tr>
      <w:tr w:rsidR="0019717D" w:rsidRPr="00C456B8" w14:paraId="73C67E8E" w14:textId="77777777" w:rsidTr="00D41A2D">
        <w:trPr>
          <w:trHeight w:val="20"/>
          <w:trPrChange w:id="1453"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454"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518B5EBA" w14:textId="77777777" w:rsidR="0019717D" w:rsidRPr="0093448A" w:rsidRDefault="0019717D" w:rsidP="006F7F50">
            <w:pPr>
              <w:tabs>
                <w:tab w:val="clear" w:pos="7100"/>
              </w:tabs>
              <w:spacing w:line="240" w:lineRule="auto"/>
              <w:jc w:val="left"/>
              <w:rPr>
                <w:rFonts w:cs="Arial"/>
                <w:color w:val="000000"/>
                <w:sz w:val="16"/>
                <w:szCs w:val="16"/>
                <w:lang w:eastAsia="en-GB"/>
                <w:rPrChange w:id="145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56" w:author="NISAR SALMAN" w:date="2025-04-15T10:19:00Z" w16du:dateUtc="2025-04-15T08:19:00Z">
                  <w:rPr>
                    <w:rFonts w:cs="Arial"/>
                    <w:color w:val="000000"/>
                    <w:szCs w:val="18"/>
                    <w:lang w:eastAsia="en-GB"/>
                  </w:rPr>
                </w:rPrChange>
              </w:rPr>
              <w:t>Pb</w:t>
            </w:r>
          </w:p>
        </w:tc>
        <w:tc>
          <w:tcPr>
            <w:tcW w:w="784" w:type="dxa"/>
            <w:tcBorders>
              <w:top w:val="nil"/>
              <w:left w:val="nil"/>
              <w:bottom w:val="nil"/>
              <w:right w:val="nil"/>
            </w:tcBorders>
            <w:shd w:val="clear" w:color="auto" w:fill="auto"/>
            <w:noWrap/>
            <w:vAlign w:val="center"/>
            <w:hideMark/>
            <w:tcPrChange w:id="1457"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6ABDDA29" w14:textId="77777777" w:rsidR="0019717D" w:rsidRPr="0093448A" w:rsidRDefault="0019717D" w:rsidP="006F7F50">
            <w:pPr>
              <w:tabs>
                <w:tab w:val="clear" w:pos="7100"/>
              </w:tabs>
              <w:spacing w:line="240" w:lineRule="auto"/>
              <w:jc w:val="left"/>
              <w:rPr>
                <w:rFonts w:cs="Arial"/>
                <w:color w:val="000000"/>
                <w:sz w:val="16"/>
                <w:szCs w:val="16"/>
                <w:lang w:eastAsia="en-GB"/>
                <w:rPrChange w:id="145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59"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460" w:author="NISAR SALMAN" w:date="2025-04-14T16:21:00Z" w16du:dateUtc="2025-04-14T14:21:00Z">
              <w:tcPr>
                <w:tcW w:w="1617" w:type="dxa"/>
                <w:tcBorders>
                  <w:top w:val="nil"/>
                  <w:left w:val="nil"/>
                  <w:bottom w:val="nil"/>
                  <w:right w:val="nil"/>
                </w:tcBorders>
                <w:vAlign w:val="center"/>
              </w:tcPr>
            </w:tcPrChange>
          </w:tcPr>
          <w:p w14:paraId="172B00B0" w14:textId="20936A40" w:rsidR="0019717D" w:rsidRPr="0093448A" w:rsidRDefault="0019717D" w:rsidP="006F7F50">
            <w:pPr>
              <w:tabs>
                <w:tab w:val="clear" w:pos="7100"/>
              </w:tabs>
              <w:spacing w:line="240" w:lineRule="auto"/>
              <w:jc w:val="left"/>
              <w:rPr>
                <w:rFonts w:cs="Arial"/>
                <w:color w:val="000000"/>
                <w:sz w:val="16"/>
                <w:szCs w:val="16"/>
                <w:lang w:eastAsia="en-GB"/>
                <w:rPrChange w:id="146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62" w:author="NISAR SALMAN" w:date="2025-04-15T10:19:00Z" w16du:dateUtc="2025-04-15T08:19:00Z">
                  <w:rPr>
                    <w:rFonts w:cs="Arial"/>
                    <w:color w:val="000000"/>
                    <w:szCs w:val="18"/>
                    <w:lang w:eastAsia="en-GB"/>
                  </w:rPr>
                </w:rPrChange>
              </w:rPr>
              <w:t>n.m</w:t>
            </w:r>
          </w:p>
        </w:tc>
        <w:tc>
          <w:tcPr>
            <w:tcW w:w="1767" w:type="dxa"/>
            <w:tcBorders>
              <w:top w:val="nil"/>
              <w:left w:val="nil"/>
              <w:bottom w:val="nil"/>
              <w:right w:val="nil"/>
            </w:tcBorders>
            <w:shd w:val="clear" w:color="auto" w:fill="auto"/>
            <w:noWrap/>
            <w:vAlign w:val="center"/>
            <w:hideMark/>
            <w:tcPrChange w:id="1463"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106759DF" w14:textId="7D6C3126" w:rsidR="0019717D" w:rsidRPr="0093448A" w:rsidRDefault="0019717D" w:rsidP="006F7F50">
            <w:pPr>
              <w:tabs>
                <w:tab w:val="clear" w:pos="7100"/>
              </w:tabs>
              <w:spacing w:line="240" w:lineRule="auto"/>
              <w:jc w:val="left"/>
              <w:rPr>
                <w:rFonts w:cs="Arial"/>
                <w:color w:val="000000"/>
                <w:sz w:val="16"/>
                <w:szCs w:val="16"/>
                <w:lang w:eastAsia="en-GB"/>
                <w:rPrChange w:id="146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65" w:author="NISAR SALMAN" w:date="2025-04-15T10:19:00Z" w16du:dateUtc="2025-04-15T08:19:00Z">
                  <w:rPr>
                    <w:rFonts w:cs="Arial"/>
                    <w:color w:val="000000"/>
                    <w:szCs w:val="18"/>
                    <w:lang w:eastAsia="en-GB"/>
                  </w:rPr>
                </w:rPrChange>
              </w:rPr>
              <w:t>140</w:t>
            </w:r>
          </w:p>
        </w:tc>
        <w:tc>
          <w:tcPr>
            <w:tcW w:w="1754" w:type="dxa"/>
            <w:tcBorders>
              <w:top w:val="nil"/>
              <w:left w:val="nil"/>
              <w:bottom w:val="nil"/>
              <w:right w:val="nil"/>
            </w:tcBorders>
            <w:shd w:val="clear" w:color="auto" w:fill="auto"/>
            <w:noWrap/>
            <w:vAlign w:val="center"/>
            <w:hideMark/>
            <w:tcPrChange w:id="1466"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67EF86F7" w14:textId="77777777" w:rsidR="0019717D" w:rsidRPr="0093448A" w:rsidRDefault="0019717D" w:rsidP="006F7F50">
            <w:pPr>
              <w:tabs>
                <w:tab w:val="clear" w:pos="7100"/>
              </w:tabs>
              <w:spacing w:line="240" w:lineRule="auto"/>
              <w:jc w:val="left"/>
              <w:rPr>
                <w:rFonts w:cs="Arial"/>
                <w:color w:val="000000"/>
                <w:sz w:val="16"/>
                <w:szCs w:val="16"/>
                <w:lang w:eastAsia="en-GB"/>
                <w:rPrChange w:id="146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68" w:author="NISAR SALMAN" w:date="2025-04-15T10:19:00Z" w16du:dateUtc="2025-04-15T08:19:00Z">
                  <w:rPr>
                    <w:rFonts w:cs="Arial"/>
                    <w:color w:val="000000"/>
                    <w:szCs w:val="18"/>
                    <w:lang w:eastAsia="en-GB"/>
                  </w:rPr>
                </w:rPrChange>
              </w:rPr>
              <w:t>120</w:t>
            </w:r>
          </w:p>
        </w:tc>
        <w:tc>
          <w:tcPr>
            <w:tcW w:w="626" w:type="dxa"/>
            <w:tcBorders>
              <w:top w:val="nil"/>
              <w:left w:val="nil"/>
              <w:bottom w:val="nil"/>
              <w:right w:val="nil"/>
            </w:tcBorders>
            <w:shd w:val="clear" w:color="auto" w:fill="auto"/>
            <w:noWrap/>
            <w:vAlign w:val="center"/>
            <w:hideMark/>
            <w:tcPrChange w:id="1469"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6B19B274" w14:textId="77777777" w:rsidR="0019717D" w:rsidRPr="0093448A" w:rsidRDefault="0019717D" w:rsidP="006F7F50">
            <w:pPr>
              <w:tabs>
                <w:tab w:val="clear" w:pos="7100"/>
              </w:tabs>
              <w:spacing w:line="240" w:lineRule="auto"/>
              <w:jc w:val="left"/>
              <w:rPr>
                <w:rFonts w:cs="Arial"/>
                <w:color w:val="000000"/>
                <w:sz w:val="16"/>
                <w:szCs w:val="16"/>
                <w:lang w:eastAsia="en-GB"/>
                <w:rPrChange w:id="147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71" w:author="NISAR SALMAN" w:date="2025-04-15T10:19:00Z" w16du:dateUtc="2025-04-15T08:19:00Z">
                  <w:rPr>
                    <w:rFonts w:cs="Arial"/>
                    <w:color w:val="000000"/>
                    <w:szCs w:val="18"/>
                    <w:lang w:eastAsia="en-GB"/>
                  </w:rPr>
                </w:rPrChange>
              </w:rPr>
              <w:t>150</w:t>
            </w:r>
          </w:p>
        </w:tc>
        <w:tc>
          <w:tcPr>
            <w:tcW w:w="551" w:type="dxa"/>
            <w:tcBorders>
              <w:top w:val="nil"/>
              <w:left w:val="nil"/>
              <w:bottom w:val="nil"/>
              <w:right w:val="nil"/>
            </w:tcBorders>
            <w:shd w:val="clear" w:color="auto" w:fill="auto"/>
            <w:noWrap/>
            <w:vAlign w:val="center"/>
            <w:hideMark/>
            <w:tcPrChange w:id="1472"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53E00E97" w14:textId="77777777" w:rsidR="0019717D" w:rsidRPr="0093448A" w:rsidRDefault="0019717D" w:rsidP="006F7F50">
            <w:pPr>
              <w:tabs>
                <w:tab w:val="clear" w:pos="7100"/>
              </w:tabs>
              <w:spacing w:line="240" w:lineRule="auto"/>
              <w:jc w:val="left"/>
              <w:rPr>
                <w:rFonts w:cs="Arial"/>
                <w:color w:val="000000"/>
                <w:sz w:val="16"/>
                <w:szCs w:val="16"/>
                <w:lang w:eastAsia="en-GB"/>
                <w:rPrChange w:id="147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74" w:author="NISAR SALMAN" w:date="2025-04-15T10:19:00Z" w16du:dateUtc="2025-04-15T08:19:00Z">
                  <w:rPr>
                    <w:rFonts w:cs="Arial"/>
                    <w:color w:val="000000"/>
                    <w:szCs w:val="18"/>
                    <w:lang w:eastAsia="en-GB"/>
                  </w:rPr>
                </w:rPrChange>
              </w:rPr>
              <w:t>121</w:t>
            </w:r>
          </w:p>
        </w:tc>
      </w:tr>
      <w:tr w:rsidR="0019717D" w:rsidRPr="00C456B8" w14:paraId="5BB3E48B" w14:textId="77777777" w:rsidTr="00D41A2D">
        <w:trPr>
          <w:trHeight w:val="20"/>
          <w:trPrChange w:id="1475"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476"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20F2094B" w14:textId="77777777" w:rsidR="0019717D" w:rsidRPr="0093448A" w:rsidRDefault="0019717D" w:rsidP="006F7F50">
            <w:pPr>
              <w:tabs>
                <w:tab w:val="clear" w:pos="7100"/>
              </w:tabs>
              <w:spacing w:line="240" w:lineRule="auto"/>
              <w:jc w:val="left"/>
              <w:rPr>
                <w:rFonts w:cs="Arial"/>
                <w:color w:val="000000"/>
                <w:sz w:val="16"/>
                <w:szCs w:val="16"/>
                <w:lang w:eastAsia="en-GB"/>
                <w:rPrChange w:id="147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78" w:author="NISAR SALMAN" w:date="2025-04-15T10:19:00Z" w16du:dateUtc="2025-04-15T08:19:00Z">
                  <w:rPr>
                    <w:rFonts w:cs="Arial"/>
                    <w:color w:val="000000"/>
                    <w:szCs w:val="18"/>
                    <w:lang w:eastAsia="en-GB"/>
                  </w:rPr>
                </w:rPrChange>
              </w:rPr>
              <w:t>As</w:t>
            </w:r>
          </w:p>
        </w:tc>
        <w:tc>
          <w:tcPr>
            <w:tcW w:w="784" w:type="dxa"/>
            <w:tcBorders>
              <w:top w:val="nil"/>
              <w:left w:val="nil"/>
              <w:bottom w:val="nil"/>
              <w:right w:val="nil"/>
            </w:tcBorders>
            <w:shd w:val="clear" w:color="auto" w:fill="auto"/>
            <w:noWrap/>
            <w:vAlign w:val="center"/>
            <w:hideMark/>
            <w:tcPrChange w:id="1479"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005B57E5" w14:textId="77777777" w:rsidR="0019717D" w:rsidRPr="0093448A" w:rsidRDefault="0019717D" w:rsidP="006F7F50">
            <w:pPr>
              <w:tabs>
                <w:tab w:val="clear" w:pos="7100"/>
              </w:tabs>
              <w:spacing w:line="240" w:lineRule="auto"/>
              <w:jc w:val="left"/>
              <w:rPr>
                <w:rFonts w:cs="Arial"/>
                <w:color w:val="000000"/>
                <w:sz w:val="16"/>
                <w:szCs w:val="16"/>
                <w:lang w:eastAsia="en-GB"/>
                <w:rPrChange w:id="148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81"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482" w:author="NISAR SALMAN" w:date="2025-04-14T16:21:00Z" w16du:dateUtc="2025-04-14T14:21:00Z">
              <w:tcPr>
                <w:tcW w:w="1617" w:type="dxa"/>
                <w:tcBorders>
                  <w:top w:val="nil"/>
                  <w:left w:val="nil"/>
                  <w:bottom w:val="nil"/>
                  <w:right w:val="nil"/>
                </w:tcBorders>
                <w:vAlign w:val="center"/>
              </w:tcPr>
            </w:tcPrChange>
          </w:tcPr>
          <w:p w14:paraId="2ECBB5A1" w14:textId="525FE66D" w:rsidR="0019717D" w:rsidRPr="0093448A" w:rsidRDefault="0019717D" w:rsidP="006F7F50">
            <w:pPr>
              <w:tabs>
                <w:tab w:val="clear" w:pos="7100"/>
              </w:tabs>
              <w:spacing w:line="240" w:lineRule="auto"/>
              <w:jc w:val="left"/>
              <w:rPr>
                <w:rFonts w:cs="Arial"/>
                <w:color w:val="000000"/>
                <w:sz w:val="16"/>
                <w:szCs w:val="16"/>
                <w:lang w:eastAsia="en-GB"/>
                <w:rPrChange w:id="148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84" w:author="NISAR SALMAN" w:date="2025-04-15T10:19:00Z" w16du:dateUtc="2025-04-15T08:19:00Z">
                  <w:rPr>
                    <w:rFonts w:cs="Arial"/>
                    <w:color w:val="000000"/>
                    <w:szCs w:val="18"/>
                    <w:lang w:eastAsia="en-GB"/>
                  </w:rPr>
                </w:rPrChange>
              </w:rPr>
              <w:t>n.m</w:t>
            </w:r>
          </w:p>
        </w:tc>
        <w:tc>
          <w:tcPr>
            <w:tcW w:w="1767" w:type="dxa"/>
            <w:tcBorders>
              <w:top w:val="nil"/>
              <w:left w:val="nil"/>
              <w:bottom w:val="nil"/>
              <w:right w:val="nil"/>
            </w:tcBorders>
            <w:shd w:val="clear" w:color="auto" w:fill="auto"/>
            <w:noWrap/>
            <w:vAlign w:val="center"/>
            <w:hideMark/>
            <w:tcPrChange w:id="1485"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4B4790E8" w14:textId="11F6804A" w:rsidR="0019717D" w:rsidRPr="0093448A" w:rsidRDefault="00D80F8D" w:rsidP="006F7F50">
            <w:pPr>
              <w:tabs>
                <w:tab w:val="clear" w:pos="7100"/>
              </w:tabs>
              <w:spacing w:line="240" w:lineRule="auto"/>
              <w:jc w:val="left"/>
              <w:rPr>
                <w:rFonts w:cs="Arial"/>
                <w:color w:val="000000"/>
                <w:sz w:val="16"/>
                <w:szCs w:val="16"/>
                <w:lang w:eastAsia="en-GB"/>
                <w:rPrChange w:id="148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87" w:author="NISAR SALMAN" w:date="2025-04-15T10:19:00Z" w16du:dateUtc="2025-04-15T08:19:00Z">
                  <w:rPr>
                    <w:rFonts w:cs="Arial"/>
                    <w:color w:val="000000"/>
                    <w:szCs w:val="18"/>
                    <w:lang w:eastAsia="en-GB"/>
                  </w:rPr>
                </w:rPrChange>
              </w:rPr>
              <w:t>x</w:t>
            </w:r>
          </w:p>
        </w:tc>
        <w:tc>
          <w:tcPr>
            <w:tcW w:w="1754" w:type="dxa"/>
            <w:tcBorders>
              <w:top w:val="nil"/>
              <w:left w:val="nil"/>
              <w:bottom w:val="nil"/>
              <w:right w:val="nil"/>
            </w:tcBorders>
            <w:shd w:val="clear" w:color="auto" w:fill="auto"/>
            <w:noWrap/>
            <w:vAlign w:val="center"/>
            <w:hideMark/>
            <w:tcPrChange w:id="1488"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138EEE46" w14:textId="77777777" w:rsidR="0019717D" w:rsidRPr="0093448A" w:rsidRDefault="0019717D" w:rsidP="006F7F50">
            <w:pPr>
              <w:tabs>
                <w:tab w:val="clear" w:pos="7100"/>
              </w:tabs>
              <w:spacing w:line="240" w:lineRule="auto"/>
              <w:jc w:val="left"/>
              <w:rPr>
                <w:rFonts w:cs="Arial"/>
                <w:color w:val="000000"/>
                <w:sz w:val="16"/>
                <w:szCs w:val="16"/>
                <w:lang w:eastAsia="en-GB"/>
                <w:rPrChange w:id="148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90" w:author="NISAR SALMAN" w:date="2025-04-15T10:19:00Z" w16du:dateUtc="2025-04-15T08:19:00Z">
                  <w:rPr>
                    <w:rFonts w:cs="Arial"/>
                    <w:color w:val="000000"/>
                    <w:szCs w:val="18"/>
                    <w:lang w:eastAsia="en-GB"/>
                  </w:rPr>
                </w:rPrChange>
              </w:rPr>
              <w:t>40</w:t>
            </w:r>
          </w:p>
        </w:tc>
        <w:tc>
          <w:tcPr>
            <w:tcW w:w="626" w:type="dxa"/>
            <w:tcBorders>
              <w:top w:val="nil"/>
              <w:left w:val="nil"/>
              <w:bottom w:val="nil"/>
              <w:right w:val="nil"/>
            </w:tcBorders>
            <w:shd w:val="clear" w:color="auto" w:fill="auto"/>
            <w:noWrap/>
            <w:vAlign w:val="center"/>
            <w:hideMark/>
            <w:tcPrChange w:id="1491"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6D57BB0F" w14:textId="77777777" w:rsidR="0019717D" w:rsidRPr="0093448A" w:rsidRDefault="0019717D" w:rsidP="006F7F50">
            <w:pPr>
              <w:tabs>
                <w:tab w:val="clear" w:pos="7100"/>
              </w:tabs>
              <w:spacing w:line="240" w:lineRule="auto"/>
              <w:jc w:val="left"/>
              <w:rPr>
                <w:rFonts w:cs="Arial"/>
                <w:color w:val="000000"/>
                <w:sz w:val="16"/>
                <w:szCs w:val="16"/>
                <w:lang w:eastAsia="en-GB"/>
                <w:rPrChange w:id="149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93" w:author="NISAR SALMAN" w:date="2025-04-15T10:19:00Z" w16du:dateUtc="2025-04-15T08:19:00Z">
                  <w:rPr>
                    <w:rFonts w:cs="Arial"/>
                    <w:color w:val="000000"/>
                    <w:szCs w:val="18"/>
                    <w:lang w:eastAsia="en-GB"/>
                  </w:rPr>
                </w:rPrChange>
              </w:rPr>
              <w:t>13</w:t>
            </w:r>
          </w:p>
        </w:tc>
        <w:tc>
          <w:tcPr>
            <w:tcW w:w="551" w:type="dxa"/>
            <w:tcBorders>
              <w:top w:val="nil"/>
              <w:left w:val="nil"/>
              <w:bottom w:val="nil"/>
              <w:right w:val="nil"/>
            </w:tcBorders>
            <w:shd w:val="clear" w:color="auto" w:fill="auto"/>
            <w:noWrap/>
            <w:vAlign w:val="center"/>
            <w:hideMark/>
            <w:tcPrChange w:id="1494"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59B0212A" w14:textId="77777777" w:rsidR="0019717D" w:rsidRPr="0093448A" w:rsidRDefault="0019717D" w:rsidP="006F7F50">
            <w:pPr>
              <w:tabs>
                <w:tab w:val="clear" w:pos="7100"/>
              </w:tabs>
              <w:spacing w:line="240" w:lineRule="auto"/>
              <w:jc w:val="left"/>
              <w:rPr>
                <w:rFonts w:cs="Arial"/>
                <w:color w:val="000000"/>
                <w:sz w:val="16"/>
                <w:szCs w:val="16"/>
                <w:lang w:eastAsia="en-GB"/>
                <w:rPrChange w:id="149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496" w:author="NISAR SALMAN" w:date="2025-04-15T10:19:00Z" w16du:dateUtc="2025-04-15T08:19:00Z">
                  <w:rPr>
                    <w:rFonts w:cs="Arial"/>
                    <w:color w:val="000000"/>
                    <w:szCs w:val="18"/>
                    <w:lang w:eastAsia="en-GB"/>
                  </w:rPr>
                </w:rPrChange>
              </w:rPr>
              <w:t>13</w:t>
            </w:r>
          </w:p>
        </w:tc>
      </w:tr>
      <w:tr w:rsidR="0019717D" w:rsidRPr="00C456B8" w14:paraId="48892623" w14:textId="77777777" w:rsidTr="00D41A2D">
        <w:trPr>
          <w:trHeight w:val="20"/>
          <w:trPrChange w:id="1497"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498"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1F53A242" w14:textId="77777777" w:rsidR="0019717D" w:rsidRPr="0093448A" w:rsidRDefault="0019717D" w:rsidP="006F7F50">
            <w:pPr>
              <w:tabs>
                <w:tab w:val="clear" w:pos="7100"/>
              </w:tabs>
              <w:spacing w:line="240" w:lineRule="auto"/>
              <w:jc w:val="left"/>
              <w:rPr>
                <w:rFonts w:cs="Arial"/>
                <w:color w:val="000000"/>
                <w:sz w:val="16"/>
                <w:szCs w:val="16"/>
                <w:lang w:eastAsia="en-GB"/>
                <w:rPrChange w:id="149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00" w:author="NISAR SALMAN" w:date="2025-04-15T10:19:00Z" w16du:dateUtc="2025-04-15T08:19:00Z">
                  <w:rPr>
                    <w:rFonts w:cs="Arial"/>
                    <w:color w:val="000000"/>
                    <w:szCs w:val="18"/>
                    <w:lang w:eastAsia="en-GB"/>
                  </w:rPr>
                </w:rPrChange>
              </w:rPr>
              <w:t>Cu</w:t>
            </w:r>
          </w:p>
        </w:tc>
        <w:tc>
          <w:tcPr>
            <w:tcW w:w="784" w:type="dxa"/>
            <w:tcBorders>
              <w:top w:val="nil"/>
              <w:left w:val="nil"/>
              <w:bottom w:val="nil"/>
              <w:right w:val="nil"/>
            </w:tcBorders>
            <w:shd w:val="clear" w:color="auto" w:fill="auto"/>
            <w:noWrap/>
            <w:vAlign w:val="center"/>
            <w:hideMark/>
            <w:tcPrChange w:id="1501"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668477D2" w14:textId="77777777" w:rsidR="0019717D" w:rsidRPr="0093448A" w:rsidRDefault="0019717D" w:rsidP="006F7F50">
            <w:pPr>
              <w:tabs>
                <w:tab w:val="clear" w:pos="7100"/>
              </w:tabs>
              <w:spacing w:line="240" w:lineRule="auto"/>
              <w:jc w:val="left"/>
              <w:rPr>
                <w:rFonts w:cs="Arial"/>
                <w:color w:val="000000"/>
                <w:sz w:val="16"/>
                <w:szCs w:val="16"/>
                <w:lang w:eastAsia="en-GB"/>
                <w:rPrChange w:id="150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03"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504" w:author="NISAR SALMAN" w:date="2025-04-14T16:21:00Z" w16du:dateUtc="2025-04-14T14:21:00Z">
              <w:tcPr>
                <w:tcW w:w="1617" w:type="dxa"/>
                <w:tcBorders>
                  <w:top w:val="nil"/>
                  <w:left w:val="nil"/>
                  <w:bottom w:val="nil"/>
                  <w:right w:val="nil"/>
                </w:tcBorders>
                <w:vAlign w:val="center"/>
              </w:tcPr>
            </w:tcPrChange>
          </w:tcPr>
          <w:p w14:paraId="668BED91" w14:textId="4417C0E2" w:rsidR="0019717D" w:rsidRPr="0093448A" w:rsidRDefault="0019717D" w:rsidP="006F7F50">
            <w:pPr>
              <w:tabs>
                <w:tab w:val="clear" w:pos="7100"/>
              </w:tabs>
              <w:spacing w:line="240" w:lineRule="auto"/>
              <w:jc w:val="left"/>
              <w:rPr>
                <w:rFonts w:cs="Arial"/>
                <w:color w:val="000000"/>
                <w:sz w:val="16"/>
                <w:szCs w:val="16"/>
                <w:lang w:eastAsia="en-GB"/>
                <w:rPrChange w:id="150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06" w:author="NISAR SALMAN" w:date="2025-04-15T10:19:00Z" w16du:dateUtc="2025-04-15T08:19:00Z">
                  <w:rPr>
                    <w:rFonts w:cs="Arial"/>
                    <w:color w:val="000000"/>
                    <w:szCs w:val="18"/>
                    <w:lang w:eastAsia="en-GB"/>
                  </w:rPr>
                </w:rPrChange>
              </w:rPr>
              <w:t>30.5±10.3</w:t>
            </w:r>
          </w:p>
        </w:tc>
        <w:tc>
          <w:tcPr>
            <w:tcW w:w="1767" w:type="dxa"/>
            <w:tcBorders>
              <w:top w:val="nil"/>
              <w:left w:val="nil"/>
              <w:bottom w:val="nil"/>
              <w:right w:val="nil"/>
            </w:tcBorders>
            <w:shd w:val="clear" w:color="auto" w:fill="auto"/>
            <w:noWrap/>
            <w:vAlign w:val="center"/>
            <w:hideMark/>
            <w:tcPrChange w:id="1507"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02F595D3" w14:textId="5E90CD7D" w:rsidR="0019717D" w:rsidRPr="0093448A" w:rsidRDefault="0019717D" w:rsidP="006F7F50">
            <w:pPr>
              <w:tabs>
                <w:tab w:val="clear" w:pos="7100"/>
              </w:tabs>
              <w:spacing w:line="240" w:lineRule="auto"/>
              <w:jc w:val="left"/>
              <w:rPr>
                <w:rFonts w:cs="Arial"/>
                <w:color w:val="000000"/>
                <w:sz w:val="16"/>
                <w:szCs w:val="16"/>
                <w:lang w:eastAsia="en-GB"/>
                <w:rPrChange w:id="150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09" w:author="NISAR SALMAN" w:date="2025-04-15T10:19:00Z" w16du:dateUtc="2025-04-15T08:19:00Z">
                  <w:rPr>
                    <w:rFonts w:cs="Arial"/>
                    <w:color w:val="000000"/>
                    <w:szCs w:val="18"/>
                    <w:lang w:eastAsia="en-GB"/>
                  </w:rPr>
                </w:rPrChange>
              </w:rPr>
              <w:t>230</w:t>
            </w:r>
          </w:p>
        </w:tc>
        <w:tc>
          <w:tcPr>
            <w:tcW w:w="1754" w:type="dxa"/>
            <w:tcBorders>
              <w:top w:val="nil"/>
              <w:left w:val="nil"/>
              <w:bottom w:val="nil"/>
              <w:right w:val="nil"/>
            </w:tcBorders>
            <w:shd w:val="clear" w:color="auto" w:fill="auto"/>
            <w:noWrap/>
            <w:vAlign w:val="center"/>
            <w:hideMark/>
            <w:tcPrChange w:id="1510"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22816DA9" w14:textId="77777777" w:rsidR="0019717D" w:rsidRPr="0093448A" w:rsidRDefault="0019717D" w:rsidP="006F7F50">
            <w:pPr>
              <w:tabs>
                <w:tab w:val="clear" w:pos="7100"/>
              </w:tabs>
              <w:spacing w:line="240" w:lineRule="auto"/>
              <w:jc w:val="left"/>
              <w:rPr>
                <w:rFonts w:cs="Arial"/>
                <w:color w:val="000000"/>
                <w:sz w:val="16"/>
                <w:szCs w:val="16"/>
                <w:lang w:eastAsia="en-GB"/>
                <w:rPrChange w:id="151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12" w:author="NISAR SALMAN" w:date="2025-04-15T10:19:00Z" w16du:dateUtc="2025-04-15T08:19:00Z">
                  <w:rPr>
                    <w:rFonts w:cs="Arial"/>
                    <w:color w:val="000000"/>
                    <w:szCs w:val="18"/>
                    <w:lang w:eastAsia="en-GB"/>
                  </w:rPr>
                </w:rPrChange>
              </w:rPr>
              <w:t>300</w:t>
            </w:r>
          </w:p>
        </w:tc>
        <w:tc>
          <w:tcPr>
            <w:tcW w:w="626" w:type="dxa"/>
            <w:tcBorders>
              <w:top w:val="nil"/>
              <w:left w:val="nil"/>
              <w:bottom w:val="nil"/>
              <w:right w:val="nil"/>
            </w:tcBorders>
            <w:shd w:val="clear" w:color="auto" w:fill="auto"/>
            <w:noWrap/>
            <w:vAlign w:val="center"/>
            <w:hideMark/>
            <w:tcPrChange w:id="1513"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5A58B41A" w14:textId="77777777" w:rsidR="0019717D" w:rsidRPr="0093448A" w:rsidRDefault="0019717D" w:rsidP="006F7F50">
            <w:pPr>
              <w:tabs>
                <w:tab w:val="clear" w:pos="7100"/>
              </w:tabs>
              <w:spacing w:line="240" w:lineRule="auto"/>
              <w:jc w:val="left"/>
              <w:rPr>
                <w:rFonts w:cs="Arial"/>
                <w:color w:val="000000"/>
                <w:sz w:val="16"/>
                <w:szCs w:val="16"/>
                <w:lang w:eastAsia="en-GB"/>
                <w:rPrChange w:id="151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15" w:author="NISAR SALMAN" w:date="2025-04-15T10:19:00Z" w16du:dateUtc="2025-04-15T08:19:00Z">
                  <w:rPr>
                    <w:rFonts w:cs="Arial"/>
                    <w:color w:val="000000"/>
                    <w:szCs w:val="18"/>
                    <w:lang w:eastAsia="en-GB"/>
                  </w:rPr>
                </w:rPrChange>
              </w:rPr>
              <w:t>100</w:t>
            </w:r>
          </w:p>
        </w:tc>
        <w:tc>
          <w:tcPr>
            <w:tcW w:w="551" w:type="dxa"/>
            <w:tcBorders>
              <w:top w:val="nil"/>
              <w:left w:val="nil"/>
              <w:bottom w:val="nil"/>
              <w:right w:val="nil"/>
            </w:tcBorders>
            <w:shd w:val="clear" w:color="auto" w:fill="auto"/>
            <w:noWrap/>
            <w:vAlign w:val="center"/>
            <w:hideMark/>
            <w:tcPrChange w:id="1516"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180233C5" w14:textId="77777777" w:rsidR="0019717D" w:rsidRPr="0093448A" w:rsidRDefault="0019717D" w:rsidP="006F7F50">
            <w:pPr>
              <w:tabs>
                <w:tab w:val="clear" w:pos="7100"/>
              </w:tabs>
              <w:spacing w:line="240" w:lineRule="auto"/>
              <w:jc w:val="left"/>
              <w:rPr>
                <w:rFonts w:cs="Arial"/>
                <w:color w:val="000000"/>
                <w:sz w:val="16"/>
                <w:szCs w:val="16"/>
                <w:lang w:eastAsia="en-GB"/>
                <w:rPrChange w:id="151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18" w:author="NISAR SALMAN" w:date="2025-04-15T10:19:00Z" w16du:dateUtc="2025-04-15T08:19:00Z">
                  <w:rPr>
                    <w:rFonts w:cs="Arial"/>
                    <w:color w:val="000000"/>
                    <w:szCs w:val="18"/>
                    <w:lang w:eastAsia="en-GB"/>
                  </w:rPr>
                </w:rPrChange>
              </w:rPr>
              <w:t>143</w:t>
            </w:r>
          </w:p>
        </w:tc>
      </w:tr>
      <w:tr w:rsidR="0019717D" w:rsidRPr="00C456B8" w14:paraId="0F7A8C22" w14:textId="77777777" w:rsidTr="00D41A2D">
        <w:trPr>
          <w:trHeight w:val="20"/>
          <w:trPrChange w:id="1519"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520"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5088E0A2" w14:textId="77777777" w:rsidR="0019717D" w:rsidRPr="0093448A" w:rsidRDefault="0019717D" w:rsidP="006F7F50">
            <w:pPr>
              <w:tabs>
                <w:tab w:val="clear" w:pos="7100"/>
              </w:tabs>
              <w:spacing w:line="240" w:lineRule="auto"/>
              <w:jc w:val="left"/>
              <w:rPr>
                <w:rFonts w:cs="Arial"/>
                <w:color w:val="000000"/>
                <w:sz w:val="16"/>
                <w:szCs w:val="16"/>
                <w:lang w:eastAsia="en-GB"/>
                <w:rPrChange w:id="152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22" w:author="NISAR SALMAN" w:date="2025-04-15T10:19:00Z" w16du:dateUtc="2025-04-15T08:19:00Z">
                  <w:rPr>
                    <w:rFonts w:cs="Arial"/>
                    <w:color w:val="000000"/>
                    <w:szCs w:val="18"/>
                    <w:lang w:eastAsia="en-GB"/>
                  </w:rPr>
                </w:rPrChange>
              </w:rPr>
              <w:t>Zn</w:t>
            </w:r>
          </w:p>
        </w:tc>
        <w:tc>
          <w:tcPr>
            <w:tcW w:w="784" w:type="dxa"/>
            <w:tcBorders>
              <w:top w:val="nil"/>
              <w:left w:val="nil"/>
              <w:bottom w:val="nil"/>
              <w:right w:val="nil"/>
            </w:tcBorders>
            <w:shd w:val="clear" w:color="auto" w:fill="auto"/>
            <w:noWrap/>
            <w:vAlign w:val="center"/>
            <w:hideMark/>
            <w:tcPrChange w:id="1523"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2E1E917A" w14:textId="77777777" w:rsidR="0019717D" w:rsidRPr="0093448A" w:rsidRDefault="0019717D" w:rsidP="006F7F50">
            <w:pPr>
              <w:tabs>
                <w:tab w:val="clear" w:pos="7100"/>
              </w:tabs>
              <w:spacing w:line="240" w:lineRule="auto"/>
              <w:jc w:val="left"/>
              <w:rPr>
                <w:rFonts w:cs="Arial"/>
                <w:color w:val="000000"/>
                <w:sz w:val="16"/>
                <w:szCs w:val="16"/>
                <w:lang w:eastAsia="en-GB"/>
                <w:rPrChange w:id="152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25"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526" w:author="NISAR SALMAN" w:date="2025-04-14T16:21:00Z" w16du:dateUtc="2025-04-14T14:21:00Z">
              <w:tcPr>
                <w:tcW w:w="1617" w:type="dxa"/>
                <w:tcBorders>
                  <w:top w:val="nil"/>
                  <w:left w:val="nil"/>
                  <w:bottom w:val="nil"/>
                  <w:right w:val="nil"/>
                </w:tcBorders>
                <w:vAlign w:val="center"/>
              </w:tcPr>
            </w:tcPrChange>
          </w:tcPr>
          <w:p w14:paraId="53DE89C2" w14:textId="5E4F7D69" w:rsidR="0019717D" w:rsidRPr="0093448A" w:rsidRDefault="0019717D" w:rsidP="006F7F50">
            <w:pPr>
              <w:tabs>
                <w:tab w:val="clear" w:pos="7100"/>
              </w:tabs>
              <w:spacing w:line="240" w:lineRule="auto"/>
              <w:jc w:val="left"/>
              <w:rPr>
                <w:rFonts w:cs="Arial"/>
                <w:color w:val="000000"/>
                <w:sz w:val="16"/>
                <w:szCs w:val="16"/>
                <w:lang w:eastAsia="en-GB"/>
                <w:rPrChange w:id="152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28" w:author="NISAR SALMAN" w:date="2025-04-15T10:19:00Z" w16du:dateUtc="2025-04-15T08:19:00Z">
                  <w:rPr>
                    <w:rFonts w:cs="Arial"/>
                    <w:color w:val="000000"/>
                    <w:szCs w:val="18"/>
                    <w:lang w:eastAsia="en-GB"/>
                  </w:rPr>
                </w:rPrChange>
              </w:rPr>
              <w:t>138.7±39.7</w:t>
            </w:r>
          </w:p>
        </w:tc>
        <w:tc>
          <w:tcPr>
            <w:tcW w:w="1767" w:type="dxa"/>
            <w:tcBorders>
              <w:top w:val="nil"/>
              <w:left w:val="nil"/>
              <w:bottom w:val="nil"/>
              <w:right w:val="nil"/>
            </w:tcBorders>
            <w:shd w:val="clear" w:color="auto" w:fill="auto"/>
            <w:noWrap/>
            <w:vAlign w:val="center"/>
            <w:hideMark/>
            <w:tcPrChange w:id="1529"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65BFBB00" w14:textId="1ACA3974" w:rsidR="0019717D" w:rsidRPr="0093448A" w:rsidRDefault="0019717D" w:rsidP="006F7F50">
            <w:pPr>
              <w:tabs>
                <w:tab w:val="clear" w:pos="7100"/>
              </w:tabs>
              <w:spacing w:line="240" w:lineRule="auto"/>
              <w:jc w:val="left"/>
              <w:rPr>
                <w:rFonts w:cs="Arial"/>
                <w:color w:val="000000"/>
                <w:sz w:val="16"/>
                <w:szCs w:val="16"/>
                <w:lang w:eastAsia="en-GB"/>
                <w:rPrChange w:id="153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31" w:author="NISAR SALMAN" w:date="2025-04-15T10:19:00Z" w16du:dateUtc="2025-04-15T08:19:00Z">
                  <w:rPr>
                    <w:rFonts w:cs="Arial"/>
                    <w:color w:val="000000"/>
                    <w:szCs w:val="18"/>
                    <w:lang w:eastAsia="en-GB"/>
                  </w:rPr>
                </w:rPrChange>
              </w:rPr>
              <w:t>500</w:t>
            </w:r>
          </w:p>
        </w:tc>
        <w:tc>
          <w:tcPr>
            <w:tcW w:w="1754" w:type="dxa"/>
            <w:tcBorders>
              <w:top w:val="nil"/>
              <w:left w:val="nil"/>
              <w:bottom w:val="nil"/>
              <w:right w:val="nil"/>
            </w:tcBorders>
            <w:shd w:val="clear" w:color="auto" w:fill="auto"/>
            <w:noWrap/>
            <w:vAlign w:val="center"/>
            <w:hideMark/>
            <w:tcPrChange w:id="1532"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0775EC5C" w14:textId="77777777" w:rsidR="0019717D" w:rsidRPr="0093448A" w:rsidRDefault="0019717D" w:rsidP="006F7F50">
            <w:pPr>
              <w:tabs>
                <w:tab w:val="clear" w:pos="7100"/>
              </w:tabs>
              <w:spacing w:line="240" w:lineRule="auto"/>
              <w:jc w:val="left"/>
              <w:rPr>
                <w:rFonts w:cs="Arial"/>
                <w:color w:val="000000"/>
                <w:sz w:val="16"/>
                <w:szCs w:val="16"/>
                <w:lang w:eastAsia="en-GB"/>
                <w:rPrChange w:id="153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34" w:author="NISAR SALMAN" w:date="2025-04-15T10:19:00Z" w16du:dateUtc="2025-04-15T08:19:00Z">
                  <w:rPr>
                    <w:rFonts w:cs="Arial"/>
                    <w:color w:val="000000"/>
                    <w:szCs w:val="18"/>
                    <w:lang w:eastAsia="en-GB"/>
                  </w:rPr>
                </w:rPrChange>
              </w:rPr>
              <w:t>800</w:t>
            </w:r>
          </w:p>
        </w:tc>
        <w:tc>
          <w:tcPr>
            <w:tcW w:w="626" w:type="dxa"/>
            <w:tcBorders>
              <w:top w:val="nil"/>
              <w:left w:val="nil"/>
              <w:bottom w:val="nil"/>
              <w:right w:val="nil"/>
            </w:tcBorders>
            <w:shd w:val="clear" w:color="auto" w:fill="auto"/>
            <w:noWrap/>
            <w:vAlign w:val="center"/>
            <w:hideMark/>
            <w:tcPrChange w:id="1535"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51F9347A" w14:textId="77777777" w:rsidR="0019717D" w:rsidRPr="0093448A" w:rsidRDefault="0019717D" w:rsidP="006F7F50">
            <w:pPr>
              <w:tabs>
                <w:tab w:val="clear" w:pos="7100"/>
              </w:tabs>
              <w:spacing w:line="240" w:lineRule="auto"/>
              <w:jc w:val="left"/>
              <w:rPr>
                <w:rFonts w:cs="Arial"/>
                <w:color w:val="000000"/>
                <w:sz w:val="16"/>
                <w:szCs w:val="16"/>
                <w:lang w:eastAsia="en-GB"/>
                <w:rPrChange w:id="153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37" w:author="NISAR SALMAN" w:date="2025-04-15T10:19:00Z" w16du:dateUtc="2025-04-15T08:19:00Z">
                  <w:rPr>
                    <w:rFonts w:cs="Arial"/>
                    <w:color w:val="000000"/>
                    <w:szCs w:val="18"/>
                    <w:lang w:eastAsia="en-GB"/>
                  </w:rPr>
                </w:rPrChange>
              </w:rPr>
              <w:t>400</w:t>
            </w:r>
          </w:p>
        </w:tc>
        <w:tc>
          <w:tcPr>
            <w:tcW w:w="551" w:type="dxa"/>
            <w:tcBorders>
              <w:top w:val="nil"/>
              <w:left w:val="nil"/>
              <w:bottom w:val="nil"/>
              <w:right w:val="nil"/>
            </w:tcBorders>
            <w:shd w:val="clear" w:color="auto" w:fill="auto"/>
            <w:noWrap/>
            <w:vAlign w:val="center"/>
            <w:hideMark/>
            <w:tcPrChange w:id="1538"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605F08DB" w14:textId="77777777" w:rsidR="0019717D" w:rsidRPr="0093448A" w:rsidRDefault="0019717D" w:rsidP="006F7F50">
            <w:pPr>
              <w:tabs>
                <w:tab w:val="clear" w:pos="7100"/>
              </w:tabs>
              <w:spacing w:line="240" w:lineRule="auto"/>
              <w:jc w:val="left"/>
              <w:rPr>
                <w:rFonts w:cs="Arial"/>
                <w:color w:val="000000"/>
                <w:sz w:val="16"/>
                <w:szCs w:val="16"/>
                <w:lang w:eastAsia="en-GB"/>
                <w:rPrChange w:id="153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40" w:author="NISAR SALMAN" w:date="2025-04-15T10:19:00Z" w16du:dateUtc="2025-04-15T08:19:00Z">
                  <w:rPr>
                    <w:rFonts w:cs="Arial"/>
                    <w:color w:val="000000"/>
                    <w:szCs w:val="18"/>
                    <w:lang w:eastAsia="en-GB"/>
                  </w:rPr>
                </w:rPrChange>
              </w:rPr>
              <w:t>416</w:t>
            </w:r>
          </w:p>
        </w:tc>
      </w:tr>
      <w:tr w:rsidR="0019717D" w:rsidRPr="00C456B8" w14:paraId="47B2EDAC" w14:textId="77777777" w:rsidTr="00D41A2D">
        <w:trPr>
          <w:trHeight w:val="20"/>
          <w:trPrChange w:id="1541"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542"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6B5EA9B3" w14:textId="77777777" w:rsidR="0019717D" w:rsidRPr="0093448A" w:rsidRDefault="0019717D" w:rsidP="006F7F50">
            <w:pPr>
              <w:tabs>
                <w:tab w:val="clear" w:pos="7100"/>
              </w:tabs>
              <w:spacing w:line="240" w:lineRule="auto"/>
              <w:jc w:val="left"/>
              <w:rPr>
                <w:rFonts w:cs="Arial"/>
                <w:color w:val="000000"/>
                <w:sz w:val="16"/>
                <w:szCs w:val="16"/>
                <w:lang w:eastAsia="en-GB"/>
                <w:rPrChange w:id="154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44" w:author="NISAR SALMAN" w:date="2025-04-15T10:19:00Z" w16du:dateUtc="2025-04-15T08:19:00Z">
                  <w:rPr>
                    <w:rFonts w:cs="Arial"/>
                    <w:color w:val="000000"/>
                    <w:szCs w:val="18"/>
                    <w:lang w:eastAsia="en-GB"/>
                  </w:rPr>
                </w:rPrChange>
              </w:rPr>
              <w:t>Cr</w:t>
            </w:r>
          </w:p>
        </w:tc>
        <w:tc>
          <w:tcPr>
            <w:tcW w:w="784" w:type="dxa"/>
            <w:tcBorders>
              <w:top w:val="nil"/>
              <w:left w:val="nil"/>
              <w:bottom w:val="nil"/>
              <w:right w:val="nil"/>
            </w:tcBorders>
            <w:shd w:val="clear" w:color="auto" w:fill="auto"/>
            <w:noWrap/>
            <w:vAlign w:val="center"/>
            <w:hideMark/>
            <w:tcPrChange w:id="1545"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29A11E75" w14:textId="77777777" w:rsidR="0019717D" w:rsidRPr="0093448A" w:rsidRDefault="0019717D" w:rsidP="006F7F50">
            <w:pPr>
              <w:tabs>
                <w:tab w:val="clear" w:pos="7100"/>
              </w:tabs>
              <w:spacing w:line="240" w:lineRule="auto"/>
              <w:jc w:val="left"/>
              <w:rPr>
                <w:rFonts w:cs="Arial"/>
                <w:color w:val="000000"/>
                <w:sz w:val="16"/>
                <w:szCs w:val="16"/>
                <w:lang w:eastAsia="en-GB"/>
                <w:rPrChange w:id="154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47"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548" w:author="NISAR SALMAN" w:date="2025-04-14T16:21:00Z" w16du:dateUtc="2025-04-14T14:21:00Z">
              <w:tcPr>
                <w:tcW w:w="1617" w:type="dxa"/>
                <w:tcBorders>
                  <w:top w:val="nil"/>
                  <w:left w:val="nil"/>
                  <w:bottom w:val="nil"/>
                  <w:right w:val="nil"/>
                </w:tcBorders>
                <w:vAlign w:val="center"/>
              </w:tcPr>
            </w:tcPrChange>
          </w:tcPr>
          <w:p w14:paraId="2B6EFF16" w14:textId="2A8B00C9" w:rsidR="0019717D" w:rsidRPr="0093448A" w:rsidRDefault="0019717D" w:rsidP="006F7F50">
            <w:pPr>
              <w:tabs>
                <w:tab w:val="clear" w:pos="7100"/>
              </w:tabs>
              <w:spacing w:line="240" w:lineRule="auto"/>
              <w:jc w:val="left"/>
              <w:rPr>
                <w:rFonts w:cs="Arial"/>
                <w:color w:val="000000"/>
                <w:sz w:val="16"/>
                <w:szCs w:val="16"/>
                <w:lang w:eastAsia="en-GB"/>
                <w:rPrChange w:id="154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50" w:author="NISAR SALMAN" w:date="2025-04-15T10:19:00Z" w16du:dateUtc="2025-04-15T08:19:00Z">
                  <w:rPr>
                    <w:rFonts w:cs="Arial"/>
                    <w:color w:val="000000"/>
                    <w:szCs w:val="18"/>
                    <w:lang w:eastAsia="en-GB"/>
                  </w:rPr>
                </w:rPrChange>
              </w:rPr>
              <w:t>8.4±2.0</w:t>
            </w:r>
          </w:p>
        </w:tc>
        <w:tc>
          <w:tcPr>
            <w:tcW w:w="1767" w:type="dxa"/>
            <w:tcBorders>
              <w:top w:val="nil"/>
              <w:left w:val="nil"/>
              <w:bottom w:val="nil"/>
              <w:right w:val="nil"/>
            </w:tcBorders>
            <w:shd w:val="clear" w:color="auto" w:fill="auto"/>
            <w:noWrap/>
            <w:vAlign w:val="center"/>
            <w:hideMark/>
            <w:tcPrChange w:id="1551"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251A2DAC" w14:textId="66B75FDF" w:rsidR="0019717D" w:rsidRPr="0093448A" w:rsidRDefault="0019717D" w:rsidP="006F7F50">
            <w:pPr>
              <w:tabs>
                <w:tab w:val="clear" w:pos="7100"/>
              </w:tabs>
              <w:spacing w:line="240" w:lineRule="auto"/>
              <w:jc w:val="left"/>
              <w:rPr>
                <w:rFonts w:cs="Arial"/>
                <w:color w:val="000000"/>
                <w:sz w:val="16"/>
                <w:szCs w:val="16"/>
                <w:lang w:eastAsia="en-GB"/>
                <w:rPrChange w:id="1552" w:author="NISAR SALMAN" w:date="2025-04-15T10:19:00Z" w16du:dateUtc="2025-04-15T08:19:00Z">
                  <w:rPr>
                    <w:rFonts w:cs="Arial"/>
                    <w:color w:val="000000"/>
                    <w:szCs w:val="18"/>
                    <w:lang w:eastAsia="en-GB"/>
                  </w:rPr>
                </w:rPrChange>
              </w:rPr>
            </w:pPr>
          </w:p>
        </w:tc>
        <w:tc>
          <w:tcPr>
            <w:tcW w:w="1754" w:type="dxa"/>
            <w:tcBorders>
              <w:top w:val="nil"/>
              <w:left w:val="nil"/>
              <w:bottom w:val="nil"/>
              <w:right w:val="nil"/>
            </w:tcBorders>
            <w:shd w:val="clear" w:color="auto" w:fill="auto"/>
            <w:noWrap/>
            <w:vAlign w:val="center"/>
            <w:hideMark/>
            <w:tcPrChange w:id="1553"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7856D7AD" w14:textId="77777777" w:rsidR="0019717D" w:rsidRPr="0093448A" w:rsidRDefault="0019717D" w:rsidP="006F7F50">
            <w:pPr>
              <w:tabs>
                <w:tab w:val="clear" w:pos="7100"/>
              </w:tabs>
              <w:spacing w:line="240" w:lineRule="auto"/>
              <w:jc w:val="left"/>
              <w:rPr>
                <w:rFonts w:cs="Arial"/>
                <w:sz w:val="16"/>
                <w:szCs w:val="16"/>
                <w:lang w:eastAsia="en-GB"/>
                <w:rPrChange w:id="1554" w:author="NISAR SALMAN" w:date="2025-04-15T10:19:00Z" w16du:dateUtc="2025-04-15T08:19:00Z">
                  <w:rPr>
                    <w:rFonts w:cs="Arial"/>
                    <w:szCs w:val="18"/>
                    <w:lang w:eastAsia="en-GB"/>
                  </w:rPr>
                </w:rPrChange>
              </w:rPr>
            </w:pPr>
          </w:p>
        </w:tc>
        <w:tc>
          <w:tcPr>
            <w:tcW w:w="626" w:type="dxa"/>
            <w:tcBorders>
              <w:top w:val="nil"/>
              <w:left w:val="nil"/>
              <w:bottom w:val="nil"/>
              <w:right w:val="nil"/>
            </w:tcBorders>
            <w:shd w:val="clear" w:color="auto" w:fill="auto"/>
            <w:noWrap/>
            <w:vAlign w:val="center"/>
            <w:hideMark/>
            <w:tcPrChange w:id="1555"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369D10E4" w14:textId="77777777" w:rsidR="0019717D" w:rsidRPr="0093448A" w:rsidRDefault="0019717D" w:rsidP="006F7F50">
            <w:pPr>
              <w:tabs>
                <w:tab w:val="clear" w:pos="7100"/>
              </w:tabs>
              <w:spacing w:line="240" w:lineRule="auto"/>
              <w:jc w:val="left"/>
              <w:rPr>
                <w:rFonts w:cs="Arial"/>
                <w:color w:val="000000"/>
                <w:sz w:val="16"/>
                <w:szCs w:val="16"/>
                <w:lang w:eastAsia="en-GB"/>
                <w:rPrChange w:id="155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57" w:author="NISAR SALMAN" w:date="2025-04-15T10:19:00Z" w16du:dateUtc="2025-04-15T08:19:00Z">
                  <w:rPr>
                    <w:rFonts w:cs="Arial"/>
                    <w:color w:val="000000"/>
                    <w:szCs w:val="18"/>
                    <w:lang w:eastAsia="en-GB"/>
                  </w:rPr>
                </w:rPrChange>
              </w:rPr>
              <w:t>90</w:t>
            </w:r>
          </w:p>
        </w:tc>
        <w:tc>
          <w:tcPr>
            <w:tcW w:w="551" w:type="dxa"/>
            <w:tcBorders>
              <w:top w:val="nil"/>
              <w:left w:val="nil"/>
              <w:bottom w:val="nil"/>
              <w:right w:val="nil"/>
            </w:tcBorders>
            <w:shd w:val="clear" w:color="auto" w:fill="auto"/>
            <w:noWrap/>
            <w:vAlign w:val="center"/>
            <w:hideMark/>
            <w:tcPrChange w:id="1558"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429DDD36" w14:textId="77777777" w:rsidR="0019717D" w:rsidRPr="0093448A" w:rsidRDefault="0019717D" w:rsidP="006F7F50">
            <w:pPr>
              <w:tabs>
                <w:tab w:val="clear" w:pos="7100"/>
              </w:tabs>
              <w:spacing w:line="240" w:lineRule="auto"/>
              <w:jc w:val="left"/>
              <w:rPr>
                <w:rFonts w:cs="Arial"/>
                <w:color w:val="000000"/>
                <w:sz w:val="16"/>
                <w:szCs w:val="16"/>
                <w:lang w:eastAsia="en-GB"/>
                <w:rPrChange w:id="155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60" w:author="NISAR SALMAN" w:date="2025-04-15T10:19:00Z" w16du:dateUtc="2025-04-15T08:19:00Z">
                  <w:rPr>
                    <w:rFonts w:cs="Arial"/>
                    <w:color w:val="000000"/>
                    <w:szCs w:val="18"/>
                    <w:lang w:eastAsia="en-GB"/>
                  </w:rPr>
                </w:rPrChange>
              </w:rPr>
              <w:t>93</w:t>
            </w:r>
          </w:p>
        </w:tc>
      </w:tr>
      <w:tr w:rsidR="00975B34" w:rsidRPr="00C456B8" w14:paraId="54304C9B" w14:textId="77777777" w:rsidTr="00D41A2D">
        <w:trPr>
          <w:trHeight w:val="20"/>
          <w:trPrChange w:id="1561" w:author="NISAR SALMAN" w:date="2025-04-14T16:21:00Z" w16du:dateUtc="2025-04-14T14:21:00Z">
            <w:trPr>
              <w:trHeight w:val="20"/>
            </w:trPr>
          </w:trPrChange>
        </w:trPr>
        <w:tc>
          <w:tcPr>
            <w:tcW w:w="1658" w:type="dxa"/>
            <w:tcBorders>
              <w:top w:val="nil"/>
              <w:left w:val="nil"/>
              <w:bottom w:val="nil"/>
              <w:right w:val="nil"/>
            </w:tcBorders>
            <w:shd w:val="clear" w:color="auto" w:fill="auto"/>
            <w:noWrap/>
            <w:vAlign w:val="center"/>
            <w:hideMark/>
            <w:tcPrChange w:id="1562" w:author="NISAR SALMAN" w:date="2025-04-14T16:21:00Z" w16du:dateUtc="2025-04-14T14:21:00Z">
              <w:tcPr>
                <w:tcW w:w="1658" w:type="dxa"/>
                <w:tcBorders>
                  <w:top w:val="nil"/>
                  <w:left w:val="nil"/>
                  <w:bottom w:val="nil"/>
                  <w:right w:val="nil"/>
                </w:tcBorders>
                <w:shd w:val="clear" w:color="auto" w:fill="auto"/>
                <w:noWrap/>
                <w:vAlign w:val="center"/>
                <w:hideMark/>
              </w:tcPr>
            </w:tcPrChange>
          </w:tcPr>
          <w:p w14:paraId="3654B20E" w14:textId="77777777" w:rsidR="00975B34" w:rsidRPr="0093448A" w:rsidRDefault="00975B34" w:rsidP="006F7F50">
            <w:pPr>
              <w:tabs>
                <w:tab w:val="clear" w:pos="7100"/>
              </w:tabs>
              <w:spacing w:line="240" w:lineRule="auto"/>
              <w:jc w:val="left"/>
              <w:rPr>
                <w:rFonts w:cs="Arial"/>
                <w:color w:val="000000"/>
                <w:sz w:val="16"/>
                <w:szCs w:val="16"/>
                <w:lang w:eastAsia="en-GB"/>
                <w:rPrChange w:id="156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64" w:author="NISAR SALMAN" w:date="2025-04-15T10:19:00Z" w16du:dateUtc="2025-04-15T08:19:00Z">
                  <w:rPr>
                    <w:rFonts w:cs="Arial"/>
                    <w:color w:val="000000"/>
                    <w:szCs w:val="18"/>
                    <w:lang w:eastAsia="en-GB"/>
                  </w:rPr>
                </w:rPrChange>
              </w:rPr>
              <w:t>Fe</w:t>
            </w:r>
          </w:p>
        </w:tc>
        <w:tc>
          <w:tcPr>
            <w:tcW w:w="784" w:type="dxa"/>
            <w:tcBorders>
              <w:top w:val="nil"/>
              <w:left w:val="nil"/>
              <w:bottom w:val="nil"/>
              <w:right w:val="nil"/>
            </w:tcBorders>
            <w:shd w:val="clear" w:color="auto" w:fill="auto"/>
            <w:noWrap/>
            <w:vAlign w:val="center"/>
            <w:hideMark/>
            <w:tcPrChange w:id="1565" w:author="NISAR SALMAN" w:date="2025-04-14T16:21:00Z" w16du:dateUtc="2025-04-14T14:21:00Z">
              <w:tcPr>
                <w:tcW w:w="784" w:type="dxa"/>
                <w:tcBorders>
                  <w:top w:val="nil"/>
                  <w:left w:val="nil"/>
                  <w:bottom w:val="nil"/>
                  <w:right w:val="nil"/>
                </w:tcBorders>
                <w:shd w:val="clear" w:color="auto" w:fill="auto"/>
                <w:noWrap/>
                <w:vAlign w:val="center"/>
                <w:hideMark/>
              </w:tcPr>
            </w:tcPrChange>
          </w:tcPr>
          <w:p w14:paraId="6A3FA35E" w14:textId="77777777" w:rsidR="00975B34" w:rsidRPr="0093448A" w:rsidRDefault="00975B34" w:rsidP="006F7F50">
            <w:pPr>
              <w:tabs>
                <w:tab w:val="clear" w:pos="7100"/>
              </w:tabs>
              <w:spacing w:line="240" w:lineRule="auto"/>
              <w:jc w:val="left"/>
              <w:rPr>
                <w:rFonts w:cs="Arial"/>
                <w:color w:val="000000"/>
                <w:sz w:val="16"/>
                <w:szCs w:val="16"/>
                <w:lang w:eastAsia="en-GB"/>
                <w:rPrChange w:id="1566"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67" w:author="NISAR SALMAN" w:date="2025-04-15T10:19:00Z" w16du:dateUtc="2025-04-15T08:19:00Z">
                  <w:rPr>
                    <w:rFonts w:cs="Arial"/>
                    <w:color w:val="000000"/>
                    <w:szCs w:val="18"/>
                    <w:lang w:eastAsia="en-GB"/>
                  </w:rPr>
                </w:rPrChange>
              </w:rPr>
              <w:t>mg/kg</w:t>
            </w:r>
          </w:p>
        </w:tc>
        <w:tc>
          <w:tcPr>
            <w:tcW w:w="1617" w:type="dxa"/>
            <w:tcBorders>
              <w:top w:val="nil"/>
              <w:left w:val="nil"/>
              <w:bottom w:val="nil"/>
              <w:right w:val="nil"/>
            </w:tcBorders>
            <w:vAlign w:val="center"/>
            <w:tcPrChange w:id="1568" w:author="NISAR SALMAN" w:date="2025-04-14T16:21:00Z" w16du:dateUtc="2025-04-14T14:21:00Z">
              <w:tcPr>
                <w:tcW w:w="1617" w:type="dxa"/>
                <w:tcBorders>
                  <w:top w:val="nil"/>
                  <w:left w:val="nil"/>
                  <w:bottom w:val="nil"/>
                  <w:right w:val="nil"/>
                </w:tcBorders>
                <w:vAlign w:val="center"/>
              </w:tcPr>
            </w:tcPrChange>
          </w:tcPr>
          <w:p w14:paraId="267EA80F" w14:textId="31A9D81E" w:rsidR="00975B34" w:rsidRPr="0093448A" w:rsidRDefault="00975B34" w:rsidP="006F7F50">
            <w:pPr>
              <w:tabs>
                <w:tab w:val="clear" w:pos="7100"/>
              </w:tabs>
              <w:spacing w:line="240" w:lineRule="auto"/>
              <w:jc w:val="left"/>
              <w:rPr>
                <w:rFonts w:cs="Arial"/>
                <w:color w:val="000000"/>
                <w:sz w:val="16"/>
                <w:szCs w:val="16"/>
                <w:lang w:eastAsia="en-GB"/>
                <w:rPrChange w:id="1569"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70" w:author="NISAR SALMAN" w:date="2025-04-15T10:19:00Z" w16du:dateUtc="2025-04-15T08:19:00Z">
                  <w:rPr>
                    <w:rFonts w:cs="Arial"/>
                    <w:color w:val="000000"/>
                    <w:szCs w:val="18"/>
                    <w:lang w:eastAsia="en-GB"/>
                  </w:rPr>
                </w:rPrChange>
              </w:rPr>
              <w:t>262.9±0.5</w:t>
            </w:r>
          </w:p>
        </w:tc>
        <w:tc>
          <w:tcPr>
            <w:tcW w:w="1767" w:type="dxa"/>
            <w:tcBorders>
              <w:top w:val="nil"/>
              <w:left w:val="nil"/>
              <w:bottom w:val="nil"/>
              <w:right w:val="nil"/>
            </w:tcBorders>
            <w:shd w:val="clear" w:color="auto" w:fill="auto"/>
            <w:noWrap/>
            <w:vAlign w:val="center"/>
            <w:hideMark/>
            <w:tcPrChange w:id="1571" w:author="NISAR SALMAN" w:date="2025-04-14T16:21:00Z" w16du:dateUtc="2025-04-14T14:21:00Z">
              <w:tcPr>
                <w:tcW w:w="1767" w:type="dxa"/>
                <w:tcBorders>
                  <w:top w:val="nil"/>
                  <w:left w:val="nil"/>
                  <w:bottom w:val="nil"/>
                  <w:right w:val="nil"/>
                </w:tcBorders>
                <w:shd w:val="clear" w:color="auto" w:fill="auto"/>
                <w:noWrap/>
                <w:vAlign w:val="center"/>
                <w:hideMark/>
              </w:tcPr>
            </w:tcPrChange>
          </w:tcPr>
          <w:p w14:paraId="266B36A6" w14:textId="160E5D9B" w:rsidR="00975B34" w:rsidRPr="0093448A" w:rsidRDefault="00D80F8D" w:rsidP="006F7F50">
            <w:pPr>
              <w:tabs>
                <w:tab w:val="clear" w:pos="7100"/>
              </w:tabs>
              <w:spacing w:line="240" w:lineRule="auto"/>
              <w:jc w:val="left"/>
              <w:rPr>
                <w:rFonts w:cs="Arial"/>
                <w:color w:val="000000"/>
                <w:sz w:val="16"/>
                <w:szCs w:val="16"/>
                <w:lang w:eastAsia="en-GB"/>
                <w:rPrChange w:id="1572"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73" w:author="NISAR SALMAN" w:date="2025-04-15T10:19:00Z" w16du:dateUtc="2025-04-15T08:19:00Z">
                  <w:rPr>
                    <w:rFonts w:cs="Arial"/>
                    <w:color w:val="000000"/>
                    <w:szCs w:val="18"/>
                    <w:lang w:eastAsia="en-GB"/>
                  </w:rPr>
                </w:rPrChange>
              </w:rPr>
              <w:t>x</w:t>
            </w:r>
          </w:p>
        </w:tc>
        <w:tc>
          <w:tcPr>
            <w:tcW w:w="1754" w:type="dxa"/>
            <w:tcBorders>
              <w:top w:val="nil"/>
              <w:left w:val="nil"/>
              <w:bottom w:val="nil"/>
              <w:right w:val="nil"/>
            </w:tcBorders>
            <w:shd w:val="clear" w:color="auto" w:fill="auto"/>
            <w:noWrap/>
            <w:vAlign w:val="center"/>
            <w:hideMark/>
            <w:tcPrChange w:id="1574" w:author="NISAR SALMAN" w:date="2025-04-14T16:21:00Z" w16du:dateUtc="2025-04-14T14:21:00Z">
              <w:tcPr>
                <w:tcW w:w="1754" w:type="dxa"/>
                <w:tcBorders>
                  <w:top w:val="nil"/>
                  <w:left w:val="nil"/>
                  <w:bottom w:val="nil"/>
                  <w:right w:val="nil"/>
                </w:tcBorders>
                <w:shd w:val="clear" w:color="auto" w:fill="auto"/>
                <w:noWrap/>
                <w:vAlign w:val="center"/>
                <w:hideMark/>
              </w:tcPr>
            </w:tcPrChange>
          </w:tcPr>
          <w:p w14:paraId="7A1C4E8D" w14:textId="72032E86" w:rsidR="00975B34" w:rsidRPr="0093448A" w:rsidRDefault="00D80F8D" w:rsidP="006F7F50">
            <w:pPr>
              <w:tabs>
                <w:tab w:val="clear" w:pos="7100"/>
              </w:tabs>
              <w:spacing w:line="240" w:lineRule="auto"/>
              <w:jc w:val="left"/>
              <w:rPr>
                <w:rFonts w:cs="Arial"/>
                <w:color w:val="000000"/>
                <w:sz w:val="16"/>
                <w:szCs w:val="16"/>
                <w:lang w:eastAsia="en-GB"/>
                <w:rPrChange w:id="157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76" w:author="NISAR SALMAN" w:date="2025-04-15T10:19:00Z" w16du:dateUtc="2025-04-15T08:19:00Z">
                  <w:rPr>
                    <w:rFonts w:cs="Arial"/>
                    <w:color w:val="000000"/>
                    <w:szCs w:val="18"/>
                    <w:lang w:eastAsia="en-GB"/>
                  </w:rPr>
                </w:rPrChange>
              </w:rPr>
              <w:t>x</w:t>
            </w:r>
          </w:p>
        </w:tc>
        <w:tc>
          <w:tcPr>
            <w:tcW w:w="626" w:type="dxa"/>
            <w:tcBorders>
              <w:top w:val="nil"/>
              <w:left w:val="nil"/>
              <w:bottom w:val="nil"/>
              <w:right w:val="nil"/>
            </w:tcBorders>
            <w:shd w:val="clear" w:color="auto" w:fill="auto"/>
            <w:noWrap/>
            <w:vAlign w:val="center"/>
            <w:hideMark/>
            <w:tcPrChange w:id="1577" w:author="NISAR SALMAN" w:date="2025-04-14T16:21:00Z" w16du:dateUtc="2025-04-14T14:21:00Z">
              <w:tcPr>
                <w:tcW w:w="626" w:type="dxa"/>
                <w:tcBorders>
                  <w:top w:val="nil"/>
                  <w:left w:val="nil"/>
                  <w:bottom w:val="nil"/>
                  <w:right w:val="nil"/>
                </w:tcBorders>
                <w:shd w:val="clear" w:color="auto" w:fill="auto"/>
                <w:noWrap/>
                <w:vAlign w:val="center"/>
                <w:hideMark/>
              </w:tcPr>
            </w:tcPrChange>
          </w:tcPr>
          <w:p w14:paraId="2AFE65AB" w14:textId="77777777" w:rsidR="00975B34" w:rsidRPr="0093448A" w:rsidRDefault="00975B34" w:rsidP="006F7F50">
            <w:pPr>
              <w:tabs>
                <w:tab w:val="clear" w:pos="7100"/>
              </w:tabs>
              <w:spacing w:line="240" w:lineRule="auto"/>
              <w:jc w:val="left"/>
              <w:rPr>
                <w:rFonts w:cs="Arial"/>
                <w:color w:val="000000"/>
                <w:sz w:val="16"/>
                <w:szCs w:val="16"/>
                <w:lang w:eastAsia="en-GB"/>
                <w:rPrChange w:id="157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79" w:author="NISAR SALMAN" w:date="2025-04-15T10:19:00Z" w16du:dateUtc="2025-04-15T08:19:00Z">
                  <w:rPr>
                    <w:rFonts w:cs="Arial"/>
                    <w:color w:val="000000"/>
                    <w:szCs w:val="18"/>
                    <w:lang w:eastAsia="en-GB"/>
                  </w:rPr>
                </w:rPrChange>
              </w:rPr>
              <w:t>x</w:t>
            </w:r>
          </w:p>
        </w:tc>
        <w:tc>
          <w:tcPr>
            <w:tcW w:w="551" w:type="dxa"/>
            <w:tcBorders>
              <w:top w:val="nil"/>
              <w:left w:val="nil"/>
              <w:bottom w:val="nil"/>
              <w:right w:val="nil"/>
            </w:tcBorders>
            <w:shd w:val="clear" w:color="auto" w:fill="auto"/>
            <w:noWrap/>
            <w:vAlign w:val="center"/>
            <w:hideMark/>
            <w:tcPrChange w:id="1580" w:author="NISAR SALMAN" w:date="2025-04-14T16:21:00Z" w16du:dateUtc="2025-04-14T14:21:00Z">
              <w:tcPr>
                <w:tcW w:w="551" w:type="dxa"/>
                <w:tcBorders>
                  <w:top w:val="nil"/>
                  <w:left w:val="nil"/>
                  <w:bottom w:val="nil"/>
                  <w:right w:val="nil"/>
                </w:tcBorders>
                <w:shd w:val="clear" w:color="auto" w:fill="auto"/>
                <w:noWrap/>
                <w:vAlign w:val="center"/>
                <w:hideMark/>
              </w:tcPr>
            </w:tcPrChange>
          </w:tcPr>
          <w:p w14:paraId="7C8F2111" w14:textId="77777777" w:rsidR="00975B34" w:rsidRPr="0093448A" w:rsidRDefault="00975B34" w:rsidP="006F7F50">
            <w:pPr>
              <w:tabs>
                <w:tab w:val="clear" w:pos="7100"/>
              </w:tabs>
              <w:spacing w:line="240" w:lineRule="auto"/>
              <w:jc w:val="left"/>
              <w:rPr>
                <w:rFonts w:cs="Arial"/>
                <w:color w:val="000000"/>
                <w:sz w:val="16"/>
                <w:szCs w:val="16"/>
                <w:lang w:eastAsia="en-GB"/>
                <w:rPrChange w:id="158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82" w:author="NISAR SALMAN" w:date="2025-04-15T10:19:00Z" w16du:dateUtc="2025-04-15T08:19:00Z">
                  <w:rPr>
                    <w:rFonts w:cs="Arial"/>
                    <w:color w:val="000000"/>
                    <w:szCs w:val="18"/>
                    <w:lang w:eastAsia="en-GB"/>
                  </w:rPr>
                </w:rPrChange>
              </w:rPr>
              <w:t>x</w:t>
            </w:r>
          </w:p>
        </w:tc>
      </w:tr>
      <w:tr w:rsidR="00975B34" w:rsidRPr="00C456B8" w14:paraId="2F763264" w14:textId="77777777" w:rsidTr="00D41A2D">
        <w:trPr>
          <w:trHeight w:val="20"/>
          <w:trPrChange w:id="1583" w:author="NISAR SALMAN" w:date="2025-04-14T16:21:00Z" w16du:dateUtc="2025-04-14T14:21:00Z">
            <w:trPr>
              <w:trHeight w:val="20"/>
            </w:trPr>
          </w:trPrChange>
        </w:trPr>
        <w:tc>
          <w:tcPr>
            <w:tcW w:w="1658" w:type="dxa"/>
            <w:tcBorders>
              <w:top w:val="nil"/>
              <w:left w:val="nil"/>
              <w:bottom w:val="single" w:sz="12" w:space="0" w:color="007E39"/>
              <w:right w:val="nil"/>
            </w:tcBorders>
            <w:shd w:val="clear" w:color="auto" w:fill="auto"/>
            <w:noWrap/>
            <w:vAlign w:val="center"/>
            <w:hideMark/>
            <w:tcPrChange w:id="1584" w:author="NISAR SALMAN" w:date="2025-04-14T16:21:00Z" w16du:dateUtc="2025-04-14T14:21:00Z">
              <w:tcPr>
                <w:tcW w:w="1658" w:type="dxa"/>
                <w:tcBorders>
                  <w:top w:val="nil"/>
                  <w:left w:val="nil"/>
                  <w:bottom w:val="single" w:sz="12" w:space="0" w:color="007E39"/>
                  <w:right w:val="nil"/>
                </w:tcBorders>
                <w:shd w:val="clear" w:color="auto" w:fill="auto"/>
                <w:noWrap/>
                <w:vAlign w:val="center"/>
                <w:hideMark/>
              </w:tcPr>
            </w:tcPrChange>
          </w:tcPr>
          <w:p w14:paraId="5BF7A761" w14:textId="77777777" w:rsidR="00975B34" w:rsidRPr="0093448A" w:rsidRDefault="00975B34" w:rsidP="006F7F50">
            <w:pPr>
              <w:tabs>
                <w:tab w:val="clear" w:pos="7100"/>
              </w:tabs>
              <w:spacing w:line="240" w:lineRule="auto"/>
              <w:jc w:val="left"/>
              <w:rPr>
                <w:rFonts w:cs="Arial"/>
                <w:color w:val="000000"/>
                <w:sz w:val="16"/>
                <w:szCs w:val="16"/>
                <w:lang w:eastAsia="en-GB"/>
                <w:rPrChange w:id="1585"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86" w:author="NISAR SALMAN" w:date="2025-04-15T10:19:00Z" w16du:dateUtc="2025-04-15T08:19:00Z">
                  <w:rPr>
                    <w:rFonts w:cs="Arial"/>
                    <w:color w:val="000000"/>
                    <w:szCs w:val="18"/>
                    <w:lang w:eastAsia="en-GB"/>
                  </w:rPr>
                </w:rPrChange>
              </w:rPr>
              <w:t>Mo</w:t>
            </w:r>
          </w:p>
        </w:tc>
        <w:tc>
          <w:tcPr>
            <w:tcW w:w="784" w:type="dxa"/>
            <w:tcBorders>
              <w:top w:val="nil"/>
              <w:left w:val="nil"/>
              <w:bottom w:val="single" w:sz="12" w:space="0" w:color="007E39"/>
              <w:right w:val="nil"/>
            </w:tcBorders>
            <w:shd w:val="clear" w:color="auto" w:fill="auto"/>
            <w:noWrap/>
            <w:vAlign w:val="center"/>
            <w:hideMark/>
            <w:tcPrChange w:id="1587" w:author="NISAR SALMAN" w:date="2025-04-14T16:21:00Z" w16du:dateUtc="2025-04-14T14:21:00Z">
              <w:tcPr>
                <w:tcW w:w="784" w:type="dxa"/>
                <w:tcBorders>
                  <w:top w:val="nil"/>
                  <w:left w:val="nil"/>
                  <w:bottom w:val="single" w:sz="12" w:space="0" w:color="007E39"/>
                  <w:right w:val="nil"/>
                </w:tcBorders>
                <w:shd w:val="clear" w:color="auto" w:fill="auto"/>
                <w:noWrap/>
                <w:vAlign w:val="center"/>
                <w:hideMark/>
              </w:tcPr>
            </w:tcPrChange>
          </w:tcPr>
          <w:p w14:paraId="46DD229C" w14:textId="77777777" w:rsidR="00975B34" w:rsidRPr="0093448A" w:rsidRDefault="00975B34" w:rsidP="006F7F50">
            <w:pPr>
              <w:tabs>
                <w:tab w:val="clear" w:pos="7100"/>
              </w:tabs>
              <w:spacing w:line="240" w:lineRule="auto"/>
              <w:jc w:val="left"/>
              <w:rPr>
                <w:rFonts w:cs="Arial"/>
                <w:color w:val="000000"/>
                <w:sz w:val="16"/>
                <w:szCs w:val="16"/>
                <w:lang w:eastAsia="en-GB"/>
                <w:rPrChange w:id="1588"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89" w:author="NISAR SALMAN" w:date="2025-04-15T10:19:00Z" w16du:dateUtc="2025-04-15T08:19:00Z">
                  <w:rPr>
                    <w:rFonts w:cs="Arial"/>
                    <w:color w:val="000000"/>
                    <w:szCs w:val="18"/>
                    <w:lang w:eastAsia="en-GB"/>
                  </w:rPr>
                </w:rPrChange>
              </w:rPr>
              <w:t>mg/kg</w:t>
            </w:r>
          </w:p>
        </w:tc>
        <w:tc>
          <w:tcPr>
            <w:tcW w:w="1617" w:type="dxa"/>
            <w:tcBorders>
              <w:top w:val="nil"/>
              <w:left w:val="nil"/>
              <w:bottom w:val="single" w:sz="12" w:space="0" w:color="007E39"/>
              <w:right w:val="nil"/>
            </w:tcBorders>
            <w:vAlign w:val="center"/>
            <w:tcPrChange w:id="1590" w:author="NISAR SALMAN" w:date="2025-04-14T16:21:00Z" w16du:dateUtc="2025-04-14T14:21:00Z">
              <w:tcPr>
                <w:tcW w:w="1617" w:type="dxa"/>
                <w:tcBorders>
                  <w:top w:val="nil"/>
                  <w:left w:val="nil"/>
                  <w:bottom w:val="single" w:sz="12" w:space="0" w:color="007E39"/>
                  <w:right w:val="nil"/>
                </w:tcBorders>
                <w:vAlign w:val="center"/>
              </w:tcPr>
            </w:tcPrChange>
          </w:tcPr>
          <w:p w14:paraId="1012B6CE" w14:textId="5BD4BA1C" w:rsidR="00975B34" w:rsidRPr="0093448A" w:rsidRDefault="00975B34" w:rsidP="006F7F50">
            <w:pPr>
              <w:tabs>
                <w:tab w:val="clear" w:pos="7100"/>
              </w:tabs>
              <w:spacing w:line="240" w:lineRule="auto"/>
              <w:jc w:val="left"/>
              <w:rPr>
                <w:rFonts w:cs="Arial"/>
                <w:color w:val="000000"/>
                <w:sz w:val="16"/>
                <w:szCs w:val="16"/>
                <w:lang w:eastAsia="en-GB"/>
                <w:rPrChange w:id="1591"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92" w:author="NISAR SALMAN" w:date="2025-04-15T10:19:00Z" w16du:dateUtc="2025-04-15T08:19:00Z">
                  <w:rPr>
                    <w:rFonts w:cs="Arial"/>
                    <w:color w:val="000000"/>
                    <w:szCs w:val="18"/>
                    <w:lang w:eastAsia="en-GB"/>
                  </w:rPr>
                </w:rPrChange>
              </w:rPr>
              <w:t>1.8±0.4</w:t>
            </w:r>
          </w:p>
        </w:tc>
        <w:tc>
          <w:tcPr>
            <w:tcW w:w="1767" w:type="dxa"/>
            <w:tcBorders>
              <w:top w:val="nil"/>
              <w:left w:val="nil"/>
              <w:bottom w:val="single" w:sz="12" w:space="0" w:color="007E39"/>
              <w:right w:val="nil"/>
            </w:tcBorders>
            <w:shd w:val="clear" w:color="auto" w:fill="auto"/>
            <w:noWrap/>
            <w:vAlign w:val="center"/>
            <w:hideMark/>
            <w:tcPrChange w:id="1593" w:author="NISAR SALMAN" w:date="2025-04-14T16:21:00Z" w16du:dateUtc="2025-04-14T14:21:00Z">
              <w:tcPr>
                <w:tcW w:w="1767" w:type="dxa"/>
                <w:tcBorders>
                  <w:top w:val="nil"/>
                  <w:left w:val="nil"/>
                  <w:bottom w:val="single" w:sz="12" w:space="0" w:color="007E39"/>
                  <w:right w:val="nil"/>
                </w:tcBorders>
                <w:shd w:val="clear" w:color="auto" w:fill="auto"/>
                <w:noWrap/>
                <w:vAlign w:val="center"/>
                <w:hideMark/>
              </w:tcPr>
            </w:tcPrChange>
          </w:tcPr>
          <w:p w14:paraId="2C858381" w14:textId="1B33903F" w:rsidR="00975B34" w:rsidRPr="0093448A" w:rsidRDefault="00D80F8D" w:rsidP="006F7F50">
            <w:pPr>
              <w:tabs>
                <w:tab w:val="clear" w:pos="7100"/>
              </w:tabs>
              <w:spacing w:line="240" w:lineRule="auto"/>
              <w:jc w:val="left"/>
              <w:rPr>
                <w:rFonts w:cs="Arial"/>
                <w:color w:val="000000"/>
                <w:sz w:val="16"/>
                <w:szCs w:val="16"/>
                <w:lang w:eastAsia="en-GB"/>
                <w:rPrChange w:id="1594"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95" w:author="NISAR SALMAN" w:date="2025-04-15T10:19:00Z" w16du:dateUtc="2025-04-15T08:19:00Z">
                  <w:rPr>
                    <w:rFonts w:cs="Arial"/>
                    <w:color w:val="000000"/>
                    <w:szCs w:val="18"/>
                    <w:lang w:eastAsia="en-GB"/>
                  </w:rPr>
                </w:rPrChange>
              </w:rPr>
              <w:t>x</w:t>
            </w:r>
          </w:p>
        </w:tc>
        <w:tc>
          <w:tcPr>
            <w:tcW w:w="1754" w:type="dxa"/>
            <w:tcBorders>
              <w:top w:val="nil"/>
              <w:left w:val="nil"/>
              <w:bottom w:val="single" w:sz="12" w:space="0" w:color="007E39"/>
              <w:right w:val="nil"/>
            </w:tcBorders>
            <w:shd w:val="clear" w:color="auto" w:fill="auto"/>
            <w:noWrap/>
            <w:vAlign w:val="center"/>
            <w:hideMark/>
            <w:tcPrChange w:id="1596" w:author="NISAR SALMAN" w:date="2025-04-14T16:21:00Z" w16du:dateUtc="2025-04-14T14:21:00Z">
              <w:tcPr>
                <w:tcW w:w="1754" w:type="dxa"/>
                <w:tcBorders>
                  <w:top w:val="nil"/>
                  <w:left w:val="nil"/>
                  <w:bottom w:val="single" w:sz="12" w:space="0" w:color="007E39"/>
                  <w:right w:val="nil"/>
                </w:tcBorders>
                <w:shd w:val="clear" w:color="auto" w:fill="auto"/>
                <w:noWrap/>
                <w:vAlign w:val="center"/>
                <w:hideMark/>
              </w:tcPr>
            </w:tcPrChange>
          </w:tcPr>
          <w:p w14:paraId="1912B49F" w14:textId="4B19571D" w:rsidR="00975B34" w:rsidRPr="0093448A" w:rsidRDefault="00D80F8D" w:rsidP="006F7F50">
            <w:pPr>
              <w:tabs>
                <w:tab w:val="clear" w:pos="7100"/>
              </w:tabs>
              <w:spacing w:line="240" w:lineRule="auto"/>
              <w:jc w:val="left"/>
              <w:rPr>
                <w:rFonts w:cs="Arial"/>
                <w:color w:val="000000"/>
                <w:sz w:val="16"/>
                <w:szCs w:val="16"/>
                <w:lang w:eastAsia="en-GB"/>
                <w:rPrChange w:id="1597"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598" w:author="NISAR SALMAN" w:date="2025-04-15T10:19:00Z" w16du:dateUtc="2025-04-15T08:19:00Z">
                  <w:rPr>
                    <w:rFonts w:cs="Arial"/>
                    <w:color w:val="000000"/>
                    <w:szCs w:val="18"/>
                    <w:lang w:eastAsia="en-GB"/>
                  </w:rPr>
                </w:rPrChange>
              </w:rPr>
              <w:t>x</w:t>
            </w:r>
          </w:p>
        </w:tc>
        <w:tc>
          <w:tcPr>
            <w:tcW w:w="626" w:type="dxa"/>
            <w:tcBorders>
              <w:top w:val="nil"/>
              <w:left w:val="nil"/>
              <w:bottom w:val="single" w:sz="12" w:space="0" w:color="007E39"/>
              <w:right w:val="nil"/>
            </w:tcBorders>
            <w:shd w:val="clear" w:color="auto" w:fill="auto"/>
            <w:noWrap/>
            <w:vAlign w:val="center"/>
            <w:hideMark/>
            <w:tcPrChange w:id="1599" w:author="NISAR SALMAN" w:date="2025-04-14T16:21:00Z" w16du:dateUtc="2025-04-14T14:21:00Z">
              <w:tcPr>
                <w:tcW w:w="626" w:type="dxa"/>
                <w:tcBorders>
                  <w:top w:val="nil"/>
                  <w:left w:val="nil"/>
                  <w:bottom w:val="single" w:sz="12" w:space="0" w:color="007E39"/>
                  <w:right w:val="nil"/>
                </w:tcBorders>
                <w:shd w:val="clear" w:color="auto" w:fill="auto"/>
                <w:noWrap/>
                <w:vAlign w:val="center"/>
                <w:hideMark/>
              </w:tcPr>
            </w:tcPrChange>
          </w:tcPr>
          <w:p w14:paraId="7DA7F98C" w14:textId="77777777" w:rsidR="00975B34" w:rsidRPr="0093448A" w:rsidRDefault="00975B34" w:rsidP="006F7F50">
            <w:pPr>
              <w:tabs>
                <w:tab w:val="clear" w:pos="7100"/>
              </w:tabs>
              <w:spacing w:line="240" w:lineRule="auto"/>
              <w:jc w:val="left"/>
              <w:rPr>
                <w:rFonts w:cs="Arial"/>
                <w:color w:val="000000"/>
                <w:sz w:val="16"/>
                <w:szCs w:val="16"/>
                <w:lang w:eastAsia="en-GB"/>
                <w:rPrChange w:id="1600"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601" w:author="NISAR SALMAN" w:date="2025-04-15T10:19:00Z" w16du:dateUtc="2025-04-15T08:19:00Z">
                  <w:rPr>
                    <w:rFonts w:cs="Arial"/>
                    <w:color w:val="000000"/>
                    <w:szCs w:val="18"/>
                    <w:lang w:eastAsia="en-GB"/>
                  </w:rPr>
                </w:rPrChange>
              </w:rPr>
              <w:t>x</w:t>
            </w:r>
          </w:p>
        </w:tc>
        <w:tc>
          <w:tcPr>
            <w:tcW w:w="551" w:type="dxa"/>
            <w:tcBorders>
              <w:top w:val="nil"/>
              <w:left w:val="nil"/>
              <w:bottom w:val="single" w:sz="12" w:space="0" w:color="007E39"/>
              <w:right w:val="nil"/>
            </w:tcBorders>
            <w:shd w:val="clear" w:color="auto" w:fill="auto"/>
            <w:noWrap/>
            <w:vAlign w:val="center"/>
            <w:hideMark/>
            <w:tcPrChange w:id="1602" w:author="NISAR SALMAN" w:date="2025-04-14T16:21:00Z" w16du:dateUtc="2025-04-14T14:21:00Z">
              <w:tcPr>
                <w:tcW w:w="551" w:type="dxa"/>
                <w:tcBorders>
                  <w:top w:val="nil"/>
                  <w:left w:val="nil"/>
                  <w:bottom w:val="single" w:sz="12" w:space="0" w:color="007E39"/>
                  <w:right w:val="nil"/>
                </w:tcBorders>
                <w:shd w:val="clear" w:color="auto" w:fill="auto"/>
                <w:noWrap/>
                <w:vAlign w:val="center"/>
                <w:hideMark/>
              </w:tcPr>
            </w:tcPrChange>
          </w:tcPr>
          <w:p w14:paraId="301D5C22" w14:textId="77777777" w:rsidR="00975B34" w:rsidRPr="0093448A" w:rsidRDefault="00975B34" w:rsidP="006F7F50">
            <w:pPr>
              <w:tabs>
                <w:tab w:val="clear" w:pos="7100"/>
              </w:tabs>
              <w:spacing w:line="240" w:lineRule="auto"/>
              <w:jc w:val="left"/>
              <w:rPr>
                <w:rFonts w:cs="Arial"/>
                <w:color w:val="000000"/>
                <w:sz w:val="16"/>
                <w:szCs w:val="16"/>
                <w:lang w:eastAsia="en-GB"/>
                <w:rPrChange w:id="1603" w:author="NISAR SALMAN" w:date="2025-04-15T10:19:00Z" w16du:dateUtc="2025-04-15T08:19:00Z">
                  <w:rPr>
                    <w:rFonts w:cs="Arial"/>
                    <w:color w:val="000000"/>
                    <w:szCs w:val="18"/>
                    <w:lang w:eastAsia="en-GB"/>
                  </w:rPr>
                </w:rPrChange>
              </w:rPr>
            </w:pPr>
            <w:r w:rsidRPr="0093448A">
              <w:rPr>
                <w:rFonts w:cs="Arial"/>
                <w:color w:val="000000"/>
                <w:sz w:val="16"/>
                <w:szCs w:val="16"/>
                <w:lang w:eastAsia="en-GB"/>
                <w:rPrChange w:id="1604" w:author="NISAR SALMAN" w:date="2025-04-15T10:19:00Z" w16du:dateUtc="2025-04-15T08:19:00Z">
                  <w:rPr>
                    <w:rFonts w:cs="Arial"/>
                    <w:color w:val="000000"/>
                    <w:szCs w:val="18"/>
                    <w:lang w:eastAsia="en-GB"/>
                  </w:rPr>
                </w:rPrChange>
              </w:rPr>
              <w:t>75</w:t>
            </w:r>
          </w:p>
        </w:tc>
      </w:tr>
    </w:tbl>
    <w:p w14:paraId="2E8356C8" w14:textId="65A9C980" w:rsidR="006C3A3F" w:rsidRPr="00C456B8" w:rsidRDefault="00307A16" w:rsidP="006C3A3F">
      <w:pPr>
        <w:pStyle w:val="CETBodytext"/>
        <w:rPr>
          <w:lang w:val="en-GB"/>
        </w:rPr>
      </w:pPr>
      <w:r w:rsidRPr="00C456B8">
        <w:rPr>
          <w:lang w:val="en-GB"/>
        </w:rPr>
        <w:t>n.m</w:t>
      </w:r>
      <w:r w:rsidR="00992FFB" w:rsidRPr="00C456B8">
        <w:rPr>
          <w:lang w:val="en-GB"/>
        </w:rPr>
        <w:t>: not measured</w:t>
      </w:r>
      <w:r w:rsidR="0019717D" w:rsidRPr="00C456B8">
        <w:rPr>
          <w:lang w:val="en-GB"/>
        </w:rPr>
        <w:t xml:space="preserve">; </w:t>
      </w:r>
      <w:r w:rsidR="006E39B2" w:rsidRPr="00C456B8">
        <w:rPr>
          <w:lang w:val="en-GB"/>
        </w:rPr>
        <w:t>x</w:t>
      </w:r>
      <w:r w:rsidR="0019717D" w:rsidRPr="00C456B8">
        <w:rPr>
          <w:lang w:val="en-GB"/>
        </w:rPr>
        <w:t xml:space="preserve">: </w:t>
      </w:r>
      <w:r w:rsidR="00466320" w:rsidRPr="00C456B8">
        <w:rPr>
          <w:lang w:val="en-GB"/>
        </w:rPr>
        <w:t xml:space="preserve">limits </w:t>
      </w:r>
      <w:r w:rsidR="0019717D" w:rsidRPr="00C456B8">
        <w:rPr>
          <w:lang w:val="en-GB"/>
        </w:rPr>
        <w:t xml:space="preserve">not specified by </w:t>
      </w:r>
      <w:r w:rsidR="00975B34" w:rsidRPr="00C456B8">
        <w:rPr>
          <w:lang w:val="en-GB"/>
        </w:rPr>
        <w:t>regulations</w:t>
      </w:r>
    </w:p>
    <w:p w14:paraId="2FBACE7C" w14:textId="1B975649" w:rsidR="008673AD" w:rsidRPr="00C456B8" w:rsidRDefault="008673AD" w:rsidP="008633B0">
      <w:pPr>
        <w:pStyle w:val="CETheadingx"/>
      </w:pPr>
      <w:r w:rsidRPr="00C456B8">
        <w:t xml:space="preserve">3.3 </w:t>
      </w:r>
      <w:r w:rsidR="0029486D">
        <w:t>FTIR characterisation of b</w:t>
      </w:r>
      <w:r w:rsidRPr="00C456B8">
        <w:t>io-</w:t>
      </w:r>
      <w:r w:rsidRPr="00B91860">
        <w:t xml:space="preserve">oil </w:t>
      </w:r>
      <w:r w:rsidR="00F006B8" w:rsidRPr="00B91860">
        <w:t xml:space="preserve">from </w:t>
      </w:r>
      <w:r w:rsidR="00FB6AE6" w:rsidRPr="00B91860">
        <w:t>30-minute</w:t>
      </w:r>
      <w:r w:rsidR="00361B82" w:rsidRPr="00B91860">
        <w:t xml:space="preserve"> pyrolysis test</w:t>
      </w:r>
    </w:p>
    <w:p w14:paraId="49BF8F4B" w14:textId="5EEFEAD5" w:rsidR="005C7CEA" w:rsidRPr="00C456B8" w:rsidRDefault="00AD05CD" w:rsidP="00866299">
      <w:pPr>
        <w:pStyle w:val="CETBodytext"/>
        <w:spacing w:line="240" w:lineRule="auto"/>
        <w:rPr>
          <w:lang w:val="en-GB"/>
        </w:rPr>
      </w:pPr>
      <w:del w:id="1605" w:author="NISAR SALMAN" w:date="2025-04-15T13:51:00Z" w16du:dateUtc="2025-04-15T11:51:00Z">
        <w:r w:rsidRPr="00C456B8" w:rsidDel="0053274E">
          <w:rPr>
            <w:lang w:val="en-GB"/>
          </w:rPr>
          <w:delText xml:space="preserve">The </w:delText>
        </w:r>
      </w:del>
      <w:r w:rsidRPr="00C456B8">
        <w:rPr>
          <w:lang w:val="en-GB"/>
        </w:rPr>
        <w:t>FTIR spectrum of bio-oil produced from a mixture of 30</w:t>
      </w:r>
      <w:r w:rsidR="000B1AF1" w:rsidRPr="00C456B8">
        <w:rPr>
          <w:lang w:val="en-GB"/>
        </w:rPr>
        <w:t xml:space="preserve"> </w:t>
      </w:r>
      <w:r w:rsidRPr="00C456B8">
        <w:rPr>
          <w:lang w:val="en-GB"/>
        </w:rPr>
        <w:t xml:space="preserve">% </w:t>
      </w:r>
      <w:r w:rsidR="00B5317E" w:rsidRPr="00C456B8">
        <w:rPr>
          <w:lang w:val="en-GB"/>
        </w:rPr>
        <w:t>FW</w:t>
      </w:r>
      <w:r w:rsidRPr="00C456B8">
        <w:rPr>
          <w:lang w:val="en-GB"/>
        </w:rPr>
        <w:t xml:space="preserve"> and 70</w:t>
      </w:r>
      <w:r w:rsidR="000B1AF1" w:rsidRPr="00C456B8">
        <w:rPr>
          <w:lang w:val="en-GB"/>
        </w:rPr>
        <w:t xml:space="preserve"> </w:t>
      </w:r>
      <w:r w:rsidRPr="00C456B8">
        <w:rPr>
          <w:lang w:val="en-GB"/>
        </w:rPr>
        <w:t xml:space="preserve">% </w:t>
      </w:r>
      <w:r w:rsidR="00B5317E" w:rsidRPr="00C456B8">
        <w:rPr>
          <w:lang w:val="en-GB"/>
        </w:rPr>
        <w:t>PW</w:t>
      </w:r>
      <w:r w:rsidRPr="00C456B8">
        <w:rPr>
          <w:lang w:val="en-GB"/>
        </w:rPr>
        <w:t xml:space="preserve"> at 400</w:t>
      </w:r>
      <w:r w:rsidR="000B1AF1" w:rsidRPr="00C456B8">
        <w:rPr>
          <w:lang w:val="en-GB"/>
        </w:rPr>
        <w:t xml:space="preserve"> </w:t>
      </w:r>
      <w:r w:rsidRPr="00C456B8">
        <w:rPr>
          <w:lang w:val="en-GB"/>
        </w:rPr>
        <w:t xml:space="preserve">°C </w:t>
      </w:r>
      <w:r w:rsidR="00B21CFC" w:rsidRPr="00C456B8">
        <w:rPr>
          <w:lang w:val="en-GB"/>
        </w:rPr>
        <w:t>at</w:t>
      </w:r>
      <w:r w:rsidRPr="00C456B8">
        <w:rPr>
          <w:lang w:val="en-GB"/>
        </w:rPr>
        <w:t xml:space="preserve"> </w:t>
      </w:r>
      <w:r w:rsidR="006820C5" w:rsidRPr="00C456B8">
        <w:rPr>
          <w:lang w:val="en-GB"/>
        </w:rPr>
        <w:t>30-minute</w:t>
      </w:r>
      <w:r w:rsidR="00B21CFC" w:rsidRPr="00C456B8">
        <w:rPr>
          <w:lang w:val="en-GB"/>
        </w:rPr>
        <w:t xml:space="preserve"> </w:t>
      </w:r>
      <w:r w:rsidRPr="00C456B8">
        <w:rPr>
          <w:lang w:val="en-GB"/>
        </w:rPr>
        <w:t>residence time reveals a complex composition of functional groups characteristic of bio-oil derived from lignocellulosic and protein-rich feedstocks</w:t>
      </w:r>
      <w:r w:rsidR="00966607" w:rsidRPr="00C456B8">
        <w:rPr>
          <w:lang w:val="en-GB"/>
        </w:rPr>
        <w:t xml:space="preserve"> (</w:t>
      </w:r>
      <w:r w:rsidR="00966607" w:rsidRPr="00C456B8">
        <w:rPr>
          <w:lang w:val="en-GB"/>
        </w:rPr>
        <w:fldChar w:fldCharType="begin"/>
      </w:r>
      <w:r w:rsidR="00966607" w:rsidRPr="00C456B8">
        <w:rPr>
          <w:lang w:val="en-GB"/>
        </w:rPr>
        <w:instrText xml:space="preserve"> REF _Ref184997362 \h </w:instrText>
      </w:r>
      <w:r w:rsidR="00966607" w:rsidRPr="00C456B8">
        <w:rPr>
          <w:lang w:val="en-GB"/>
        </w:rPr>
      </w:r>
      <w:r w:rsidR="00966607" w:rsidRPr="00C456B8">
        <w:rPr>
          <w:lang w:val="en-GB"/>
        </w:rPr>
        <w:fldChar w:fldCharType="separate"/>
      </w:r>
      <w:r w:rsidR="00966607" w:rsidRPr="00C456B8">
        <w:rPr>
          <w:lang w:val="en-GB"/>
        </w:rPr>
        <w:t>Figure 2</w:t>
      </w:r>
      <w:r w:rsidR="00966607" w:rsidRPr="00C456B8">
        <w:rPr>
          <w:lang w:val="en-GB"/>
        </w:rPr>
        <w:fldChar w:fldCharType="end"/>
      </w:r>
      <w:r w:rsidR="00966607" w:rsidRPr="00C456B8">
        <w:rPr>
          <w:lang w:val="en-GB"/>
        </w:rPr>
        <w:t>)</w:t>
      </w:r>
      <w:r w:rsidRPr="00C456B8">
        <w:rPr>
          <w:lang w:val="en-GB"/>
        </w:rPr>
        <w:t xml:space="preserve">. </w:t>
      </w:r>
      <w:commentRangeStart w:id="1606"/>
      <w:r w:rsidRPr="00C456B8">
        <w:rPr>
          <w:lang w:val="en-GB"/>
        </w:rPr>
        <w:t>The spectrum</w:t>
      </w:r>
      <w:r w:rsidR="00B5317E" w:rsidRPr="00C456B8">
        <w:rPr>
          <w:lang w:val="en-GB"/>
        </w:rPr>
        <w:t xml:space="preserve"> </w:t>
      </w:r>
      <w:r w:rsidR="00505C60">
        <w:rPr>
          <w:lang w:val="en-GB"/>
        </w:rPr>
        <w:t>shows</w:t>
      </w:r>
      <w:r w:rsidR="00B5317E" w:rsidRPr="00C456B8">
        <w:rPr>
          <w:lang w:val="en-GB"/>
        </w:rPr>
        <w:t xml:space="preserve"> two peaks</w:t>
      </w:r>
      <w:r w:rsidR="00505C60">
        <w:rPr>
          <w:lang w:val="en-GB"/>
        </w:rPr>
        <w:t>, a broader a</w:t>
      </w:r>
      <w:r w:rsidR="00B821D7">
        <w:rPr>
          <w:lang w:val="en-GB"/>
        </w:rPr>
        <w:t xml:space="preserve">nd </w:t>
      </w:r>
      <w:ins w:id="1607" w:author="NISAR SALMAN" w:date="2025-04-15T10:19:00Z" w16du:dateUtc="2025-04-15T08:19:00Z">
        <w:r w:rsidR="0093448A">
          <w:rPr>
            <w:lang w:val="en-GB"/>
          </w:rPr>
          <w:t xml:space="preserve">a </w:t>
        </w:r>
      </w:ins>
      <w:r w:rsidR="00B821D7">
        <w:rPr>
          <w:lang w:val="en-GB"/>
        </w:rPr>
        <w:t>narrow peak at 3000-3600 cm</w:t>
      </w:r>
      <w:r w:rsidR="00B821D7" w:rsidRPr="00B821D7">
        <w:rPr>
          <w:vertAlign w:val="superscript"/>
          <w:lang w:val="en-GB"/>
        </w:rPr>
        <w:t>-1</w:t>
      </w:r>
      <w:r w:rsidR="00B821D7">
        <w:rPr>
          <w:lang w:val="en-GB"/>
        </w:rPr>
        <w:t xml:space="preserve"> and 1700 cm</w:t>
      </w:r>
      <w:r w:rsidR="00B821D7" w:rsidRPr="00B821D7">
        <w:rPr>
          <w:vertAlign w:val="superscript"/>
          <w:lang w:val="en-GB"/>
        </w:rPr>
        <w:t>-1</w:t>
      </w:r>
      <w:del w:id="1608" w:author="CARLA MAGGETTI" w:date="2025-04-14T14:27:00Z" w16du:dateUtc="2025-04-14T12:27:00Z">
        <w:r w:rsidR="00B821D7" w:rsidDel="00FB14D3">
          <w:rPr>
            <w:lang w:val="en-GB"/>
          </w:rPr>
          <w:delText xml:space="preserve"> respectively</w:delText>
        </w:r>
        <w:r w:rsidRPr="00C456B8" w:rsidDel="00FB14D3">
          <w:rPr>
            <w:lang w:val="en-GB"/>
          </w:rPr>
          <w:delText xml:space="preserve"> </w:delText>
        </w:r>
        <w:r w:rsidR="00832BE9" w:rsidRPr="00C456B8" w:rsidDel="00FB14D3">
          <w:rPr>
            <w:lang w:val="en-GB"/>
          </w:rPr>
          <w:delText xml:space="preserve">as shown in </w:delText>
        </w:r>
        <w:r w:rsidR="00A95A88" w:rsidRPr="00C456B8" w:rsidDel="00FB14D3">
          <w:rPr>
            <w:lang w:val="en-GB"/>
          </w:rPr>
          <w:fldChar w:fldCharType="begin"/>
        </w:r>
        <w:r w:rsidR="00A95A88" w:rsidRPr="00C456B8" w:rsidDel="00FB14D3">
          <w:rPr>
            <w:lang w:val="en-GB"/>
          </w:rPr>
          <w:delInstrText xml:space="preserve"> REF _Ref184826730 \h </w:delInstrText>
        </w:r>
        <w:r w:rsidR="00650E29" w:rsidRPr="00C456B8" w:rsidDel="00FB14D3">
          <w:rPr>
            <w:lang w:val="en-GB"/>
          </w:rPr>
          <w:delInstrText xml:space="preserve"> \* MERGEFORMAT </w:delInstrText>
        </w:r>
        <w:r w:rsidR="00A95A88" w:rsidRPr="00C456B8" w:rsidDel="00FB14D3">
          <w:rPr>
            <w:lang w:val="en-GB"/>
          </w:rPr>
        </w:r>
        <w:r w:rsidR="00A95A88" w:rsidRPr="00C456B8" w:rsidDel="00FB14D3">
          <w:rPr>
            <w:lang w:val="en-GB"/>
          </w:rPr>
          <w:fldChar w:fldCharType="separate"/>
        </w:r>
        <w:r w:rsidR="00A95A88" w:rsidRPr="00C456B8" w:rsidDel="00FB14D3">
          <w:rPr>
            <w:lang w:val="en-GB"/>
          </w:rPr>
          <w:delText>Figure 2</w:delText>
        </w:r>
        <w:r w:rsidR="00A95A88" w:rsidRPr="00C456B8" w:rsidDel="00FB14D3">
          <w:rPr>
            <w:lang w:val="en-GB"/>
          </w:rPr>
          <w:fldChar w:fldCharType="end"/>
        </w:r>
      </w:del>
      <w:ins w:id="1609" w:author="CARLA MAGGETTI" w:date="2025-04-14T14:27:00Z" w16du:dateUtc="2025-04-14T12:27:00Z">
        <w:r w:rsidR="00FB14D3">
          <w:rPr>
            <w:lang w:val="en-GB"/>
          </w:rPr>
          <w:t>-</w:t>
        </w:r>
      </w:ins>
      <w:commentRangeEnd w:id="1606"/>
      <w:r w:rsidR="00017FCA" w:rsidRPr="00C456B8">
        <w:rPr>
          <w:rStyle w:val="CommentReference"/>
          <w:lang w:val="en-GB"/>
        </w:rPr>
        <w:commentReference w:id="1606"/>
      </w:r>
      <w:r w:rsidRPr="00C456B8">
        <w:rPr>
          <w:lang w:val="en-GB"/>
        </w:rPr>
        <w:t>.</w:t>
      </w:r>
      <w:r w:rsidR="005D0BD7" w:rsidRPr="00C456B8">
        <w:rPr>
          <w:lang w:val="en-GB"/>
        </w:rPr>
        <w:t xml:space="preserve"> </w:t>
      </w:r>
      <w:del w:id="1610" w:author="CARLA MAGGETTI" w:date="2025-04-14T14:27:00Z" w16du:dateUtc="2025-04-14T12:27:00Z">
        <w:r w:rsidR="005D0BD7" w:rsidRPr="00C456B8" w:rsidDel="00827A04">
          <w:rPr>
            <w:lang w:val="en-GB"/>
          </w:rPr>
          <w:delText>A broad peak in the region of 3000–3600 cm</w:delText>
        </w:r>
        <w:r w:rsidR="005D0BD7" w:rsidRPr="00C456B8" w:rsidDel="00827A04">
          <w:rPr>
            <w:rFonts w:ascii="Cambria Math" w:hAnsi="Cambria Math" w:cs="Cambria Math"/>
            <w:lang w:val="en-GB"/>
          </w:rPr>
          <w:delText>⁻</w:delText>
        </w:r>
        <w:r w:rsidR="005D0BD7" w:rsidRPr="00C456B8" w:rsidDel="00827A04">
          <w:rPr>
            <w:rFonts w:cs="Arial"/>
            <w:lang w:val="en-GB"/>
          </w:rPr>
          <w:delText>¹</w:delText>
        </w:r>
      </w:del>
      <w:ins w:id="1611" w:author="CARLA MAGGETTI" w:date="2025-04-14T14:27:00Z" w16du:dateUtc="2025-04-14T12:27:00Z">
        <w:r w:rsidR="00827A04">
          <w:rPr>
            <w:lang w:val="en-GB"/>
          </w:rPr>
          <w:t>The former</w:t>
        </w:r>
      </w:ins>
      <w:r w:rsidR="005D0BD7" w:rsidRPr="00C456B8">
        <w:rPr>
          <w:lang w:val="en-GB"/>
        </w:rPr>
        <w:t xml:space="preserve"> suggests the presence of hydroxyl functional groups, likely from alcohols, phenols, and water. These compounds are typical of bio-oil and result from the degradation of cellulose and hemicellulose in </w:t>
      </w:r>
      <w:r w:rsidR="00B5317E" w:rsidRPr="00C456B8">
        <w:rPr>
          <w:lang w:val="en-GB"/>
        </w:rPr>
        <w:t>PW</w:t>
      </w:r>
      <w:r w:rsidR="005D0BD7" w:rsidRPr="00C456B8">
        <w:rPr>
          <w:lang w:val="en-GB"/>
        </w:rPr>
        <w:t xml:space="preserve">, as well as protein and lipid decomposition from </w:t>
      </w:r>
      <w:r w:rsidR="00B5317E" w:rsidRPr="00C456B8">
        <w:rPr>
          <w:lang w:val="en-GB"/>
        </w:rPr>
        <w:t>FW</w:t>
      </w:r>
      <w:r w:rsidR="005D0BD7" w:rsidRPr="00C456B8">
        <w:rPr>
          <w:lang w:val="en-GB"/>
        </w:rPr>
        <w:t>. The hydroxyl content is consistent with findings reported in pyrolysis studies by Bridgwater (2012) and Xiu et al. (201</w:t>
      </w:r>
      <w:ins w:id="1612" w:author="NISAR SALMAN" w:date="2025-04-15T15:25:00Z" w16du:dateUtc="2025-04-15T13:25:00Z">
        <w:r w:rsidR="00A87883">
          <w:rPr>
            <w:lang w:val="en-GB"/>
          </w:rPr>
          <w:t>2</w:t>
        </w:r>
      </w:ins>
      <w:del w:id="1613" w:author="NISAR SALMAN" w:date="2025-04-15T15:25:00Z" w16du:dateUtc="2025-04-15T13:25:00Z">
        <w:r w:rsidR="005D0BD7" w:rsidRPr="00C456B8" w:rsidDel="00A87883">
          <w:rPr>
            <w:lang w:val="en-GB"/>
          </w:rPr>
          <w:delText>8</w:delText>
        </w:r>
      </w:del>
      <w:r w:rsidR="005D0BD7" w:rsidRPr="00C456B8">
        <w:rPr>
          <w:lang w:val="en-GB"/>
        </w:rPr>
        <w:t>), which attribute similar peaks to lignin derivatives and secondary reactions of pyrolysis vapours. Peaks around 2900 cm</w:t>
      </w:r>
      <w:r w:rsidR="005D0BD7" w:rsidRPr="00C456B8">
        <w:rPr>
          <w:rFonts w:ascii="Cambria Math" w:hAnsi="Cambria Math" w:cs="Cambria Math"/>
          <w:lang w:val="en-GB"/>
        </w:rPr>
        <w:t>⁻</w:t>
      </w:r>
      <w:r w:rsidR="005D0BD7" w:rsidRPr="00C456B8">
        <w:rPr>
          <w:rFonts w:cs="Arial"/>
          <w:lang w:val="en-GB"/>
        </w:rPr>
        <w:t>¹</w:t>
      </w:r>
      <w:r w:rsidR="005D0BD7" w:rsidRPr="00C456B8">
        <w:rPr>
          <w:lang w:val="en-GB"/>
        </w:rPr>
        <w:t xml:space="preserve"> correspond to the stretching vibrations of methyl (-CH</w:t>
      </w:r>
      <w:r w:rsidR="005D0BD7" w:rsidRPr="00C456B8">
        <w:rPr>
          <w:rFonts w:ascii="Cambria Math" w:hAnsi="Cambria Math" w:cs="Cambria Math"/>
          <w:lang w:val="en-GB"/>
        </w:rPr>
        <w:t>₃</w:t>
      </w:r>
      <w:r w:rsidR="005D0BD7" w:rsidRPr="00C456B8">
        <w:rPr>
          <w:lang w:val="en-GB"/>
        </w:rPr>
        <w:t>) and methylene (-CH</w:t>
      </w:r>
      <w:r w:rsidR="005D0BD7" w:rsidRPr="00C456B8">
        <w:rPr>
          <w:rFonts w:ascii="Cambria Math" w:hAnsi="Cambria Math" w:cs="Cambria Math"/>
          <w:lang w:val="en-GB"/>
        </w:rPr>
        <w:t>₂</w:t>
      </w:r>
      <w:r w:rsidR="005D0BD7" w:rsidRPr="00C456B8">
        <w:rPr>
          <w:lang w:val="en-GB"/>
        </w:rPr>
        <w:t xml:space="preserve">) groups, indicating the presence of aliphatic hydrocarbons. </w:t>
      </w:r>
      <w:r w:rsidR="005C7CEA" w:rsidRPr="00C456B8">
        <w:rPr>
          <w:lang w:val="en-GB"/>
        </w:rPr>
        <w:t>The distinct absorption at 1700 cm</w:t>
      </w:r>
      <w:r w:rsidR="005C7CEA" w:rsidRPr="00C456B8">
        <w:rPr>
          <w:rFonts w:ascii="Cambria Math" w:hAnsi="Cambria Math" w:cs="Cambria Math"/>
          <w:lang w:val="en-GB"/>
        </w:rPr>
        <w:t>⁻</w:t>
      </w:r>
      <w:r w:rsidR="005C7CEA" w:rsidRPr="00C456B8">
        <w:rPr>
          <w:rFonts w:cs="Arial"/>
          <w:lang w:val="en-GB"/>
        </w:rPr>
        <w:t>¹</w:t>
      </w:r>
      <w:r w:rsidR="005C7CEA" w:rsidRPr="00C456B8">
        <w:rPr>
          <w:lang w:val="en-GB"/>
        </w:rPr>
        <w:t xml:space="preserve"> is attributed to carbonyl functional groups from ketones, aldehydes, and carboxylic acids. These compounds are primarily derived from lipid and carbohydrate breakdown, as documented in slow pyrolysis studies (Xiu et al., 201</w:t>
      </w:r>
      <w:ins w:id="1614" w:author="NISAR SALMAN" w:date="2025-04-15T15:25:00Z" w16du:dateUtc="2025-04-15T13:25:00Z">
        <w:r w:rsidR="00A87883">
          <w:rPr>
            <w:lang w:val="en-GB"/>
          </w:rPr>
          <w:t>2</w:t>
        </w:r>
      </w:ins>
      <w:del w:id="1615" w:author="NISAR SALMAN" w:date="2025-04-15T15:25:00Z" w16du:dateUtc="2025-04-15T13:25:00Z">
        <w:r w:rsidR="005C7CEA" w:rsidRPr="00C456B8" w:rsidDel="00A87883">
          <w:rPr>
            <w:lang w:val="en-GB"/>
          </w:rPr>
          <w:delText>8</w:delText>
        </w:r>
      </w:del>
      <w:r w:rsidR="005C7CEA" w:rsidRPr="00C456B8">
        <w:rPr>
          <w:lang w:val="en-GB"/>
        </w:rPr>
        <w:t xml:space="preserve">). Their presence highlights the oxygenated </w:t>
      </w:r>
      <w:r w:rsidR="005C7CEA" w:rsidRPr="00C456B8">
        <w:rPr>
          <w:lang w:val="en-GB"/>
        </w:rPr>
        <w:lastRenderedPageBreak/>
        <w:t>nature of bio-oil, which contributes to its reactivity and potential for further upgrading. Peaks in the 1500–1600 cm</w:t>
      </w:r>
      <w:r w:rsidR="005C7CEA" w:rsidRPr="00C456B8">
        <w:rPr>
          <w:rFonts w:ascii="Cambria Math" w:hAnsi="Cambria Math" w:cs="Cambria Math"/>
          <w:lang w:val="en-GB"/>
        </w:rPr>
        <w:t>⁻</w:t>
      </w:r>
      <w:r w:rsidR="005C7CEA" w:rsidRPr="00C456B8">
        <w:rPr>
          <w:rFonts w:cs="Arial"/>
          <w:lang w:val="en-GB"/>
        </w:rPr>
        <w:t>¹</w:t>
      </w:r>
      <w:r w:rsidR="005C7CEA" w:rsidRPr="00C456B8">
        <w:rPr>
          <w:lang w:val="en-GB"/>
        </w:rPr>
        <w:t xml:space="preserve"> region suggest the presence of aromatic C=C bonds, likely originating from lignin decomposition in </w:t>
      </w:r>
      <w:r w:rsidR="00B5317E" w:rsidRPr="00C456B8">
        <w:rPr>
          <w:lang w:val="en-GB"/>
        </w:rPr>
        <w:t>PW</w:t>
      </w:r>
      <w:r w:rsidR="005C7CEA" w:rsidRPr="00C456B8">
        <w:rPr>
          <w:lang w:val="en-GB"/>
        </w:rPr>
        <w:t>. Similar findings were reported by Bridgwater (2012), where lignin derivatives were identified as key contributors to the aromatic fraction of bio-oil. Absorptions in the range 1000–1300 cm</w:t>
      </w:r>
      <w:r w:rsidR="005C7CEA" w:rsidRPr="00C456B8">
        <w:rPr>
          <w:rFonts w:ascii="Cambria Math" w:hAnsi="Cambria Math" w:cs="Cambria Math"/>
          <w:lang w:val="en-GB"/>
        </w:rPr>
        <w:t>⁻</w:t>
      </w:r>
      <w:r w:rsidR="005C7CEA" w:rsidRPr="00C456B8">
        <w:rPr>
          <w:rFonts w:cs="Arial"/>
          <w:lang w:val="en-GB"/>
        </w:rPr>
        <w:t>¹</w:t>
      </w:r>
      <w:r w:rsidR="005C7CEA" w:rsidRPr="00C456B8">
        <w:rPr>
          <w:lang w:val="en-GB"/>
        </w:rPr>
        <w:t xml:space="preserve"> correspond to C-O bonds in esters, ethers, and alcohols. These compounds are typical of oxygenated intermediates produced during the pyrolysis of both protein-rich and lignocellulosic biomass.</w:t>
      </w:r>
    </w:p>
    <w:p w14:paraId="1E6F43C3" w14:textId="05057703" w:rsidR="005C7CEA" w:rsidRPr="00C456B8" w:rsidRDefault="005C7CEA" w:rsidP="00AC79BD">
      <w:pPr>
        <w:pStyle w:val="CETBodytext"/>
        <w:spacing w:line="240" w:lineRule="auto"/>
        <w:rPr>
          <w:lang w:val="en-GB"/>
        </w:rPr>
      </w:pPr>
      <w:r w:rsidRPr="00C456B8">
        <w:rPr>
          <w:lang w:val="en-GB"/>
        </w:rPr>
        <w:t>These findings are consistent with previous studies by Bridgwater (2012</w:t>
      </w:r>
      <w:r w:rsidR="00157EC2" w:rsidRPr="00C456B8">
        <w:rPr>
          <w:lang w:val="en-GB"/>
        </w:rPr>
        <w:t>)</w:t>
      </w:r>
      <w:r w:rsidRPr="00C456B8">
        <w:rPr>
          <w:lang w:val="en-GB"/>
        </w:rPr>
        <w:t xml:space="preserve"> and Xiu et al. (201</w:t>
      </w:r>
      <w:ins w:id="1616" w:author="NISAR SALMAN" w:date="2025-04-15T15:25:00Z" w16du:dateUtc="2025-04-15T13:25:00Z">
        <w:r w:rsidR="00A87883">
          <w:rPr>
            <w:lang w:val="en-GB"/>
          </w:rPr>
          <w:t>2</w:t>
        </w:r>
      </w:ins>
      <w:del w:id="1617" w:author="NISAR SALMAN" w:date="2025-04-15T15:25:00Z" w16du:dateUtc="2025-04-15T13:25:00Z">
        <w:r w:rsidRPr="00C456B8" w:rsidDel="00A87883">
          <w:rPr>
            <w:lang w:val="en-GB"/>
          </w:rPr>
          <w:delText>8</w:delText>
        </w:r>
      </w:del>
      <w:r w:rsidRPr="00C456B8">
        <w:rPr>
          <w:lang w:val="en-GB"/>
        </w:rPr>
        <w:t>), which emphasi</w:t>
      </w:r>
      <w:r w:rsidR="00157EC2" w:rsidRPr="00C456B8">
        <w:rPr>
          <w:lang w:val="en-GB"/>
        </w:rPr>
        <w:t>s</w:t>
      </w:r>
      <w:r w:rsidRPr="00C456B8">
        <w:rPr>
          <w:lang w:val="en-GB"/>
        </w:rPr>
        <w:t>e the significant role of feedstock composition and pyrolysis conditions in determining bio-oil quality.</w:t>
      </w:r>
      <w:r w:rsidR="00B5317E" w:rsidRPr="00C456B8">
        <w:rPr>
          <w:lang w:val="en-GB"/>
        </w:rPr>
        <w:t xml:space="preserve"> </w:t>
      </w:r>
      <w:r w:rsidRPr="00C456B8">
        <w:rPr>
          <w:lang w:val="en-GB"/>
        </w:rPr>
        <w:t>The contribution of fish waste introduces additional complexity due to protein decomposition, potentially resulting in nitrogen-containing compounds</w:t>
      </w:r>
      <w:r w:rsidR="00157EC2" w:rsidRPr="00C456B8">
        <w:rPr>
          <w:lang w:val="en-GB"/>
        </w:rPr>
        <w:t xml:space="preserve">. </w:t>
      </w:r>
      <w:r w:rsidRPr="00C456B8">
        <w:rPr>
          <w:lang w:val="en-GB"/>
        </w:rPr>
        <w:t xml:space="preserve">Meanwhile, pruning waste contributes to aromatic and phenolic compounds, enhancing the potential applications of bio-oil in chemical industries. </w:t>
      </w:r>
      <w:r w:rsidR="00493484" w:rsidRPr="00C456B8">
        <w:rPr>
          <w:lang w:val="en-GB"/>
        </w:rPr>
        <w:t>T</w:t>
      </w:r>
      <w:r w:rsidRPr="00C456B8">
        <w:rPr>
          <w:lang w:val="en-GB"/>
        </w:rPr>
        <w:t xml:space="preserve">he bio-oil exhibits promising </w:t>
      </w:r>
      <w:r w:rsidR="00493484" w:rsidRPr="00C456B8">
        <w:rPr>
          <w:lang w:val="en-GB"/>
        </w:rPr>
        <w:t>characteristics;</w:t>
      </w:r>
      <w:r w:rsidRPr="00C456B8">
        <w:rPr>
          <w:lang w:val="en-GB"/>
        </w:rPr>
        <w:t xml:space="preserve"> </w:t>
      </w:r>
      <w:r w:rsidR="006E1C80" w:rsidRPr="00C456B8">
        <w:rPr>
          <w:lang w:val="en-GB"/>
        </w:rPr>
        <w:t xml:space="preserve">however, </w:t>
      </w:r>
      <w:r w:rsidRPr="00C456B8">
        <w:rPr>
          <w:lang w:val="en-GB"/>
        </w:rPr>
        <w:t>its high oxygen content could limit its stability and energy density</w:t>
      </w:r>
      <w:r w:rsidR="006E1C80" w:rsidRPr="00C456B8">
        <w:rPr>
          <w:lang w:val="en-GB"/>
        </w:rPr>
        <w:t>.</w:t>
      </w:r>
      <w:r w:rsidRPr="00C456B8">
        <w:rPr>
          <w:lang w:val="en-GB"/>
        </w:rPr>
        <w:t xml:space="preserve"> Additionally, reducing moisture content, as indicated by the broad O-H peak, could enhance bio-oil storage stability</w:t>
      </w:r>
      <w:r w:rsidR="006E1C80" w:rsidRPr="00C456B8">
        <w:rPr>
          <w:lang w:val="en-GB"/>
        </w:rPr>
        <w:t>.</w:t>
      </w:r>
    </w:p>
    <w:p w14:paraId="4D508A08" w14:textId="77777777" w:rsidR="0043501F" w:rsidRPr="00C456B8" w:rsidRDefault="00B519A3" w:rsidP="00AC79BD">
      <w:pPr>
        <w:pStyle w:val="CETCaption"/>
        <w:spacing w:after="0"/>
      </w:pPr>
      <w:r w:rsidRPr="00C456B8">
        <w:rPr>
          <w:noProof/>
        </w:rPr>
        <w:drawing>
          <wp:inline distT="0" distB="0" distL="0" distR="0" wp14:anchorId="4E6F128A" wp14:editId="570CC595">
            <wp:extent cx="3398807" cy="1296552"/>
            <wp:effectExtent l="0" t="0" r="0" b="0"/>
            <wp:docPr id="1328024090" name="Picture 13" descr="A graph showing a line&#10;&#10;Description automatically generated">
              <a:extLst xmlns:a="http://schemas.openxmlformats.org/drawingml/2006/main">
                <a:ext uri="{FF2B5EF4-FFF2-40B4-BE49-F238E27FC236}">
                  <a16:creationId xmlns:a16="http://schemas.microsoft.com/office/drawing/2014/main" id="{94E811EE-F3D1-EB55-501F-850069D21F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graph showing a line&#10;&#10;Description automatically generated">
                      <a:extLst>
                        <a:ext uri="{FF2B5EF4-FFF2-40B4-BE49-F238E27FC236}">
                          <a16:creationId xmlns:a16="http://schemas.microsoft.com/office/drawing/2014/main" id="{94E811EE-F3D1-EB55-501F-850069D21F6A}"/>
                        </a:ext>
                      </a:extLst>
                    </pic:cNvPr>
                    <pic:cNvPicPr>
                      <a:picLocks noChangeAspect="1"/>
                    </pic:cNvPicPr>
                  </pic:nvPicPr>
                  <pic:blipFill>
                    <a:blip r:embed="rId20"/>
                    <a:stretch>
                      <a:fillRect/>
                    </a:stretch>
                  </pic:blipFill>
                  <pic:spPr>
                    <a:xfrm>
                      <a:off x="0" y="0"/>
                      <a:ext cx="3421232" cy="1305106"/>
                    </a:xfrm>
                    <a:prstGeom prst="rect">
                      <a:avLst/>
                    </a:prstGeom>
                  </pic:spPr>
                </pic:pic>
              </a:graphicData>
            </a:graphic>
          </wp:inline>
        </w:drawing>
      </w:r>
      <w:bookmarkStart w:id="1618" w:name="_Ref184826730"/>
    </w:p>
    <w:p w14:paraId="070C35A1" w14:textId="5A3994D2" w:rsidR="00E27BF5" w:rsidRPr="00C456B8" w:rsidDel="0093448A" w:rsidRDefault="00F36E87" w:rsidP="00AC79BD">
      <w:pPr>
        <w:pStyle w:val="CETCaption"/>
        <w:spacing w:before="0" w:after="0"/>
        <w:rPr>
          <w:del w:id="1619" w:author="NISAR SALMAN" w:date="2025-04-15T10:18:00Z" w16du:dateUtc="2025-04-15T08:18:00Z"/>
        </w:rPr>
      </w:pPr>
      <w:bookmarkStart w:id="1620" w:name="_Ref184997362"/>
      <w:r w:rsidRPr="00C456B8">
        <w:t xml:space="preserve">Figure </w:t>
      </w:r>
      <w:r w:rsidRPr="00C456B8">
        <w:rPr>
          <w:i w:val="0"/>
        </w:rPr>
        <w:fldChar w:fldCharType="begin"/>
      </w:r>
      <w:r w:rsidRPr="00C456B8">
        <w:instrText xml:space="preserve"> SEQ Figure \* ARABIC </w:instrText>
      </w:r>
      <w:r w:rsidRPr="00C456B8">
        <w:rPr>
          <w:i w:val="0"/>
        </w:rPr>
        <w:fldChar w:fldCharType="separate"/>
      </w:r>
      <w:r w:rsidRPr="00C456B8">
        <w:t>2</w:t>
      </w:r>
      <w:r w:rsidRPr="00C456B8">
        <w:rPr>
          <w:i w:val="0"/>
        </w:rPr>
        <w:fldChar w:fldCharType="end"/>
      </w:r>
      <w:bookmarkEnd w:id="1618"/>
      <w:bookmarkEnd w:id="1620"/>
      <w:r w:rsidR="00B43136" w:rsidRPr="00C456B8">
        <w:rPr>
          <w:i w:val="0"/>
        </w:rPr>
        <w:t xml:space="preserve">: </w:t>
      </w:r>
      <w:r w:rsidRPr="00C456B8">
        <w:t xml:space="preserve">FTIR spectrum of bio-oil </w:t>
      </w:r>
      <w:r w:rsidR="00B43136" w:rsidRPr="00C456B8">
        <w:t>composition</w:t>
      </w:r>
      <w:r w:rsidR="002330E6">
        <w:t xml:space="preserve"> </w:t>
      </w:r>
      <w:r w:rsidR="00417978">
        <w:t>at</w:t>
      </w:r>
      <w:r w:rsidR="002330E6" w:rsidRPr="00C456B8">
        <w:t xml:space="preserve"> </w:t>
      </w:r>
      <w:r w:rsidR="00FB6AE6">
        <w:t>30-minute</w:t>
      </w:r>
      <w:r w:rsidR="00417978">
        <w:t xml:space="preserve"> </w:t>
      </w:r>
      <w:r w:rsidR="00417978" w:rsidRPr="00C456B8">
        <w:t>residence time</w:t>
      </w:r>
      <w:r w:rsidR="005235EC">
        <w:t>.</w:t>
      </w:r>
    </w:p>
    <w:p w14:paraId="07DAAC24" w14:textId="77777777" w:rsidR="00D643B7" w:rsidRPr="00C456B8" w:rsidRDefault="00D643B7" w:rsidP="00AC79BD">
      <w:pPr>
        <w:pStyle w:val="CETCaption"/>
        <w:spacing w:before="0" w:after="0"/>
      </w:pPr>
    </w:p>
    <w:p w14:paraId="48B60406" w14:textId="3E4FFDE4" w:rsidR="00D643B7" w:rsidRPr="00C456B8" w:rsidRDefault="00D643B7" w:rsidP="008633B0">
      <w:pPr>
        <w:pStyle w:val="CETheadingx"/>
      </w:pPr>
      <w:r w:rsidRPr="00C456B8">
        <w:t xml:space="preserve">3.4 Syngas </w:t>
      </w:r>
      <w:r w:rsidRPr="00B91860">
        <w:t>characterisation</w:t>
      </w:r>
      <w:r w:rsidR="00361B82" w:rsidRPr="00B91860">
        <w:t xml:space="preserve"> </w:t>
      </w:r>
      <w:r w:rsidR="00B91860" w:rsidRPr="00B91860">
        <w:t>from</w:t>
      </w:r>
      <w:r w:rsidR="00361B82" w:rsidRPr="00B91860">
        <w:t xml:space="preserve"> 30-minute </w:t>
      </w:r>
      <w:r w:rsidR="00481534" w:rsidRPr="00B91860">
        <w:t>pyrolysis test</w:t>
      </w:r>
    </w:p>
    <w:p w14:paraId="109895C3" w14:textId="60188299" w:rsidR="00D643B7" w:rsidDel="0093448A" w:rsidRDefault="00F51CB0" w:rsidP="00D643B7">
      <w:pPr>
        <w:pStyle w:val="CETBodytext"/>
        <w:spacing w:line="240" w:lineRule="auto"/>
        <w:rPr>
          <w:del w:id="1621" w:author="NISAR SALMAN" w:date="2025-04-15T10:18:00Z" w16du:dateUtc="2025-04-15T08:18:00Z"/>
          <w:lang w:val="en-GB"/>
        </w:rPr>
      </w:pPr>
      <w:commentRangeStart w:id="1622"/>
      <w:commentRangeEnd w:id="1622"/>
      <w:r w:rsidRPr="00C456B8">
        <w:rPr>
          <w:rStyle w:val="CommentReference"/>
          <w:lang w:val="en-GB"/>
        </w:rPr>
        <w:commentReference w:id="1622"/>
      </w:r>
      <w:r w:rsidR="00D643B7" w:rsidRPr="00C456B8">
        <w:fldChar w:fldCharType="begin"/>
      </w:r>
      <w:r w:rsidR="00D643B7" w:rsidRPr="00C456B8">
        <w:rPr>
          <w:lang w:val="en-GB"/>
        </w:rPr>
        <w:instrText xml:space="preserve"> REF _Ref184843786 \h  \* MERGEFORMAT </w:instrText>
      </w:r>
      <w:r w:rsidR="00D643B7" w:rsidRPr="00C456B8">
        <w:fldChar w:fldCharType="separate"/>
      </w:r>
      <w:r w:rsidR="00D643B7" w:rsidRPr="00C456B8">
        <w:rPr>
          <w:lang w:val="en-GB"/>
        </w:rPr>
        <w:t>Figure 3</w:t>
      </w:r>
      <w:r w:rsidR="00D643B7" w:rsidRPr="00C456B8">
        <w:fldChar w:fldCharType="end"/>
      </w:r>
      <w:r w:rsidR="00D643B7" w:rsidRPr="00C456B8">
        <w:rPr>
          <w:lang w:val="en-GB"/>
        </w:rPr>
        <w:t xml:space="preserve"> illustrates the </w:t>
      </w:r>
      <w:r w:rsidR="00AD55DB">
        <w:rPr>
          <w:lang w:val="en-GB"/>
        </w:rPr>
        <w:t xml:space="preserve">syngas </w:t>
      </w:r>
      <w:r w:rsidR="00D643B7" w:rsidRPr="00C456B8">
        <w:rPr>
          <w:lang w:val="en-GB"/>
        </w:rPr>
        <w:t>compositi</w:t>
      </w:r>
      <w:r w:rsidR="00AD55DB">
        <w:rPr>
          <w:lang w:val="en-GB"/>
        </w:rPr>
        <w:t>on</w:t>
      </w:r>
      <w:r w:rsidR="00D643B7" w:rsidRPr="00C456B8">
        <w:rPr>
          <w:lang w:val="en-GB"/>
        </w:rPr>
        <w:t xml:space="preserve"> </w:t>
      </w:r>
      <w:r w:rsidR="00AD55DB">
        <w:rPr>
          <w:lang w:val="en-GB"/>
        </w:rPr>
        <w:t xml:space="preserve">from </w:t>
      </w:r>
      <w:r w:rsidR="00D643B7" w:rsidRPr="00C456B8">
        <w:rPr>
          <w:lang w:val="en-GB"/>
        </w:rPr>
        <w:t xml:space="preserve">co-pyrolysis of FW and PW mixture at 30-minute residence time. </w:t>
      </w:r>
      <w:r w:rsidR="002E082A">
        <w:rPr>
          <w:lang w:val="en-GB"/>
        </w:rPr>
        <w:t>Syngas mainly</w:t>
      </w:r>
      <w:r w:rsidR="00D643B7" w:rsidRPr="00C456B8">
        <w:rPr>
          <w:lang w:val="en-GB"/>
        </w:rPr>
        <w:t xml:space="preserve"> include CO</w:t>
      </w:r>
      <w:r w:rsidR="00D643B7" w:rsidRPr="00C456B8">
        <w:rPr>
          <w:vertAlign w:val="subscript"/>
          <w:lang w:val="en-GB"/>
        </w:rPr>
        <w:t>2</w:t>
      </w:r>
      <w:r w:rsidR="00D643B7" w:rsidRPr="00C456B8">
        <w:rPr>
          <w:lang w:val="en-GB"/>
        </w:rPr>
        <w:t xml:space="preserve"> (dominant), CO, </w:t>
      </w:r>
      <w:r w:rsidR="00C67E84" w:rsidRPr="00C456B8">
        <w:rPr>
          <w:lang w:val="en-GB"/>
        </w:rPr>
        <w:t>H</w:t>
      </w:r>
      <w:r w:rsidR="00C67E84" w:rsidRPr="00C456B8">
        <w:rPr>
          <w:vertAlign w:val="subscript"/>
          <w:lang w:val="en-GB"/>
        </w:rPr>
        <w:t>2</w:t>
      </w:r>
      <w:r w:rsidR="00C67E84" w:rsidRPr="00C456B8">
        <w:rPr>
          <w:lang w:val="en-GB"/>
        </w:rPr>
        <w:t>,</w:t>
      </w:r>
      <w:r w:rsidR="00D643B7" w:rsidRPr="00C456B8">
        <w:rPr>
          <w:lang w:val="en-GB"/>
        </w:rPr>
        <w:t xml:space="preserve"> CH</w:t>
      </w:r>
      <w:r w:rsidR="00D643B7" w:rsidRPr="00C456B8">
        <w:rPr>
          <w:vertAlign w:val="subscript"/>
          <w:lang w:val="en-GB"/>
        </w:rPr>
        <w:t>4</w:t>
      </w:r>
      <w:r w:rsidR="00D643B7" w:rsidRPr="00C456B8">
        <w:rPr>
          <w:lang w:val="en-GB"/>
        </w:rPr>
        <w:t>​, and O</w:t>
      </w:r>
      <w:r w:rsidR="00D643B7" w:rsidRPr="00C456B8">
        <w:rPr>
          <w:vertAlign w:val="subscript"/>
          <w:lang w:val="en-GB"/>
        </w:rPr>
        <w:t>2</w:t>
      </w:r>
      <w:r w:rsidR="00D643B7" w:rsidRPr="00C456B8">
        <w:rPr>
          <w:lang w:val="en-GB"/>
        </w:rPr>
        <w:t>​,</w:t>
      </w:r>
      <w:r w:rsidR="00B43561">
        <w:rPr>
          <w:lang w:val="en-GB"/>
        </w:rPr>
        <w:t xml:space="preserve"> </w:t>
      </w:r>
      <w:r w:rsidR="00F9379D">
        <w:rPr>
          <w:lang w:val="en-GB"/>
        </w:rPr>
        <w:t xml:space="preserve">with </w:t>
      </w:r>
      <w:commentRangeStart w:id="1623"/>
      <w:r w:rsidR="006C582C" w:rsidRPr="00C456B8">
        <w:rPr>
          <w:lang w:val="en-GB"/>
        </w:rPr>
        <w:t>approximately 3.5 MJ/m</w:t>
      </w:r>
      <w:r w:rsidR="006C582C" w:rsidRPr="00C456B8">
        <w:rPr>
          <w:vertAlign w:val="superscript"/>
          <w:lang w:val="en-GB"/>
        </w:rPr>
        <w:t>3</w:t>
      </w:r>
      <w:r w:rsidR="006C582C" w:rsidRPr="00C456B8">
        <w:rPr>
          <w:lang w:val="en-GB"/>
        </w:rPr>
        <w:t xml:space="preserve"> </w:t>
      </w:r>
      <w:commentRangeEnd w:id="1623"/>
      <w:r w:rsidR="006C582C" w:rsidRPr="00C456B8">
        <w:rPr>
          <w:rStyle w:val="CommentReference"/>
          <w:lang w:val="en-GB"/>
        </w:rPr>
        <w:commentReference w:id="1623"/>
      </w:r>
      <w:r w:rsidR="000775F9">
        <w:rPr>
          <w:lang w:val="en-GB"/>
        </w:rPr>
        <w:t>normalised net calorific value c</w:t>
      </w:r>
      <w:r w:rsidR="000D3276">
        <w:rPr>
          <w:lang w:val="en-GB"/>
        </w:rPr>
        <w:t xml:space="preserve">alculated </w:t>
      </w:r>
      <w:r w:rsidR="006C582C">
        <w:rPr>
          <w:lang w:val="en-GB"/>
        </w:rPr>
        <w:t>excluding N</w:t>
      </w:r>
      <w:r w:rsidR="006C582C" w:rsidRPr="006C582C">
        <w:rPr>
          <w:vertAlign w:val="subscript"/>
          <w:lang w:val="en-GB"/>
        </w:rPr>
        <w:t>2</w:t>
      </w:r>
      <w:r w:rsidR="006C582C">
        <w:rPr>
          <w:lang w:val="en-GB"/>
        </w:rPr>
        <w:t xml:space="preserve"> </w:t>
      </w:r>
      <w:r w:rsidR="000E50C9">
        <w:rPr>
          <w:lang w:val="en-GB"/>
        </w:rPr>
        <w:t>using</w:t>
      </w:r>
      <w:r w:rsidR="00DE53F6">
        <w:rPr>
          <w:lang w:val="en-GB"/>
        </w:rPr>
        <w:t xml:space="preserve"> </w:t>
      </w:r>
      <w:r w:rsidR="000E50C9">
        <w:rPr>
          <w:lang w:val="en-GB"/>
        </w:rPr>
        <w:t>net</w:t>
      </w:r>
      <w:r w:rsidR="000D3276">
        <w:rPr>
          <w:lang w:val="en-GB"/>
        </w:rPr>
        <w:t xml:space="preserve"> </w:t>
      </w:r>
      <w:r w:rsidR="00DE53F6">
        <w:rPr>
          <w:lang w:val="en-GB"/>
        </w:rPr>
        <w:t>heating</w:t>
      </w:r>
      <w:r w:rsidR="00EA0B8A">
        <w:rPr>
          <w:lang w:val="en-GB"/>
        </w:rPr>
        <w:t xml:space="preserve"> value of each </w:t>
      </w:r>
      <w:r w:rsidR="0031382B">
        <w:rPr>
          <w:lang w:val="en-GB"/>
        </w:rPr>
        <w:t xml:space="preserve">component </w:t>
      </w:r>
      <w:r w:rsidR="00C118F7" w:rsidRPr="00C118F7">
        <w:rPr>
          <w:lang w:val="en-GB"/>
        </w:rPr>
        <w:t xml:space="preserve">(Engineering Toolbox, </w:t>
      </w:r>
      <w:r w:rsidR="004E06FF">
        <w:rPr>
          <w:lang w:val="en-GB"/>
        </w:rPr>
        <w:t>2005</w:t>
      </w:r>
      <w:r w:rsidR="00C118F7" w:rsidRPr="00C118F7">
        <w:rPr>
          <w:lang w:val="en-GB"/>
        </w:rPr>
        <w:t>)</w:t>
      </w:r>
      <w:r w:rsidR="00C118F7">
        <w:rPr>
          <w:lang w:val="en-GB"/>
        </w:rPr>
        <w:t>.</w:t>
      </w:r>
      <w:r w:rsidR="00D643B7" w:rsidRPr="00C456B8">
        <w:rPr>
          <w:lang w:val="en-GB"/>
        </w:rPr>
        <w:t xml:space="preserve"> CO and CH</w:t>
      </w:r>
      <w:r w:rsidR="00D643B7" w:rsidRPr="00C456B8">
        <w:rPr>
          <w:vertAlign w:val="subscript"/>
          <w:lang w:val="en-GB"/>
        </w:rPr>
        <w:t>4</w:t>
      </w:r>
      <w:r w:rsidR="00D643B7" w:rsidRPr="00C456B8">
        <w:rPr>
          <w:lang w:val="en-GB"/>
        </w:rPr>
        <w:t xml:space="preserve">​ collectively contribute significantly to the syngas energy content, which is crucial for potential applications as a renewable energy source. </w:t>
      </w:r>
      <w:commentRangeStart w:id="1624"/>
      <w:r w:rsidR="00D643B7" w:rsidRPr="00C456B8">
        <w:rPr>
          <w:lang w:val="en-GB"/>
        </w:rPr>
        <w:t>The high CO</w:t>
      </w:r>
      <w:r w:rsidR="00D643B7" w:rsidRPr="00C456B8">
        <w:rPr>
          <w:vertAlign w:val="subscript"/>
          <w:lang w:val="en-GB"/>
        </w:rPr>
        <w:t>2</w:t>
      </w:r>
      <w:r w:rsidR="00D643B7" w:rsidRPr="00C456B8">
        <w:rPr>
          <w:lang w:val="en-GB"/>
        </w:rPr>
        <w:t xml:space="preserve">​ fraction </w:t>
      </w:r>
      <w:r w:rsidR="00203149">
        <w:rPr>
          <w:lang w:val="en-GB"/>
        </w:rPr>
        <w:t>potential</w:t>
      </w:r>
      <w:ins w:id="1625" w:author="NISAR SALMAN" w:date="2025-04-15T13:49:00Z" w16du:dateUtc="2025-04-15T11:49:00Z">
        <w:r w:rsidR="006C6928">
          <w:rPr>
            <w:lang w:val="en-GB"/>
          </w:rPr>
          <w:t>ly</w:t>
        </w:r>
      </w:ins>
      <w:del w:id="1626" w:author="NISAR SALMAN" w:date="2025-04-15T13:48:00Z" w16du:dateUtc="2025-04-15T11:48:00Z">
        <w:r w:rsidR="00203149" w:rsidDel="006C6928">
          <w:rPr>
            <w:lang w:val="en-GB"/>
          </w:rPr>
          <w:delText>ly</w:delText>
        </w:r>
      </w:del>
      <w:r w:rsidR="00203149">
        <w:rPr>
          <w:lang w:val="en-GB"/>
        </w:rPr>
        <w:t xml:space="preserve"> </w:t>
      </w:r>
      <w:r w:rsidR="00D643B7" w:rsidRPr="00C456B8">
        <w:rPr>
          <w:lang w:val="en-GB"/>
        </w:rPr>
        <w:t xml:space="preserve">suggests </w:t>
      </w:r>
      <w:del w:id="1627" w:author="NISAR SALMAN" w:date="2025-04-15T13:49:00Z" w16du:dateUtc="2025-04-15T11:49:00Z">
        <w:r w:rsidR="008F6CB5" w:rsidDel="006C6928">
          <w:rPr>
            <w:lang w:val="en-GB"/>
          </w:rPr>
          <w:delText>insufficient time for CO</w:delText>
        </w:r>
        <w:r w:rsidR="008F6CB5" w:rsidRPr="008F6CB5" w:rsidDel="006C6928">
          <w:rPr>
            <w:vertAlign w:val="subscript"/>
            <w:lang w:val="en-GB"/>
          </w:rPr>
          <w:delText>2</w:delText>
        </w:r>
        <w:r w:rsidR="008F6CB5" w:rsidDel="006C6928">
          <w:rPr>
            <w:lang w:val="en-GB"/>
          </w:rPr>
          <w:delText xml:space="preserve"> conversion into CO via </w:delText>
        </w:r>
        <w:r w:rsidR="001A52E5" w:rsidDel="006C6928">
          <w:rPr>
            <w:lang w:val="en-GB"/>
          </w:rPr>
          <w:delText xml:space="preserve">the </w:delText>
        </w:r>
        <w:r w:rsidR="008F6CB5" w:rsidDel="006C6928">
          <w:rPr>
            <w:lang w:val="en-GB"/>
          </w:rPr>
          <w:delText xml:space="preserve">Boudouard </w:delText>
        </w:r>
        <w:r w:rsidR="00950556" w:rsidDel="006C6928">
          <w:rPr>
            <w:lang w:val="en-GB"/>
          </w:rPr>
          <w:delText xml:space="preserve">reaction at 30-minute residence time, probably </w:delText>
        </w:r>
        <w:commentRangeEnd w:id="1624"/>
        <w:r w:rsidRPr="00C456B8" w:rsidDel="006C6928">
          <w:rPr>
            <w:rStyle w:val="CommentReference"/>
            <w:lang w:val="en-GB"/>
          </w:rPr>
          <w:commentReference w:id="1624"/>
        </w:r>
        <w:r w:rsidR="00D643B7" w:rsidRPr="00C456B8" w:rsidDel="006C6928">
          <w:rPr>
            <w:lang w:val="en-GB"/>
          </w:rPr>
          <w:delText>reducing the syngas energy density</w:delText>
        </w:r>
      </w:del>
      <w:ins w:id="1628" w:author="NISAR SALMAN" w:date="2025-04-15T13:49:00Z" w16du:dateUtc="2025-04-15T11:49:00Z">
        <w:r w:rsidR="006C6928">
          <w:rPr>
            <w:lang w:val="en-GB"/>
          </w:rPr>
          <w:t>complete thermal decomposition of biomass</w:t>
        </w:r>
      </w:ins>
      <w:r w:rsidR="00D643B7" w:rsidRPr="00C456B8">
        <w:rPr>
          <w:lang w:val="en-GB"/>
        </w:rPr>
        <w:t>. The relatively low CH</w:t>
      </w:r>
      <w:r w:rsidR="00D643B7" w:rsidRPr="00C456B8">
        <w:rPr>
          <w:vertAlign w:val="subscript"/>
          <w:lang w:val="en-GB"/>
        </w:rPr>
        <w:t>4</w:t>
      </w:r>
      <w:r w:rsidR="00D643B7" w:rsidRPr="00C456B8">
        <w:rPr>
          <w:lang w:val="en-GB"/>
        </w:rPr>
        <w:t xml:space="preserve">​ content (4 %) may depend on the feedstock composition. </w:t>
      </w:r>
    </w:p>
    <w:p w14:paraId="6B0C130F" w14:textId="77777777" w:rsidR="00121C06" w:rsidRDefault="00121C06" w:rsidP="00D643B7">
      <w:pPr>
        <w:pStyle w:val="CETBodytext"/>
        <w:spacing w:line="240" w:lineRule="auto"/>
        <w:rPr>
          <w:lang w:val="en-GB"/>
        </w:rPr>
      </w:pPr>
    </w:p>
    <w:p w14:paraId="702F51FE" w14:textId="77777777" w:rsidR="00A166D3" w:rsidRPr="00C456B8" w:rsidRDefault="00A166D3" w:rsidP="00A166D3">
      <w:pPr>
        <w:pStyle w:val="CETBodytext"/>
        <w:keepNext/>
        <w:rPr>
          <w:lang w:val="en-GB"/>
        </w:rPr>
      </w:pPr>
    </w:p>
    <w:p w14:paraId="34A94645" w14:textId="1BC8E0A1" w:rsidR="00A166D3" w:rsidRDefault="009A11DD" w:rsidP="006D63E5">
      <w:pPr>
        <w:pStyle w:val="CETCaption"/>
        <w:spacing w:before="0"/>
      </w:pPr>
      <w:r w:rsidRPr="00C456B8">
        <w:rPr>
          <w:noProof/>
        </w:rPr>
        <w:drawing>
          <wp:inline distT="0" distB="0" distL="0" distR="0" wp14:anchorId="3FCBCB28" wp14:editId="064B9078">
            <wp:extent cx="3053751" cy="1569720"/>
            <wp:effectExtent l="0" t="0" r="13335" b="11430"/>
            <wp:docPr id="98965550" name="Chart 1">
              <a:extLst xmlns:a="http://schemas.openxmlformats.org/drawingml/2006/main">
                <a:ext uri="{FF2B5EF4-FFF2-40B4-BE49-F238E27FC236}">
                  <a16:creationId xmlns:a16="http://schemas.microsoft.com/office/drawing/2014/main" id="{2E55F2AB-AE35-4834-B514-06DE18610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BE0973" w14:textId="625D4F32" w:rsidR="00121C06" w:rsidRPr="00C456B8" w:rsidRDefault="00121C06" w:rsidP="006D63E5">
      <w:pPr>
        <w:pStyle w:val="CETCaption"/>
        <w:spacing w:before="0"/>
      </w:pPr>
      <w:bookmarkStart w:id="1629" w:name="_Ref184843786"/>
      <w:bookmarkStart w:id="1630" w:name="_Ref184843780"/>
      <w:r w:rsidRPr="00C456B8">
        <w:t xml:space="preserve">Figure </w:t>
      </w:r>
      <w:r w:rsidRPr="00C456B8">
        <w:fldChar w:fldCharType="begin"/>
      </w:r>
      <w:r w:rsidRPr="00C456B8">
        <w:instrText xml:space="preserve"> SEQ Figure \* ARABIC </w:instrText>
      </w:r>
      <w:r w:rsidRPr="00C456B8">
        <w:fldChar w:fldCharType="separate"/>
      </w:r>
      <w:r w:rsidRPr="00C456B8">
        <w:t>3</w:t>
      </w:r>
      <w:r w:rsidRPr="00C456B8">
        <w:fldChar w:fldCharType="end"/>
      </w:r>
      <w:bookmarkEnd w:id="1629"/>
      <w:r w:rsidRPr="00C456B8">
        <w:t xml:space="preserve"> Syngas composition and normalised net calorific value</w:t>
      </w:r>
      <w:bookmarkEnd w:id="1630"/>
      <w:r>
        <w:t xml:space="preserve"> at 30-minute residence time. </w:t>
      </w:r>
    </w:p>
    <w:p w14:paraId="55E32AC7" w14:textId="59FA0731" w:rsidR="007A7881" w:rsidRPr="00C456B8" w:rsidRDefault="007A7881" w:rsidP="00792E25">
      <w:pPr>
        <w:pStyle w:val="CETHeading1"/>
        <w:numPr>
          <w:ilvl w:val="1"/>
          <w:numId w:val="27"/>
        </w:numPr>
        <w:spacing w:after="0"/>
        <w:rPr>
          <w:lang w:val="en-GB"/>
        </w:rPr>
      </w:pPr>
      <w:r w:rsidRPr="00C456B8">
        <w:rPr>
          <w:lang w:val="en-GB"/>
        </w:rPr>
        <w:t>Conclusions</w:t>
      </w:r>
    </w:p>
    <w:p w14:paraId="20BB704D" w14:textId="1A6F12A1" w:rsidR="004A194C" w:rsidRPr="004F7B0E" w:rsidDel="004F7B0E" w:rsidRDefault="00DA45DB" w:rsidP="004F7B0E">
      <w:pPr>
        <w:pStyle w:val="CETBodytext"/>
        <w:rPr>
          <w:del w:id="1631" w:author="CARLA MAGGETTI" w:date="2025-04-14T14:36:00Z" w16du:dateUtc="2025-04-14T12:36:00Z"/>
          <w:bCs/>
          <w:szCs w:val="18"/>
        </w:rPr>
      </w:pPr>
      <w:r w:rsidRPr="004F7B0E">
        <w:rPr>
          <w:bCs/>
          <w:szCs w:val="18"/>
        </w:rPr>
        <w:t xml:space="preserve">This study </w:t>
      </w:r>
      <w:r w:rsidR="00C13C4A" w:rsidRPr="004F7B0E">
        <w:rPr>
          <w:bCs/>
          <w:szCs w:val="18"/>
        </w:rPr>
        <w:t>focuses on</w:t>
      </w:r>
      <w:r w:rsidRPr="004F7B0E">
        <w:rPr>
          <w:bCs/>
          <w:szCs w:val="18"/>
        </w:rPr>
        <w:t xml:space="preserve"> </w:t>
      </w:r>
      <w:r w:rsidR="00C13C4A" w:rsidRPr="004F7B0E">
        <w:rPr>
          <w:bCs/>
          <w:szCs w:val="18"/>
        </w:rPr>
        <w:t>optimising</w:t>
      </w:r>
      <w:r w:rsidRPr="004F7B0E">
        <w:rPr>
          <w:bCs/>
          <w:szCs w:val="18"/>
        </w:rPr>
        <w:t xml:space="preserve"> biochar production from co-pyrolysis of fish and pruning waste (30% FW: 70% PW) for agricultural applications</w:t>
      </w:r>
      <w:ins w:id="1632" w:author="NISAR SALMAN" w:date="2025-04-15T15:58:00Z" w16du:dateUtc="2025-04-15T13:58:00Z">
        <w:r w:rsidR="00D94D47">
          <w:rPr>
            <w:bCs/>
            <w:szCs w:val="18"/>
          </w:rPr>
          <w:t xml:space="preserve"> </w:t>
        </w:r>
      </w:ins>
      <w:del w:id="1633" w:author="NISAR SALMAN" w:date="2025-04-15T15:58:00Z" w16du:dateUtc="2025-04-15T13:58:00Z">
        <w:r w:rsidRPr="004F7B0E" w:rsidDel="00D94D47">
          <w:rPr>
            <w:bCs/>
            <w:szCs w:val="18"/>
          </w:rPr>
          <w:delText xml:space="preserve">, specifically </w:delText>
        </w:r>
      </w:del>
      <w:r w:rsidRPr="004F7B0E">
        <w:rPr>
          <w:bCs/>
          <w:szCs w:val="18"/>
        </w:rPr>
        <w:t>as a soil amendment and composting additive. B</w:t>
      </w:r>
      <w:r w:rsidR="00123DBC" w:rsidRPr="004F7B0E">
        <w:rPr>
          <w:bCs/>
          <w:szCs w:val="18"/>
        </w:rPr>
        <w:t xml:space="preserve">iochar produced at a 30-minute residence time </w:t>
      </w:r>
      <w:ins w:id="1634" w:author="CARLA MAGGETTI" w:date="2025-04-14T14:34:00Z" w16du:dateUtc="2025-04-14T12:34:00Z">
        <w:del w:id="1635" w:author="NISAR SALMAN" w:date="2025-04-14T15:37:00Z" w16du:dateUtc="2025-04-14T13:37:00Z">
          <w:r w:rsidR="00BE5F29" w:rsidRPr="004F7B0E" w:rsidDel="004F7B0E">
            <w:rPr>
              <w:bCs/>
              <w:szCs w:val="18"/>
            </w:rPr>
            <w:delText xml:space="preserve">time </w:delText>
          </w:r>
        </w:del>
        <w:r w:rsidR="00BE5F29" w:rsidRPr="004F7B0E">
          <w:rPr>
            <w:bCs/>
            <w:szCs w:val="18"/>
          </w:rPr>
          <w:t>displays nutrient-rich and stable properties</w:t>
        </w:r>
      </w:ins>
      <w:ins w:id="1636" w:author="NISAR SALMAN" w:date="2025-04-15T14:02:00Z" w16du:dateUtc="2025-04-15T12:02:00Z">
        <w:r w:rsidR="003565EC">
          <w:rPr>
            <w:bCs/>
            <w:szCs w:val="18"/>
          </w:rPr>
          <w:t xml:space="preserve">, and </w:t>
        </w:r>
      </w:ins>
      <w:ins w:id="1637" w:author="NISAR SALMAN" w:date="2025-04-15T14:03:00Z" w16du:dateUtc="2025-04-15T12:03:00Z">
        <w:r w:rsidR="003565EC">
          <w:rPr>
            <w:bCs/>
            <w:szCs w:val="18"/>
          </w:rPr>
          <w:t>lower trace elements</w:t>
        </w:r>
      </w:ins>
      <w:ins w:id="1638" w:author="CARLA MAGGETTI" w:date="2025-04-14T14:34:00Z" w16du:dateUtc="2025-04-14T12:34:00Z">
        <w:r w:rsidR="00BE5F29" w:rsidRPr="004F7B0E">
          <w:rPr>
            <w:bCs/>
            <w:szCs w:val="18"/>
          </w:rPr>
          <w:t xml:space="preserve">, suggesting </w:t>
        </w:r>
        <w:del w:id="1639" w:author="NISAR SALMAN" w:date="2025-04-15T14:03:00Z" w16du:dateUtc="2025-04-15T12:03:00Z">
          <w:r w:rsidR="00BE5F29" w:rsidRPr="004F7B0E" w:rsidDel="003565EC">
            <w:rPr>
              <w:bCs/>
              <w:szCs w:val="18"/>
            </w:rPr>
            <w:delText>that</w:delText>
          </w:r>
        </w:del>
      </w:ins>
      <w:ins w:id="1640" w:author="NISAR SALMAN" w:date="2025-04-15T14:03:00Z" w16du:dateUtc="2025-04-15T12:03:00Z">
        <w:r w:rsidR="003565EC">
          <w:rPr>
            <w:bCs/>
            <w:szCs w:val="18"/>
          </w:rPr>
          <w:t xml:space="preserve"> </w:t>
        </w:r>
      </w:ins>
      <w:ins w:id="1641" w:author="CARLA MAGGETTI" w:date="2025-04-14T14:34:00Z" w16du:dateUtc="2025-04-14T12:34:00Z">
        <w:del w:id="1642" w:author="NISAR SALMAN" w:date="2025-04-15T14:03:00Z" w16du:dateUtc="2025-04-15T12:03:00Z">
          <w:r w:rsidR="00BE5F29" w:rsidRPr="004F7B0E" w:rsidDel="003565EC">
            <w:rPr>
              <w:bCs/>
              <w:szCs w:val="18"/>
            </w:rPr>
            <w:delText xml:space="preserve"> </w:delText>
          </w:r>
        </w:del>
        <w:r w:rsidR="00BE5F29" w:rsidRPr="004F7B0E">
          <w:rPr>
            <w:bCs/>
            <w:szCs w:val="18"/>
          </w:rPr>
          <w:t xml:space="preserve">the </w:t>
        </w:r>
        <w:del w:id="1643" w:author="NISAR SALMAN" w:date="2025-04-15T14:03:00Z" w16du:dateUtc="2025-04-15T12:03:00Z">
          <w:r w:rsidR="00BE5F29" w:rsidRPr="004F7B0E" w:rsidDel="003565EC">
            <w:rPr>
              <w:bCs/>
              <w:szCs w:val="18"/>
            </w:rPr>
            <w:delText>combination of these</w:delText>
          </w:r>
        </w:del>
      </w:ins>
      <w:ins w:id="1644" w:author="NISAR SALMAN" w:date="2025-04-15T14:03:00Z" w16du:dateUtc="2025-04-15T12:03:00Z">
        <w:r w:rsidR="003565EC">
          <w:rPr>
            <w:bCs/>
            <w:szCs w:val="18"/>
          </w:rPr>
          <w:t>synergy of both</w:t>
        </w:r>
      </w:ins>
      <w:ins w:id="1645" w:author="CARLA MAGGETTI" w:date="2025-04-14T14:34:00Z" w16du:dateUtc="2025-04-14T12:34:00Z">
        <w:r w:rsidR="00BE5F29" w:rsidRPr="004F7B0E">
          <w:rPr>
            <w:bCs/>
            <w:szCs w:val="18"/>
          </w:rPr>
          <w:t xml:space="preserve"> </w:t>
        </w:r>
        <w:del w:id="1646" w:author="NISAR SALMAN" w:date="2025-04-15T14:04:00Z" w16du:dateUtc="2025-04-15T12:04:00Z">
          <w:r w:rsidR="00BE5F29" w:rsidRPr="004F7B0E" w:rsidDel="003565EC">
            <w:rPr>
              <w:bCs/>
              <w:szCs w:val="18"/>
            </w:rPr>
            <w:delText xml:space="preserve">two </w:delText>
          </w:r>
        </w:del>
        <w:r w:rsidR="00BE5F29" w:rsidRPr="004F7B0E">
          <w:rPr>
            <w:bCs/>
            <w:szCs w:val="18"/>
          </w:rPr>
          <w:t xml:space="preserve">feedstocks </w:t>
        </w:r>
        <w:del w:id="1647" w:author="NISAR SALMAN" w:date="2025-04-15T14:04:00Z" w16du:dateUtc="2025-04-15T12:04:00Z">
          <w:r w:rsidR="00BE5F29" w:rsidRPr="004F7B0E" w:rsidDel="003565EC">
            <w:rPr>
              <w:bCs/>
              <w:szCs w:val="18"/>
            </w:rPr>
            <w:delText>during</w:delText>
          </w:r>
        </w:del>
      </w:ins>
      <w:ins w:id="1648" w:author="NISAR SALMAN" w:date="2025-04-15T14:04:00Z" w16du:dateUtc="2025-04-15T12:04:00Z">
        <w:r w:rsidR="003565EC">
          <w:rPr>
            <w:bCs/>
            <w:szCs w:val="18"/>
          </w:rPr>
          <w:t>by</w:t>
        </w:r>
      </w:ins>
      <w:ins w:id="1649" w:author="CARLA MAGGETTI" w:date="2025-04-14T14:34:00Z" w16du:dateUtc="2025-04-14T12:34:00Z">
        <w:r w:rsidR="00BE5F29" w:rsidRPr="004F7B0E">
          <w:rPr>
            <w:bCs/>
            <w:szCs w:val="18"/>
          </w:rPr>
          <w:t xml:space="preserve"> pyrolysis</w:t>
        </w:r>
      </w:ins>
      <w:ins w:id="1650" w:author="NISAR SALMAN" w:date="2025-04-15T15:58:00Z" w16du:dateUtc="2025-04-15T13:58:00Z">
        <w:r w:rsidR="00D94D47">
          <w:rPr>
            <w:bCs/>
            <w:szCs w:val="18"/>
          </w:rPr>
          <w:t>,</w:t>
        </w:r>
      </w:ins>
      <w:ins w:id="1651" w:author="CARLA MAGGETTI" w:date="2025-04-14T14:34:00Z" w16du:dateUtc="2025-04-14T12:34:00Z">
        <w:r w:rsidR="00BE5F29" w:rsidRPr="004F7B0E">
          <w:rPr>
            <w:bCs/>
            <w:szCs w:val="18"/>
          </w:rPr>
          <w:t xml:space="preserve"> </w:t>
        </w:r>
      </w:ins>
      <w:ins w:id="1652" w:author="NISAR SALMAN" w:date="2025-04-15T15:58:00Z" w16du:dateUtc="2025-04-15T13:58:00Z">
        <w:r w:rsidR="00D94D47">
          <w:rPr>
            <w:bCs/>
            <w:szCs w:val="18"/>
          </w:rPr>
          <w:t xml:space="preserve">that </w:t>
        </w:r>
      </w:ins>
      <w:ins w:id="1653" w:author="CARLA MAGGETTI" w:date="2025-04-14T14:34:00Z" w16du:dateUtc="2025-04-14T12:34:00Z">
        <w:r w:rsidR="00BE5F29" w:rsidRPr="004F7B0E">
          <w:rPr>
            <w:bCs/>
            <w:szCs w:val="18"/>
          </w:rPr>
          <w:t xml:space="preserve">results in </w:t>
        </w:r>
        <w:del w:id="1654" w:author="NISAR SALMAN" w:date="2025-04-15T14:04:00Z" w16du:dateUtc="2025-04-15T12:04:00Z">
          <w:r w:rsidR="00BE5F29" w:rsidRPr="004F7B0E" w:rsidDel="003565EC">
            <w:rPr>
              <w:bCs/>
              <w:szCs w:val="18"/>
            </w:rPr>
            <w:delText>a material</w:delText>
          </w:r>
        </w:del>
      </w:ins>
      <w:ins w:id="1655" w:author="NISAR SALMAN" w:date="2025-04-15T14:04:00Z" w16du:dateUtc="2025-04-15T12:04:00Z">
        <w:r w:rsidR="003565EC">
          <w:rPr>
            <w:bCs/>
            <w:szCs w:val="18"/>
          </w:rPr>
          <w:t>biochar</w:t>
        </w:r>
      </w:ins>
      <w:ins w:id="1656" w:author="CARLA MAGGETTI" w:date="2025-04-14T14:34:00Z" w16du:dateUtc="2025-04-14T12:34:00Z">
        <w:r w:rsidR="00BE5F29" w:rsidRPr="004F7B0E">
          <w:rPr>
            <w:bCs/>
            <w:szCs w:val="18"/>
          </w:rPr>
          <w:t xml:space="preserve"> </w:t>
        </w:r>
        <w:del w:id="1657" w:author="NISAR SALMAN" w:date="2025-04-15T15:59:00Z" w16du:dateUtc="2025-04-15T13:59:00Z">
          <w:r w:rsidR="00BE5F29" w:rsidRPr="004F7B0E" w:rsidDel="00D94D47">
            <w:rPr>
              <w:bCs/>
              <w:szCs w:val="18"/>
            </w:rPr>
            <w:delText>with</w:delText>
          </w:r>
        </w:del>
      </w:ins>
      <w:ins w:id="1658" w:author="NISAR SALMAN" w:date="2025-04-15T15:59:00Z" w16du:dateUtc="2025-04-15T13:59:00Z">
        <w:r w:rsidR="00D94D47">
          <w:rPr>
            <w:bCs/>
            <w:szCs w:val="18"/>
          </w:rPr>
          <w:t>having</w:t>
        </w:r>
      </w:ins>
      <w:ins w:id="1659" w:author="CARLA MAGGETTI" w:date="2025-04-14T14:34:00Z" w16du:dateUtc="2025-04-14T12:34:00Z">
        <w:r w:rsidR="00BE5F29" w:rsidRPr="004F7B0E">
          <w:rPr>
            <w:bCs/>
            <w:szCs w:val="18"/>
          </w:rPr>
          <w:t xml:space="preserve"> enhanced agronomic potential</w:t>
        </w:r>
        <w:del w:id="1660" w:author="NISAR SALMAN" w:date="2025-04-15T14:04:00Z" w16du:dateUtc="2025-04-15T12:04:00Z">
          <w:r w:rsidR="00BE5F29" w:rsidRPr="004F7B0E" w:rsidDel="003565EC">
            <w:rPr>
              <w:bCs/>
              <w:szCs w:val="18"/>
            </w:rPr>
            <w:delText xml:space="preserve"> and compliance</w:delText>
          </w:r>
        </w:del>
      </w:ins>
      <w:ins w:id="1661" w:author="NISAR SALMAN" w:date="2025-04-15T14:04:00Z" w16du:dateUtc="2025-04-15T12:04:00Z">
        <w:r w:rsidR="003565EC">
          <w:rPr>
            <w:bCs/>
            <w:szCs w:val="18"/>
          </w:rPr>
          <w:t xml:space="preserve"> complying</w:t>
        </w:r>
      </w:ins>
      <w:ins w:id="1662" w:author="CARLA MAGGETTI" w:date="2025-04-14T14:34:00Z" w16du:dateUtc="2025-04-14T12:34:00Z">
        <w:r w:rsidR="00BE5F29" w:rsidRPr="004F7B0E">
          <w:rPr>
            <w:bCs/>
            <w:szCs w:val="18"/>
          </w:rPr>
          <w:t xml:space="preserve"> with regulatory standards. </w:t>
        </w:r>
      </w:ins>
      <w:del w:id="1663" w:author="CARLA MAGGETTI" w:date="2025-04-14T14:34:00Z" w16du:dateUtc="2025-04-14T12:34:00Z">
        <w:r w:rsidRPr="004F7B0E" w:rsidDel="00BE5F29">
          <w:rPr>
            <w:bCs/>
            <w:szCs w:val="18"/>
          </w:rPr>
          <w:delText xml:space="preserve">co-pyrolysis </w:delText>
        </w:r>
        <w:r w:rsidR="00123DBC" w:rsidRPr="004F7B0E" w:rsidDel="00BE5F29">
          <w:rPr>
            <w:bCs/>
            <w:szCs w:val="18"/>
          </w:rPr>
          <w:delText xml:space="preserve">exhibits nutrient-rich and </w:delText>
        </w:r>
        <w:r w:rsidR="00A978C6" w:rsidRPr="004F7B0E" w:rsidDel="00BE5F29">
          <w:rPr>
            <w:bCs/>
            <w:szCs w:val="18"/>
          </w:rPr>
          <w:delText xml:space="preserve">stable characteristics, </w:delText>
        </w:r>
        <w:r w:rsidR="007D35F8" w:rsidRPr="004F7B0E" w:rsidDel="00BE5F29">
          <w:rPr>
            <w:bCs/>
            <w:szCs w:val="18"/>
          </w:rPr>
          <w:delText xml:space="preserve">indicating potential </w:delText>
        </w:r>
        <w:commentRangeStart w:id="1664"/>
        <w:r w:rsidR="00A978C6" w:rsidRPr="004F7B0E" w:rsidDel="00BE5F29">
          <w:rPr>
            <w:bCs/>
            <w:szCs w:val="18"/>
          </w:rPr>
          <w:delText xml:space="preserve">synergy </w:delText>
        </w:r>
        <w:commentRangeEnd w:id="1664"/>
        <w:r w:rsidR="00AA26BE" w:rsidRPr="0093448A" w:rsidDel="00BE5F29">
          <w:rPr>
            <w:rStyle w:val="CommentReference"/>
            <w:bCs/>
            <w:sz w:val="18"/>
            <w:szCs w:val="18"/>
          </w:rPr>
          <w:commentReference w:id="1664"/>
        </w:r>
        <w:r w:rsidR="00A978C6" w:rsidRPr="004F7B0E" w:rsidDel="00BE5F29">
          <w:rPr>
            <w:bCs/>
            <w:szCs w:val="18"/>
          </w:rPr>
          <w:delText>of the feedstock</w:delText>
        </w:r>
        <w:r w:rsidR="007D35F8" w:rsidRPr="004F7B0E" w:rsidDel="00BE5F29">
          <w:rPr>
            <w:bCs/>
            <w:szCs w:val="18"/>
          </w:rPr>
          <w:delText xml:space="preserve"> blend</w:delText>
        </w:r>
        <w:r w:rsidR="006D6ECE" w:rsidRPr="004F7B0E" w:rsidDel="00BE5F29">
          <w:rPr>
            <w:bCs/>
            <w:szCs w:val="18"/>
          </w:rPr>
          <w:delText xml:space="preserve"> </w:delText>
        </w:r>
        <w:r w:rsidR="00B43136" w:rsidRPr="004F7B0E" w:rsidDel="00BE5F29">
          <w:rPr>
            <w:bCs/>
            <w:szCs w:val="18"/>
          </w:rPr>
          <w:delText xml:space="preserve">by </w:delText>
        </w:r>
        <w:r w:rsidR="009E38A7" w:rsidRPr="004F7B0E" w:rsidDel="00BE5F29">
          <w:rPr>
            <w:bCs/>
            <w:szCs w:val="18"/>
          </w:rPr>
          <w:delText>co-</w:delText>
        </w:r>
        <w:r w:rsidR="00B43136" w:rsidRPr="004F7B0E" w:rsidDel="00BE5F29">
          <w:rPr>
            <w:bCs/>
            <w:szCs w:val="18"/>
          </w:rPr>
          <w:delText>pyrolysis</w:delText>
        </w:r>
        <w:r w:rsidR="003074A5" w:rsidRPr="004F7B0E" w:rsidDel="00BE5F29">
          <w:rPr>
            <w:bCs/>
            <w:szCs w:val="18"/>
          </w:rPr>
          <w:delText>,</w:delText>
        </w:r>
        <w:r w:rsidR="00123DBC" w:rsidRPr="004F7B0E" w:rsidDel="00BE5F29">
          <w:rPr>
            <w:bCs/>
            <w:szCs w:val="18"/>
          </w:rPr>
          <w:delText xml:space="preserve"> </w:delText>
        </w:r>
        <w:r w:rsidR="009E38A7" w:rsidRPr="004F7B0E" w:rsidDel="00BE5F29">
          <w:rPr>
            <w:bCs/>
            <w:szCs w:val="18"/>
          </w:rPr>
          <w:delText>complying</w:delText>
        </w:r>
        <w:r w:rsidR="00123DBC" w:rsidRPr="004F7B0E" w:rsidDel="00BE5F29">
          <w:rPr>
            <w:bCs/>
            <w:szCs w:val="18"/>
          </w:rPr>
          <w:delText xml:space="preserve"> with regulatory </w:delText>
        </w:r>
        <w:r w:rsidR="00C27E63" w:rsidRPr="004F7B0E" w:rsidDel="00BE5F29">
          <w:rPr>
            <w:bCs/>
            <w:szCs w:val="18"/>
          </w:rPr>
          <w:delText>limits</w:delText>
        </w:r>
        <w:r w:rsidR="005C69A8" w:rsidRPr="004F7B0E" w:rsidDel="00BE5F29">
          <w:rPr>
            <w:bCs/>
            <w:szCs w:val="18"/>
          </w:rPr>
          <w:delText>.</w:delText>
        </w:r>
        <w:r w:rsidR="00123DBC" w:rsidRPr="004F7B0E" w:rsidDel="00BE5F29">
          <w:rPr>
            <w:bCs/>
            <w:szCs w:val="18"/>
          </w:rPr>
          <w:delText xml:space="preserve"> </w:delText>
        </w:r>
      </w:del>
      <w:r w:rsidR="00750CD6" w:rsidRPr="004F7B0E">
        <w:rPr>
          <w:bCs/>
          <w:szCs w:val="18"/>
        </w:rPr>
        <w:t xml:space="preserve">While bio-oil and syngas byproducts </w:t>
      </w:r>
      <w:del w:id="1665" w:author="CARLA MAGGETTI" w:date="2025-04-14T14:35:00Z" w16du:dateUtc="2025-04-14T12:35:00Z">
        <w:r w:rsidR="00750CD6" w:rsidRPr="004F7B0E" w:rsidDel="00BE5F29">
          <w:rPr>
            <w:bCs/>
            <w:szCs w:val="18"/>
          </w:rPr>
          <w:delText>showed potential</w:delText>
        </w:r>
      </w:del>
      <w:ins w:id="1666" w:author="CARLA MAGGETTI" w:date="2025-04-14T14:35:00Z" w16du:dateUtc="2025-04-14T12:35:00Z">
        <w:del w:id="1667" w:author="NISAR SALMAN" w:date="2025-04-14T15:37:00Z" w16du:dateUtc="2025-04-14T13:37:00Z">
          <w:r w:rsidR="00BE5F29" w:rsidRPr="004F7B0E" w:rsidDel="004F7B0E">
            <w:rPr>
              <w:bCs/>
              <w:szCs w:val="18"/>
            </w:rPr>
            <w:delText>demonstated</w:delText>
          </w:r>
        </w:del>
      </w:ins>
      <w:ins w:id="1668" w:author="NISAR SALMAN" w:date="2025-04-14T15:37:00Z" w16du:dateUtc="2025-04-14T13:37:00Z">
        <w:r w:rsidR="004F7B0E">
          <w:rPr>
            <w:bCs/>
            <w:szCs w:val="18"/>
          </w:rPr>
          <w:t>demonstrated</w:t>
        </w:r>
      </w:ins>
      <w:ins w:id="1669" w:author="CARLA MAGGETTI" w:date="2025-04-14T14:35:00Z" w16du:dateUtc="2025-04-14T12:35:00Z">
        <w:r w:rsidR="00BE5F29" w:rsidRPr="004F7B0E">
          <w:rPr>
            <w:bCs/>
            <w:szCs w:val="18"/>
          </w:rPr>
          <w:t xml:space="preserve"> promising results</w:t>
        </w:r>
      </w:ins>
      <w:r w:rsidR="00750CD6" w:rsidRPr="004F7B0E">
        <w:rPr>
          <w:bCs/>
          <w:szCs w:val="18"/>
        </w:rPr>
        <w:t xml:space="preserve"> for energy recovery, </w:t>
      </w:r>
      <w:ins w:id="1670" w:author="CARLA MAGGETTI" w:date="2025-04-14T14:35:00Z" w16du:dateUtc="2025-04-14T12:35:00Z">
        <w:r w:rsidR="006708B1" w:rsidRPr="004F7B0E">
          <w:rPr>
            <w:bCs/>
            <w:szCs w:val="18"/>
          </w:rPr>
          <w:t>their optimisation fell outside the scope of this work</w:t>
        </w:r>
      </w:ins>
      <w:del w:id="1671" w:author="CARLA MAGGETTI" w:date="2025-04-14T14:35:00Z" w16du:dateUtc="2025-04-14T12:35:00Z">
        <w:r w:rsidR="00750CD6" w:rsidRPr="004F7B0E" w:rsidDel="006708B1">
          <w:rPr>
            <w:bCs/>
            <w:szCs w:val="18"/>
          </w:rPr>
          <w:delText>their optimisation was not the aim of this study</w:delText>
        </w:r>
      </w:del>
      <w:commentRangeStart w:id="1672"/>
      <w:del w:id="1673" w:author="NISAR SALMAN" w:date="2025-04-14T15:37:00Z" w16du:dateUtc="2025-04-14T13:37:00Z">
        <w:r w:rsidR="007039E5" w:rsidRPr="004F7B0E" w:rsidDel="004F7B0E">
          <w:rPr>
            <w:bCs/>
            <w:strike/>
            <w:szCs w:val="18"/>
          </w:rPr>
          <w:delText>.</w:delText>
        </w:r>
        <w:r w:rsidR="00727DA6" w:rsidRPr="004F7B0E" w:rsidDel="004F7B0E">
          <w:rPr>
            <w:bCs/>
            <w:szCs w:val="18"/>
          </w:rPr>
          <w:delText xml:space="preserve"> </w:delText>
        </w:r>
        <w:commentRangeEnd w:id="1672"/>
        <w:r w:rsidR="00AA26BE" w:rsidRPr="004F7B0E" w:rsidDel="004F7B0E">
          <w:rPr>
            <w:bCs/>
            <w:szCs w:val="18"/>
          </w:rPr>
          <w:commentReference w:id="1672"/>
        </w:r>
        <w:r w:rsidR="00470869" w:rsidRPr="004F7B0E" w:rsidDel="004F7B0E">
          <w:rPr>
            <w:bCs/>
            <w:szCs w:val="18"/>
          </w:rPr>
          <w:delText xml:space="preserve"> </w:delText>
        </w:r>
      </w:del>
      <w:ins w:id="1674" w:author="CARLA MAGGETTI" w:date="2025-04-14T14:35:00Z" w16du:dateUtc="2025-04-14T12:35:00Z">
        <w:del w:id="1675" w:author="NISAR SALMAN" w:date="2025-04-14T15:37:00Z" w16du:dateUtc="2025-04-14T13:37:00Z">
          <w:r w:rsidR="006708B1" w:rsidRPr="004F7B0E" w:rsidDel="004F7B0E">
            <w:rPr>
              <w:bCs/>
              <w:szCs w:val="18"/>
            </w:rPr>
            <w:delText>.</w:delText>
          </w:r>
        </w:del>
      </w:ins>
      <w:ins w:id="1676" w:author="NISAR SALMAN" w:date="2025-04-14T15:37:00Z" w16du:dateUtc="2025-04-14T13:37:00Z">
        <w:r w:rsidR="004F7B0E">
          <w:rPr>
            <w:bCs/>
            <w:szCs w:val="18"/>
          </w:rPr>
          <w:t>.</w:t>
        </w:r>
      </w:ins>
      <w:ins w:id="1677" w:author="CARLA MAGGETTI" w:date="2025-04-14T14:35:00Z" w16du:dateUtc="2025-04-14T12:35:00Z">
        <w:r w:rsidR="006708B1" w:rsidRPr="004F7B0E">
          <w:rPr>
            <w:bCs/>
            <w:szCs w:val="18"/>
          </w:rPr>
          <w:t xml:space="preserve"> Future research will explore the use of biochar in low-carbon composting systems and perform </w:t>
        </w:r>
      </w:ins>
      <w:ins w:id="1678" w:author="NISAR SALMAN" w:date="2025-04-15T14:05:00Z" w16du:dateUtc="2025-04-15T12:05:00Z">
        <w:r w:rsidR="003565EC">
          <w:rPr>
            <w:bCs/>
            <w:szCs w:val="18"/>
          </w:rPr>
          <w:t xml:space="preserve">a </w:t>
        </w:r>
      </w:ins>
      <w:ins w:id="1679" w:author="CARLA MAGGETTI" w:date="2025-04-14T14:35:00Z" w16du:dateUtc="2025-04-14T12:35:00Z">
        <w:del w:id="1680" w:author="NISAR SALMAN" w:date="2025-04-14T15:37:00Z" w16du:dateUtc="2025-04-14T13:37:00Z">
          <w:r w:rsidR="006708B1" w:rsidRPr="004F7B0E" w:rsidDel="004F7B0E">
            <w:rPr>
              <w:bCs/>
              <w:szCs w:val="18"/>
            </w:rPr>
            <w:delText>a techno</w:delText>
          </w:r>
        </w:del>
      </w:ins>
      <w:ins w:id="1681" w:author="NISAR SALMAN" w:date="2025-04-14T15:37:00Z" w16du:dateUtc="2025-04-14T13:37:00Z">
        <w:r w:rsidR="004F7B0E" w:rsidRPr="004F7B0E">
          <w:rPr>
            <w:bCs/>
            <w:szCs w:val="18"/>
          </w:rPr>
          <w:t>techno</w:t>
        </w:r>
      </w:ins>
      <w:ins w:id="1682" w:author="CARLA MAGGETTI" w:date="2025-04-14T14:35:00Z" w16du:dateUtc="2025-04-14T12:35:00Z">
        <w:r w:rsidR="006708B1" w:rsidRPr="004F7B0E">
          <w:rPr>
            <w:bCs/>
            <w:szCs w:val="18"/>
          </w:rPr>
          <w:t>-economic analysis to support the upscaling of sustainable biochar and biochar-compost composite production. This strategy aims to promote nutrient circularity within the fisheries sector through circular economy approaches.</w:t>
        </w:r>
      </w:ins>
      <w:del w:id="1683" w:author="CARLA MAGGETTI" w:date="2025-04-14T14:36:00Z" w16du:dateUtc="2025-04-14T12:36:00Z">
        <w:r w:rsidR="00470869" w:rsidRPr="004F7B0E" w:rsidDel="006708B1">
          <w:rPr>
            <w:bCs/>
            <w:szCs w:val="18"/>
          </w:rPr>
          <w:delText>Future work will investigate biochar's</w:delText>
        </w:r>
        <w:r w:rsidR="006A2814" w:rsidRPr="004F7B0E" w:rsidDel="006708B1">
          <w:rPr>
            <w:bCs/>
            <w:szCs w:val="18"/>
          </w:rPr>
          <w:delText xml:space="preserve"> potential for low-carbon</w:delText>
        </w:r>
        <w:r w:rsidR="00470869" w:rsidRPr="004F7B0E" w:rsidDel="006708B1">
          <w:rPr>
            <w:bCs/>
            <w:szCs w:val="18"/>
          </w:rPr>
          <w:delText xml:space="preserve"> composting and conduct techno-economic analysis to scale production of sustainable biochar and biochar-compost composites. This approach will </w:delText>
        </w:r>
        <w:r w:rsidR="004615FE" w:rsidRPr="004F7B0E" w:rsidDel="006708B1">
          <w:rPr>
            <w:bCs/>
            <w:szCs w:val="18"/>
          </w:rPr>
          <w:delText xml:space="preserve">evaluate the potential of </w:delText>
        </w:r>
        <w:r w:rsidR="00470869" w:rsidRPr="004F7B0E" w:rsidDel="006708B1">
          <w:rPr>
            <w:bCs/>
            <w:szCs w:val="18"/>
          </w:rPr>
          <w:delText>clos</w:delText>
        </w:r>
        <w:r w:rsidR="004615FE" w:rsidRPr="004F7B0E" w:rsidDel="006708B1">
          <w:rPr>
            <w:bCs/>
            <w:szCs w:val="18"/>
          </w:rPr>
          <w:delText>ing</w:delText>
        </w:r>
        <w:r w:rsidR="00470869" w:rsidRPr="004F7B0E" w:rsidDel="006708B1">
          <w:rPr>
            <w:bCs/>
            <w:szCs w:val="18"/>
          </w:rPr>
          <w:delText xml:space="preserve"> nutrient loops in fisheries</w:delText>
        </w:r>
        <w:r w:rsidR="006A2814" w:rsidRPr="004F7B0E" w:rsidDel="006708B1">
          <w:rPr>
            <w:bCs/>
            <w:szCs w:val="18"/>
          </w:rPr>
          <w:delText xml:space="preserve"> sector</w:delText>
        </w:r>
        <w:r w:rsidR="00470869" w:rsidRPr="004F7B0E" w:rsidDel="006708B1">
          <w:rPr>
            <w:bCs/>
            <w:szCs w:val="18"/>
          </w:rPr>
          <w:delText xml:space="preserve"> through circular economy principles.</w:delText>
        </w:r>
      </w:del>
    </w:p>
    <w:p w14:paraId="7EB940E1" w14:textId="77777777" w:rsidR="006C6928" w:rsidRPr="004F7B0E" w:rsidRDefault="006C6928">
      <w:pPr>
        <w:pStyle w:val="CETBodytext"/>
        <w:rPr>
          <w:ins w:id="1684" w:author="NISAR SALMAN" w:date="2025-04-14T15:37:00Z" w16du:dateUtc="2025-04-14T13:37:00Z"/>
        </w:rPr>
        <w:pPrChange w:id="1685" w:author="NISAR SALMAN" w:date="2025-04-14T15:37:00Z" w16du:dateUtc="2025-04-14T13:37:00Z">
          <w:pPr>
            <w:keepNext/>
            <w:tabs>
              <w:tab w:val="clear" w:pos="7100"/>
            </w:tabs>
            <w:suppressAutoHyphens/>
            <w:spacing w:before="120" w:after="120" w:line="240" w:lineRule="auto"/>
          </w:pPr>
        </w:pPrChange>
      </w:pPr>
    </w:p>
    <w:p w14:paraId="5C64F03D" w14:textId="6FE65150" w:rsidR="007A7881" w:rsidRPr="00C456B8" w:rsidRDefault="00F967C3">
      <w:pPr>
        <w:pStyle w:val="CETAcknowledgementstitle"/>
        <w:spacing w:before="0" w:after="0" w:line="240" w:lineRule="auto"/>
        <w:pPrChange w:id="1686" w:author="NISAR SALMAN" w:date="2025-04-15T10:18:00Z" w16du:dateUtc="2025-04-15T08:18:00Z">
          <w:pPr>
            <w:pStyle w:val="CETAcknowledgementstitle"/>
            <w:spacing w:before="0" w:line="240" w:lineRule="auto"/>
          </w:pPr>
        </w:pPrChange>
      </w:pPr>
      <w:r w:rsidRPr="00C456B8">
        <w:t>Acknowledgements</w:t>
      </w:r>
    </w:p>
    <w:p w14:paraId="1AEB79AF" w14:textId="09F15998" w:rsidR="00215510" w:rsidDel="0093448A" w:rsidRDefault="00F967C3">
      <w:pPr>
        <w:pStyle w:val="CETReference"/>
        <w:spacing w:before="0" w:after="0"/>
        <w:jc w:val="both"/>
        <w:rPr>
          <w:del w:id="1687" w:author="NISAR SALMAN" w:date="2025-04-15T10:18:00Z" w16du:dateUtc="2025-04-15T08:18:00Z"/>
          <w:b w:val="0"/>
        </w:rPr>
        <w:pPrChange w:id="1688" w:author="NISAR SALMAN" w:date="2025-04-15T10:18:00Z" w16du:dateUtc="2025-04-15T08:18:00Z">
          <w:pPr>
            <w:pStyle w:val="CETReference"/>
            <w:spacing w:before="0"/>
            <w:jc w:val="both"/>
          </w:pPr>
        </w:pPrChange>
      </w:pPr>
      <w:r w:rsidRPr="00C456B8">
        <w:rPr>
          <w:b w:val="0"/>
        </w:rPr>
        <w:t xml:space="preserve">The authors acknowledge the European Union’s Horizon 2020 research and innovation programme for its support to fund the “SEA2LAND” project under grant agreement 101000402. The authors also acknowledge CO.PE.MO and Ittica del </w:t>
      </w:r>
      <w:proofErr w:type="spellStart"/>
      <w:r w:rsidRPr="00C456B8">
        <w:rPr>
          <w:b w:val="0"/>
        </w:rPr>
        <w:t>Conero</w:t>
      </w:r>
      <w:proofErr w:type="spellEnd"/>
      <w:r w:rsidRPr="00C456B8">
        <w:rPr>
          <w:b w:val="0"/>
          <w:bCs/>
        </w:rPr>
        <w:t xml:space="preserve"> </w:t>
      </w:r>
      <w:r w:rsidR="000358FA" w:rsidRPr="00C456B8">
        <w:rPr>
          <w:b w:val="0"/>
          <w:bCs/>
        </w:rPr>
        <w:t>for</w:t>
      </w:r>
      <w:r w:rsidRPr="00C456B8">
        <w:rPr>
          <w:b w:val="0"/>
          <w:bCs/>
        </w:rPr>
        <w:t xml:space="preserve"> </w:t>
      </w:r>
      <w:r w:rsidR="000358FA" w:rsidRPr="00C456B8">
        <w:rPr>
          <w:b w:val="0"/>
          <w:bCs/>
        </w:rPr>
        <w:t>providing</w:t>
      </w:r>
      <w:r w:rsidRPr="00C456B8">
        <w:rPr>
          <w:b w:val="0"/>
          <w:bCs/>
        </w:rPr>
        <w:t xml:space="preserve"> </w:t>
      </w:r>
      <w:r w:rsidRPr="00C456B8">
        <w:rPr>
          <w:b w:val="0"/>
        </w:rPr>
        <w:t>the seafood residuals for characterisation.</w:t>
      </w:r>
      <w:del w:id="1689" w:author="NISAR SALMAN" w:date="2025-04-15T10:18:00Z" w16du:dateUtc="2025-04-15T08:18:00Z">
        <w:r w:rsidRPr="00C456B8" w:rsidDel="0093448A">
          <w:rPr>
            <w:b w:val="0"/>
          </w:rPr>
          <w:delText xml:space="preserve"> </w:delText>
        </w:r>
      </w:del>
    </w:p>
    <w:p w14:paraId="2F5321BB" w14:textId="77777777" w:rsidR="00FD6AA1" w:rsidDel="0093448A" w:rsidRDefault="00FD6AA1" w:rsidP="00215510">
      <w:pPr>
        <w:pStyle w:val="CETReference"/>
        <w:spacing w:before="0"/>
        <w:jc w:val="both"/>
        <w:rPr>
          <w:del w:id="1690" w:author="NISAR SALMAN" w:date="2025-04-15T10:18:00Z" w16du:dateUtc="2025-04-15T08:18:00Z"/>
          <w:b w:val="0"/>
        </w:rPr>
      </w:pPr>
    </w:p>
    <w:p w14:paraId="2DA8ED2B" w14:textId="77777777" w:rsidR="00FD6AA1" w:rsidRPr="00C456B8" w:rsidRDefault="00FD6AA1" w:rsidP="00215510">
      <w:pPr>
        <w:pStyle w:val="CETReference"/>
        <w:spacing w:before="0"/>
        <w:jc w:val="both"/>
        <w:rPr>
          <w:b w:val="0"/>
        </w:rPr>
      </w:pPr>
    </w:p>
    <w:p w14:paraId="3EA0F1A3" w14:textId="6C960939" w:rsidR="00902E62" w:rsidRPr="00C456B8" w:rsidRDefault="00D81C03">
      <w:pPr>
        <w:pStyle w:val="CETReference"/>
        <w:spacing w:after="0"/>
        <w:pPrChange w:id="1691" w:author="NISAR SALMAN" w:date="2025-04-15T10:18:00Z" w16du:dateUtc="2025-04-15T08:18:00Z">
          <w:pPr>
            <w:pStyle w:val="CETReference"/>
          </w:pPr>
        </w:pPrChange>
      </w:pPr>
      <w:r w:rsidRPr="00C456B8">
        <w:lastRenderedPageBreak/>
        <w:t>References</w:t>
      </w:r>
    </w:p>
    <w:p w14:paraId="3101A8FF" w14:textId="77777777" w:rsidR="002A7CD9" w:rsidRPr="001A2D24" w:rsidRDefault="002A7CD9" w:rsidP="002A7CD9">
      <w:pPr>
        <w:pStyle w:val="CETBodytext"/>
        <w:ind w:left="284" w:hanging="284"/>
        <w:rPr>
          <w:sz w:val="16"/>
          <w:szCs w:val="16"/>
          <w:lang w:val="it-IT"/>
          <w:rPrChange w:id="1692" w:author="NISAR SALMAN" w:date="2025-04-15T16:20:00Z" w16du:dateUtc="2025-04-15T14:20:00Z">
            <w:rPr>
              <w:sz w:val="14"/>
              <w:szCs w:val="14"/>
              <w:lang w:val="it-IT"/>
            </w:rPr>
          </w:rPrChange>
        </w:rPr>
      </w:pPr>
      <w:r w:rsidRPr="001A2D24">
        <w:rPr>
          <w:sz w:val="16"/>
          <w:szCs w:val="16"/>
          <w:lang w:val="en-GB"/>
          <w:rPrChange w:id="1693" w:author="NISAR SALMAN" w:date="2025-04-15T16:20:00Z" w16du:dateUtc="2025-04-15T14:20:00Z">
            <w:rPr>
              <w:sz w:val="14"/>
              <w:szCs w:val="14"/>
              <w:lang w:val="en-GB"/>
            </w:rPr>
          </w:rPrChange>
        </w:rPr>
        <w:t xml:space="preserve">Ahuja, E., Dauksas, J. F., Remme, R., Richardsen, A.-K., &amp; Løes, A. (2020). Fish and fish waste-based fertilisers in organic farming – With status in Norway: A review. </w:t>
      </w:r>
      <w:r w:rsidRPr="001A2D24">
        <w:rPr>
          <w:i/>
          <w:iCs/>
          <w:sz w:val="16"/>
          <w:szCs w:val="16"/>
          <w:lang w:val="it-IT"/>
          <w:rPrChange w:id="1694" w:author="NISAR SALMAN" w:date="2025-04-15T16:20:00Z" w16du:dateUtc="2025-04-15T14:20:00Z">
            <w:rPr>
              <w:i/>
              <w:iCs/>
              <w:sz w:val="14"/>
              <w:szCs w:val="14"/>
              <w:lang w:val="it-IT"/>
            </w:rPr>
          </w:rPrChange>
        </w:rPr>
        <w:t>Waste Management, 115</w:t>
      </w:r>
      <w:r w:rsidRPr="001A2D24">
        <w:rPr>
          <w:sz w:val="16"/>
          <w:szCs w:val="16"/>
          <w:lang w:val="it-IT"/>
          <w:rPrChange w:id="1695" w:author="NISAR SALMAN" w:date="2025-04-15T16:20:00Z" w16du:dateUtc="2025-04-15T14:20:00Z">
            <w:rPr>
              <w:sz w:val="14"/>
              <w:szCs w:val="14"/>
              <w:lang w:val="it-IT"/>
            </w:rPr>
          </w:rPrChange>
        </w:rPr>
        <w:t xml:space="preserve">, 95–112. </w:t>
      </w:r>
      <w:r w:rsidRPr="001A2D24">
        <w:rPr>
          <w:sz w:val="16"/>
          <w:szCs w:val="16"/>
          <w:rPrChange w:id="1696" w:author="NISAR SALMAN" w:date="2025-04-15T16:20:00Z" w16du:dateUtc="2025-04-15T14:20:00Z">
            <w:rPr/>
          </w:rPrChange>
        </w:rPr>
        <w:fldChar w:fldCharType="begin"/>
      </w:r>
      <w:r w:rsidRPr="001A2D24">
        <w:rPr>
          <w:sz w:val="16"/>
          <w:szCs w:val="16"/>
          <w:lang w:val="it-IT"/>
          <w:rPrChange w:id="1697" w:author="NISAR SALMAN" w:date="2025-04-15T16:20:00Z" w16du:dateUtc="2025-04-15T14:20:00Z">
            <w:rPr/>
          </w:rPrChange>
        </w:rPr>
        <w:instrText>HYPERLINK "https://doi.org/10.1016/j.wasman.2020.07.025" \t "_new"</w:instrText>
      </w:r>
      <w:r w:rsidRPr="009E3304">
        <w:rPr>
          <w:sz w:val="16"/>
          <w:szCs w:val="16"/>
        </w:rPr>
      </w:r>
      <w:r w:rsidRPr="001A2D24">
        <w:rPr>
          <w:sz w:val="16"/>
          <w:szCs w:val="16"/>
          <w:rPrChange w:id="1698" w:author="NISAR SALMAN" w:date="2025-04-15T16:20:00Z" w16du:dateUtc="2025-04-15T14:20:00Z">
            <w:rPr/>
          </w:rPrChange>
        </w:rPr>
        <w:fldChar w:fldCharType="separate"/>
      </w:r>
      <w:r w:rsidRPr="001A2D24">
        <w:rPr>
          <w:rStyle w:val="Hyperlink"/>
          <w:sz w:val="16"/>
          <w:szCs w:val="16"/>
          <w:lang w:val="it-IT"/>
          <w:rPrChange w:id="1699" w:author="NISAR SALMAN" w:date="2025-04-15T16:20:00Z" w16du:dateUtc="2025-04-15T14:20:00Z">
            <w:rPr>
              <w:rStyle w:val="Hyperlink"/>
              <w:sz w:val="14"/>
              <w:szCs w:val="14"/>
              <w:lang w:val="it-IT"/>
            </w:rPr>
          </w:rPrChange>
        </w:rPr>
        <w:t>https://doi.org/10.1016/j.wasman.2020.07.025</w:t>
      </w:r>
      <w:r w:rsidRPr="001A2D24">
        <w:rPr>
          <w:sz w:val="16"/>
          <w:szCs w:val="16"/>
          <w:rPrChange w:id="1700" w:author="NISAR SALMAN" w:date="2025-04-15T16:20:00Z" w16du:dateUtc="2025-04-15T14:20:00Z">
            <w:rPr/>
          </w:rPrChange>
        </w:rPr>
        <w:fldChar w:fldCharType="end"/>
      </w:r>
    </w:p>
    <w:p w14:paraId="27BD0B97" w14:textId="77777777" w:rsidR="002A7CD9" w:rsidRPr="001A2D24" w:rsidRDefault="002A7CD9" w:rsidP="002A7CD9">
      <w:pPr>
        <w:pStyle w:val="CETBodytext"/>
        <w:ind w:left="284" w:hanging="284"/>
        <w:rPr>
          <w:sz w:val="16"/>
          <w:szCs w:val="16"/>
          <w:lang w:val="en-GB"/>
          <w:rPrChange w:id="1701" w:author="NISAR SALMAN" w:date="2025-04-15T16:20:00Z" w16du:dateUtc="2025-04-15T14:20:00Z">
            <w:rPr>
              <w:sz w:val="14"/>
              <w:szCs w:val="14"/>
              <w:lang w:val="en-GB"/>
            </w:rPr>
          </w:rPrChange>
        </w:rPr>
      </w:pPr>
      <w:r w:rsidRPr="001A2D24">
        <w:rPr>
          <w:sz w:val="16"/>
          <w:szCs w:val="16"/>
          <w:lang w:val="it-IT"/>
          <w:rPrChange w:id="1702" w:author="NISAR SALMAN" w:date="2025-04-15T16:20:00Z" w16du:dateUtc="2025-04-15T14:20:00Z">
            <w:rPr>
              <w:sz w:val="14"/>
              <w:szCs w:val="14"/>
              <w:lang w:val="it-IT"/>
            </w:rPr>
          </w:rPrChange>
        </w:rPr>
        <w:t xml:space="preserve">Andreola, C., González-Camejo, J., Tambone, F., Eusebi, A. L., Adani, F., &amp; Fatone, F. (2023). </w:t>
      </w:r>
      <w:r w:rsidRPr="001A2D24">
        <w:rPr>
          <w:sz w:val="16"/>
          <w:szCs w:val="16"/>
          <w:lang w:val="en-GB"/>
          <w:rPrChange w:id="1703" w:author="NISAR SALMAN" w:date="2025-04-15T16:20:00Z" w16du:dateUtc="2025-04-15T14:20:00Z">
            <w:rPr>
              <w:sz w:val="14"/>
              <w:szCs w:val="14"/>
              <w:lang w:val="en-GB"/>
            </w:rPr>
          </w:rPrChange>
        </w:rPr>
        <w:t xml:space="preserve">Techno-economic assessment of biorefinery scenarios based on mollusc and fish residuals. </w:t>
      </w:r>
      <w:r w:rsidRPr="001A2D24">
        <w:rPr>
          <w:i/>
          <w:iCs/>
          <w:sz w:val="16"/>
          <w:szCs w:val="16"/>
          <w:lang w:val="en-GB"/>
          <w:rPrChange w:id="1704" w:author="NISAR SALMAN" w:date="2025-04-15T16:20:00Z" w16du:dateUtc="2025-04-15T14:20:00Z">
            <w:rPr>
              <w:i/>
              <w:iCs/>
              <w:sz w:val="14"/>
              <w:szCs w:val="14"/>
              <w:lang w:val="en-GB"/>
            </w:rPr>
          </w:rPrChange>
        </w:rPr>
        <w:t>Waste Management, 166</w:t>
      </w:r>
      <w:r w:rsidRPr="001A2D24">
        <w:rPr>
          <w:sz w:val="16"/>
          <w:szCs w:val="16"/>
          <w:lang w:val="en-GB"/>
          <w:rPrChange w:id="1705" w:author="NISAR SALMAN" w:date="2025-04-15T16:20:00Z" w16du:dateUtc="2025-04-15T14:20:00Z">
            <w:rPr>
              <w:sz w:val="14"/>
              <w:szCs w:val="14"/>
              <w:lang w:val="en-GB"/>
            </w:rPr>
          </w:rPrChange>
        </w:rPr>
        <w:t xml:space="preserve">, 294–304. </w:t>
      </w:r>
      <w:r w:rsidRPr="001A2D24">
        <w:rPr>
          <w:sz w:val="16"/>
          <w:szCs w:val="16"/>
          <w:rPrChange w:id="1706" w:author="NISAR SALMAN" w:date="2025-04-15T16:20:00Z" w16du:dateUtc="2025-04-15T14:20:00Z">
            <w:rPr/>
          </w:rPrChange>
        </w:rPr>
        <w:fldChar w:fldCharType="begin"/>
      </w:r>
      <w:r w:rsidRPr="001A2D24">
        <w:rPr>
          <w:sz w:val="16"/>
          <w:szCs w:val="16"/>
          <w:rPrChange w:id="1707" w:author="NISAR SALMAN" w:date="2025-04-15T16:20:00Z" w16du:dateUtc="2025-04-15T14:20:00Z">
            <w:rPr/>
          </w:rPrChange>
        </w:rPr>
        <w:instrText>HYPERLINK "https://doi.org/10.1016/j.wasman.2023.05.014" \t "_new"</w:instrText>
      </w:r>
      <w:r w:rsidRPr="009E3304">
        <w:rPr>
          <w:sz w:val="16"/>
          <w:szCs w:val="16"/>
        </w:rPr>
      </w:r>
      <w:r w:rsidRPr="001A2D24">
        <w:rPr>
          <w:sz w:val="16"/>
          <w:szCs w:val="16"/>
          <w:rPrChange w:id="1708" w:author="NISAR SALMAN" w:date="2025-04-15T16:20:00Z" w16du:dateUtc="2025-04-15T14:20:00Z">
            <w:rPr/>
          </w:rPrChange>
        </w:rPr>
        <w:fldChar w:fldCharType="separate"/>
      </w:r>
      <w:r w:rsidRPr="001A2D24">
        <w:rPr>
          <w:rStyle w:val="Hyperlink"/>
          <w:sz w:val="16"/>
          <w:szCs w:val="16"/>
          <w:lang w:val="en-GB"/>
          <w:rPrChange w:id="1709" w:author="NISAR SALMAN" w:date="2025-04-15T16:20:00Z" w16du:dateUtc="2025-04-15T14:20:00Z">
            <w:rPr>
              <w:rStyle w:val="Hyperlink"/>
              <w:sz w:val="14"/>
              <w:szCs w:val="14"/>
              <w:lang w:val="en-GB"/>
            </w:rPr>
          </w:rPrChange>
        </w:rPr>
        <w:t>https://doi.org/10.1016/j.wasman.2023.05.014</w:t>
      </w:r>
      <w:r w:rsidRPr="001A2D24">
        <w:rPr>
          <w:sz w:val="16"/>
          <w:szCs w:val="16"/>
          <w:rPrChange w:id="1710" w:author="NISAR SALMAN" w:date="2025-04-15T16:20:00Z" w16du:dateUtc="2025-04-15T14:20:00Z">
            <w:rPr/>
          </w:rPrChange>
        </w:rPr>
        <w:fldChar w:fldCharType="end"/>
      </w:r>
    </w:p>
    <w:p w14:paraId="1A72683D" w14:textId="77777777" w:rsidR="002A7CD9" w:rsidRPr="001A2D24" w:rsidRDefault="002A7CD9" w:rsidP="002A7CD9">
      <w:pPr>
        <w:pStyle w:val="CETBodytext"/>
        <w:ind w:left="284" w:hanging="284"/>
        <w:rPr>
          <w:sz w:val="16"/>
          <w:szCs w:val="16"/>
          <w:lang w:val="en-GB"/>
          <w:rPrChange w:id="1711" w:author="NISAR SALMAN" w:date="2025-04-15T16:20:00Z" w16du:dateUtc="2025-04-15T14:20:00Z">
            <w:rPr>
              <w:sz w:val="14"/>
              <w:szCs w:val="14"/>
              <w:lang w:val="en-GB"/>
            </w:rPr>
          </w:rPrChange>
        </w:rPr>
      </w:pPr>
      <w:r w:rsidRPr="001A2D24">
        <w:rPr>
          <w:sz w:val="16"/>
          <w:szCs w:val="16"/>
          <w:lang w:val="en-GB"/>
          <w:rPrChange w:id="1712" w:author="NISAR SALMAN" w:date="2025-04-15T16:20:00Z" w16du:dateUtc="2025-04-15T14:20:00Z">
            <w:rPr>
              <w:sz w:val="14"/>
              <w:szCs w:val="14"/>
              <w:lang w:val="en-GB"/>
            </w:rPr>
          </w:rPrChange>
        </w:rPr>
        <w:t xml:space="preserve">Bridgwater, A. V. (2012). Review of fast pyrolysis of biomass and product upgrading. </w:t>
      </w:r>
      <w:r w:rsidRPr="001A2D24">
        <w:rPr>
          <w:i/>
          <w:iCs/>
          <w:sz w:val="16"/>
          <w:szCs w:val="16"/>
          <w:lang w:val="en-GB"/>
          <w:rPrChange w:id="1713" w:author="NISAR SALMAN" w:date="2025-04-15T16:20:00Z" w16du:dateUtc="2025-04-15T14:20:00Z">
            <w:rPr>
              <w:i/>
              <w:iCs/>
              <w:sz w:val="14"/>
              <w:szCs w:val="14"/>
              <w:lang w:val="en-GB"/>
            </w:rPr>
          </w:rPrChange>
        </w:rPr>
        <w:t>Biomass and Bioenergy, 38</w:t>
      </w:r>
      <w:r w:rsidRPr="001A2D24">
        <w:rPr>
          <w:sz w:val="16"/>
          <w:szCs w:val="16"/>
          <w:lang w:val="en-GB"/>
          <w:rPrChange w:id="1714" w:author="NISAR SALMAN" w:date="2025-04-15T16:20:00Z" w16du:dateUtc="2025-04-15T14:20:00Z">
            <w:rPr>
              <w:sz w:val="14"/>
              <w:szCs w:val="14"/>
              <w:lang w:val="en-GB"/>
            </w:rPr>
          </w:rPrChange>
        </w:rPr>
        <w:t xml:space="preserve">(1), 68–94. </w:t>
      </w:r>
      <w:r w:rsidRPr="001A2D24">
        <w:rPr>
          <w:sz w:val="16"/>
          <w:szCs w:val="16"/>
          <w:rPrChange w:id="1715" w:author="NISAR SALMAN" w:date="2025-04-15T16:20:00Z" w16du:dateUtc="2025-04-15T14:20:00Z">
            <w:rPr/>
          </w:rPrChange>
        </w:rPr>
        <w:fldChar w:fldCharType="begin"/>
      </w:r>
      <w:r w:rsidRPr="001A2D24">
        <w:rPr>
          <w:sz w:val="16"/>
          <w:szCs w:val="16"/>
          <w:rPrChange w:id="1716" w:author="NISAR SALMAN" w:date="2025-04-15T16:20:00Z" w16du:dateUtc="2025-04-15T14:20:00Z">
            <w:rPr/>
          </w:rPrChange>
        </w:rPr>
        <w:instrText>HYPERLINK "https://doi.org/10.1016/j.biombioe.2011.01.048" \t "_new"</w:instrText>
      </w:r>
      <w:r w:rsidRPr="009E3304">
        <w:rPr>
          <w:sz w:val="16"/>
          <w:szCs w:val="16"/>
        </w:rPr>
      </w:r>
      <w:r w:rsidRPr="001A2D24">
        <w:rPr>
          <w:sz w:val="16"/>
          <w:szCs w:val="16"/>
          <w:rPrChange w:id="1717" w:author="NISAR SALMAN" w:date="2025-04-15T16:20:00Z" w16du:dateUtc="2025-04-15T14:20:00Z">
            <w:rPr/>
          </w:rPrChange>
        </w:rPr>
        <w:fldChar w:fldCharType="separate"/>
      </w:r>
      <w:r w:rsidRPr="001A2D24">
        <w:rPr>
          <w:rStyle w:val="Hyperlink"/>
          <w:sz w:val="16"/>
          <w:szCs w:val="16"/>
          <w:lang w:val="en-GB"/>
          <w:rPrChange w:id="1718" w:author="NISAR SALMAN" w:date="2025-04-15T16:20:00Z" w16du:dateUtc="2025-04-15T14:20:00Z">
            <w:rPr>
              <w:rStyle w:val="Hyperlink"/>
              <w:sz w:val="14"/>
              <w:szCs w:val="14"/>
              <w:lang w:val="en-GB"/>
            </w:rPr>
          </w:rPrChange>
        </w:rPr>
        <w:t>https://doi.org/10.1016/j.biombioe.2011.01.048</w:t>
      </w:r>
      <w:r w:rsidRPr="001A2D24">
        <w:rPr>
          <w:sz w:val="16"/>
          <w:szCs w:val="16"/>
          <w:rPrChange w:id="1719" w:author="NISAR SALMAN" w:date="2025-04-15T16:20:00Z" w16du:dateUtc="2025-04-15T14:20:00Z">
            <w:rPr/>
          </w:rPrChange>
        </w:rPr>
        <w:fldChar w:fldCharType="end"/>
      </w:r>
    </w:p>
    <w:p w14:paraId="02A7FECF" w14:textId="0D4D772C" w:rsidR="00D84A57" w:rsidRPr="001A2D24" w:rsidRDefault="002A7CD9" w:rsidP="00D84A57">
      <w:pPr>
        <w:pStyle w:val="CETBodytext"/>
        <w:ind w:left="284" w:hanging="284"/>
        <w:rPr>
          <w:sz w:val="16"/>
          <w:szCs w:val="16"/>
          <w:rPrChange w:id="1720" w:author="NISAR SALMAN" w:date="2025-04-15T16:20:00Z" w16du:dateUtc="2025-04-15T14:20:00Z">
            <w:rPr>
              <w:sz w:val="14"/>
              <w:szCs w:val="14"/>
              <w:lang w:val="en-GB"/>
            </w:rPr>
          </w:rPrChange>
        </w:rPr>
      </w:pPr>
      <w:r w:rsidRPr="001A2D24">
        <w:rPr>
          <w:sz w:val="16"/>
          <w:szCs w:val="16"/>
          <w:lang w:val="en-GB"/>
          <w:rPrChange w:id="1721" w:author="NISAR SALMAN" w:date="2025-04-15T16:20:00Z" w16du:dateUtc="2025-04-15T14:20:00Z">
            <w:rPr>
              <w:sz w:val="14"/>
              <w:szCs w:val="14"/>
              <w:lang w:val="en-GB"/>
            </w:rPr>
          </w:rPrChange>
        </w:rPr>
        <w:t xml:space="preserve">Bruno, S. F., Ekorong, F. J. A. A., Karkal, S. S., Cathrine, M. S. B., &amp; Kudre, T. G. (2019). Green and innovative techniques for recovery of valuable compounds from seafood by-products and discards: A review. </w:t>
      </w:r>
      <w:r w:rsidRPr="001A2D24">
        <w:rPr>
          <w:i/>
          <w:iCs/>
          <w:sz w:val="16"/>
          <w:szCs w:val="16"/>
          <w:lang w:val="en-GB"/>
          <w:rPrChange w:id="1722" w:author="NISAR SALMAN" w:date="2025-04-15T16:20:00Z" w16du:dateUtc="2025-04-15T14:20:00Z">
            <w:rPr>
              <w:i/>
              <w:iCs/>
              <w:sz w:val="14"/>
              <w:szCs w:val="14"/>
              <w:lang w:val="en-GB"/>
            </w:rPr>
          </w:rPrChange>
        </w:rPr>
        <w:t>Trends in Food Science and Technology, 85</w:t>
      </w:r>
      <w:r w:rsidRPr="001A2D24">
        <w:rPr>
          <w:sz w:val="16"/>
          <w:szCs w:val="16"/>
          <w:lang w:val="en-GB"/>
          <w:rPrChange w:id="1723" w:author="NISAR SALMAN" w:date="2025-04-15T16:20:00Z" w16du:dateUtc="2025-04-15T14:20:00Z">
            <w:rPr>
              <w:sz w:val="14"/>
              <w:szCs w:val="14"/>
              <w:lang w:val="en-GB"/>
            </w:rPr>
          </w:rPrChange>
        </w:rPr>
        <w:t xml:space="preserve">, 10–22. </w:t>
      </w:r>
      <w:r w:rsidRPr="001A2D24">
        <w:rPr>
          <w:sz w:val="16"/>
          <w:szCs w:val="16"/>
          <w:rPrChange w:id="1724" w:author="NISAR SALMAN" w:date="2025-04-15T16:20:00Z" w16du:dateUtc="2025-04-15T14:20:00Z">
            <w:rPr/>
          </w:rPrChange>
        </w:rPr>
        <w:fldChar w:fldCharType="begin"/>
      </w:r>
      <w:r w:rsidRPr="001A2D24">
        <w:rPr>
          <w:sz w:val="16"/>
          <w:szCs w:val="16"/>
          <w:rPrChange w:id="1725" w:author="NISAR SALMAN" w:date="2025-04-15T16:20:00Z" w16du:dateUtc="2025-04-15T14:20:00Z">
            <w:rPr/>
          </w:rPrChange>
        </w:rPr>
        <w:instrText>HYPERLINK "https://doi.org/10.1016/j.tifs.2018.12.004" \t "_new"</w:instrText>
      </w:r>
      <w:r w:rsidRPr="009E3304">
        <w:rPr>
          <w:sz w:val="16"/>
          <w:szCs w:val="16"/>
        </w:rPr>
      </w:r>
      <w:r w:rsidRPr="001A2D24">
        <w:rPr>
          <w:sz w:val="16"/>
          <w:szCs w:val="16"/>
          <w:rPrChange w:id="1726" w:author="NISAR SALMAN" w:date="2025-04-15T16:20:00Z" w16du:dateUtc="2025-04-15T14:20:00Z">
            <w:rPr/>
          </w:rPrChange>
        </w:rPr>
        <w:fldChar w:fldCharType="separate"/>
      </w:r>
      <w:r w:rsidRPr="001A2D24">
        <w:rPr>
          <w:rStyle w:val="Hyperlink"/>
          <w:sz w:val="16"/>
          <w:szCs w:val="16"/>
          <w:lang w:val="en-GB"/>
          <w:rPrChange w:id="1727" w:author="NISAR SALMAN" w:date="2025-04-15T16:20:00Z" w16du:dateUtc="2025-04-15T14:20:00Z">
            <w:rPr>
              <w:rStyle w:val="Hyperlink"/>
              <w:sz w:val="14"/>
              <w:szCs w:val="14"/>
              <w:lang w:val="en-GB"/>
            </w:rPr>
          </w:rPrChange>
        </w:rPr>
        <w:t>https://doi.org/10.1016/j.tifs.2018.12.004</w:t>
      </w:r>
      <w:r w:rsidRPr="001A2D24">
        <w:rPr>
          <w:sz w:val="16"/>
          <w:szCs w:val="16"/>
          <w:rPrChange w:id="1728" w:author="NISAR SALMAN" w:date="2025-04-15T16:20:00Z" w16du:dateUtc="2025-04-15T14:20:00Z">
            <w:rPr/>
          </w:rPrChange>
        </w:rPr>
        <w:fldChar w:fldCharType="end"/>
      </w:r>
    </w:p>
    <w:p w14:paraId="2874559B" w14:textId="77777777" w:rsidR="00A93252" w:rsidRPr="001A2D24" w:rsidRDefault="00A93252" w:rsidP="00811518">
      <w:pPr>
        <w:pStyle w:val="CETBodytext"/>
        <w:ind w:left="284" w:hanging="284"/>
        <w:rPr>
          <w:ins w:id="1729" w:author="NISAR SALMAN" w:date="2025-04-15T15:06:00Z" w16du:dateUtc="2025-04-15T13:06:00Z"/>
          <w:sz w:val="16"/>
          <w:szCs w:val="16"/>
          <w:rPrChange w:id="1730" w:author="NISAR SALMAN" w:date="2025-04-15T16:20:00Z" w16du:dateUtc="2025-04-15T14:20:00Z">
            <w:rPr>
              <w:ins w:id="1731" w:author="NISAR SALMAN" w:date="2025-04-15T15:06:00Z" w16du:dateUtc="2025-04-15T13:06:00Z"/>
              <w:sz w:val="15"/>
              <w:szCs w:val="15"/>
            </w:rPr>
          </w:rPrChange>
        </w:rPr>
      </w:pPr>
      <w:r w:rsidRPr="001A2D24">
        <w:rPr>
          <w:sz w:val="16"/>
          <w:szCs w:val="16"/>
          <w:lang w:val="it-IT"/>
          <w:rPrChange w:id="1732" w:author="NISAR SALMAN" w:date="2025-04-15T16:20:00Z" w16du:dateUtc="2025-04-15T14:20:00Z">
            <w:rPr>
              <w:sz w:val="14"/>
              <w:szCs w:val="14"/>
              <w:lang w:val="it-IT"/>
            </w:rPr>
          </w:rPrChange>
        </w:rPr>
        <w:t xml:space="preserve">Chen, L., Al-Dhabi, N. A., Ai, W., Sun, S., Peng, Y., Gao, C., Zhuo, Y., Tang, W., Zhou, Y., &amp; Sun, C. (2024). </w:t>
      </w:r>
      <w:r w:rsidRPr="001A2D24">
        <w:rPr>
          <w:sz w:val="16"/>
          <w:szCs w:val="16"/>
          <w:lang w:val="en-GB"/>
          <w:rPrChange w:id="1733" w:author="NISAR SALMAN" w:date="2025-04-15T16:20:00Z" w16du:dateUtc="2025-04-15T14:20:00Z">
            <w:rPr>
              <w:sz w:val="14"/>
              <w:szCs w:val="14"/>
              <w:lang w:val="en-GB"/>
            </w:rPr>
          </w:rPrChange>
        </w:rPr>
        <w:t xml:space="preserve">Impact of low-temperature pyrolysis on ash and physicochemical properties of straw biochar: Multivariate analysis and implications for agricultural and environmental use. </w:t>
      </w:r>
      <w:r w:rsidRPr="001A2D24">
        <w:rPr>
          <w:i/>
          <w:iCs/>
          <w:sz w:val="16"/>
          <w:szCs w:val="16"/>
          <w:lang w:val="en-GB"/>
          <w:rPrChange w:id="1734" w:author="NISAR SALMAN" w:date="2025-04-15T16:20:00Z" w16du:dateUtc="2025-04-15T14:20:00Z">
            <w:rPr>
              <w:i/>
              <w:iCs/>
              <w:sz w:val="14"/>
              <w:szCs w:val="14"/>
              <w:lang w:val="en-GB"/>
            </w:rPr>
          </w:rPrChange>
        </w:rPr>
        <w:t>Industrial Crops and Products, 206</w:t>
      </w:r>
      <w:r w:rsidRPr="001A2D24">
        <w:rPr>
          <w:sz w:val="16"/>
          <w:szCs w:val="16"/>
          <w:lang w:val="en-GB"/>
          <w:rPrChange w:id="1735" w:author="NISAR SALMAN" w:date="2025-04-15T16:20:00Z" w16du:dateUtc="2025-04-15T14:20:00Z">
            <w:rPr>
              <w:sz w:val="14"/>
              <w:szCs w:val="14"/>
              <w:lang w:val="en-GB"/>
            </w:rPr>
          </w:rPrChange>
        </w:rPr>
        <w:t xml:space="preserve">, 120431. </w:t>
      </w:r>
      <w:r w:rsidRPr="001A2D24">
        <w:rPr>
          <w:sz w:val="16"/>
          <w:szCs w:val="16"/>
          <w:rPrChange w:id="1736" w:author="NISAR SALMAN" w:date="2025-04-15T16:20:00Z" w16du:dateUtc="2025-04-15T14:20:00Z">
            <w:rPr/>
          </w:rPrChange>
        </w:rPr>
        <w:fldChar w:fldCharType="begin"/>
      </w:r>
      <w:r w:rsidRPr="001A2D24">
        <w:rPr>
          <w:sz w:val="16"/>
          <w:szCs w:val="16"/>
          <w:rPrChange w:id="1737" w:author="NISAR SALMAN" w:date="2025-04-15T16:20:00Z" w16du:dateUtc="2025-04-15T14:20:00Z">
            <w:rPr/>
          </w:rPrChange>
        </w:rPr>
        <w:instrText>HYPERLINK "https://doi.org/10.1016/j.indcrop.2024.120431" \t "_new"</w:instrText>
      </w:r>
      <w:r w:rsidRPr="009E3304">
        <w:rPr>
          <w:sz w:val="16"/>
          <w:szCs w:val="16"/>
        </w:rPr>
      </w:r>
      <w:r w:rsidRPr="001A2D24">
        <w:rPr>
          <w:sz w:val="16"/>
          <w:szCs w:val="16"/>
          <w:rPrChange w:id="1738" w:author="NISAR SALMAN" w:date="2025-04-15T16:20:00Z" w16du:dateUtc="2025-04-15T14:20:00Z">
            <w:rPr/>
          </w:rPrChange>
        </w:rPr>
        <w:fldChar w:fldCharType="separate"/>
      </w:r>
      <w:r w:rsidRPr="001A2D24">
        <w:rPr>
          <w:rStyle w:val="Hyperlink"/>
          <w:sz w:val="16"/>
          <w:szCs w:val="16"/>
          <w:lang w:val="en-GB"/>
          <w:rPrChange w:id="1739" w:author="NISAR SALMAN" w:date="2025-04-15T16:20:00Z" w16du:dateUtc="2025-04-15T14:20:00Z">
            <w:rPr>
              <w:rStyle w:val="Hyperlink"/>
              <w:sz w:val="14"/>
              <w:szCs w:val="14"/>
              <w:lang w:val="en-GB"/>
            </w:rPr>
          </w:rPrChange>
        </w:rPr>
        <w:t>https://doi.org/10.1016/j.indcrop.2024.120431</w:t>
      </w:r>
      <w:r w:rsidRPr="001A2D24">
        <w:rPr>
          <w:sz w:val="16"/>
          <w:szCs w:val="16"/>
          <w:rPrChange w:id="1740" w:author="NISAR SALMAN" w:date="2025-04-15T16:20:00Z" w16du:dateUtc="2025-04-15T14:20:00Z">
            <w:rPr/>
          </w:rPrChange>
        </w:rPr>
        <w:fldChar w:fldCharType="end"/>
      </w:r>
    </w:p>
    <w:p w14:paraId="1EAD16BC" w14:textId="41753A79" w:rsidR="00D84A57" w:rsidRPr="001A2D24" w:rsidDel="00391DB3" w:rsidRDefault="00D84A57" w:rsidP="00811518">
      <w:pPr>
        <w:pStyle w:val="CETBodytext"/>
        <w:ind w:left="284" w:hanging="284"/>
        <w:rPr>
          <w:del w:id="1741" w:author="NISAR SALMAN" w:date="2025-04-15T15:16:00Z" w16du:dateUtc="2025-04-15T13:16:00Z"/>
          <w:sz w:val="16"/>
          <w:szCs w:val="16"/>
          <w:lang w:val="en-GB"/>
          <w:rPrChange w:id="1742" w:author="NISAR SALMAN" w:date="2025-04-15T16:20:00Z" w16du:dateUtc="2025-04-15T14:20:00Z">
            <w:rPr>
              <w:del w:id="1743" w:author="NISAR SALMAN" w:date="2025-04-15T15:16:00Z" w16du:dateUtc="2025-04-15T13:16:00Z"/>
              <w:sz w:val="14"/>
              <w:szCs w:val="14"/>
              <w:lang w:val="en-GB"/>
            </w:rPr>
          </w:rPrChange>
        </w:rPr>
      </w:pPr>
    </w:p>
    <w:p w14:paraId="792C9E63" w14:textId="2506D739" w:rsidR="004E06FF" w:rsidRPr="001A2D24" w:rsidDel="00391DB3" w:rsidRDefault="004E06FF" w:rsidP="00811518">
      <w:pPr>
        <w:pStyle w:val="CETBodytext"/>
        <w:ind w:left="284" w:hanging="284"/>
        <w:rPr>
          <w:del w:id="1744" w:author="NISAR SALMAN" w:date="2025-04-15T15:16:00Z" w16du:dateUtc="2025-04-15T13:16:00Z"/>
          <w:sz w:val="16"/>
          <w:szCs w:val="16"/>
          <w:rPrChange w:id="1745" w:author="NISAR SALMAN" w:date="2025-04-15T16:20:00Z" w16du:dateUtc="2025-04-15T14:20:00Z">
            <w:rPr>
              <w:del w:id="1746" w:author="NISAR SALMAN" w:date="2025-04-15T15:16:00Z" w16du:dateUtc="2025-04-15T13:16:00Z"/>
              <w:sz w:val="14"/>
              <w:szCs w:val="14"/>
            </w:rPr>
          </w:rPrChange>
        </w:rPr>
      </w:pPr>
      <w:del w:id="1747" w:author="NISAR SALMAN" w:date="2025-04-15T15:16:00Z" w16du:dateUtc="2025-04-15T13:16:00Z">
        <w:r w:rsidRPr="001A2D24" w:rsidDel="00391DB3">
          <w:rPr>
            <w:sz w:val="16"/>
            <w:szCs w:val="16"/>
            <w:rPrChange w:id="1748" w:author="NISAR SALMAN" w:date="2025-04-15T16:20:00Z" w16du:dateUtc="2025-04-15T14:20:00Z">
              <w:rPr>
                <w:sz w:val="14"/>
                <w:szCs w:val="14"/>
              </w:rPr>
            </w:rPrChange>
          </w:rPr>
          <w:delText>Engineering Toolbox. (2005). </w:delText>
        </w:r>
        <w:r w:rsidRPr="001A2D24" w:rsidDel="00391DB3">
          <w:rPr>
            <w:i/>
            <w:iCs/>
            <w:sz w:val="16"/>
            <w:szCs w:val="16"/>
            <w:rPrChange w:id="1749" w:author="NISAR SALMAN" w:date="2025-04-15T16:20:00Z" w16du:dateUtc="2025-04-15T14:20:00Z">
              <w:rPr>
                <w:i/>
                <w:iCs/>
                <w:sz w:val="14"/>
                <w:szCs w:val="14"/>
              </w:rPr>
            </w:rPrChange>
          </w:rPr>
          <w:delText>Heating values of fuel gases</w:delText>
        </w:r>
        <w:r w:rsidRPr="001A2D24" w:rsidDel="00391DB3">
          <w:rPr>
            <w:sz w:val="16"/>
            <w:szCs w:val="16"/>
            <w:rPrChange w:id="1750" w:author="NISAR SALMAN" w:date="2025-04-15T16:20:00Z" w16du:dateUtc="2025-04-15T14:20:00Z">
              <w:rPr>
                <w:sz w:val="14"/>
                <w:szCs w:val="14"/>
              </w:rPr>
            </w:rPrChange>
          </w:rPr>
          <w:delText>. </w:delText>
        </w:r>
        <w:r w:rsidRPr="001A2D24" w:rsidDel="00391DB3">
          <w:rPr>
            <w:sz w:val="16"/>
            <w:szCs w:val="16"/>
            <w:rPrChange w:id="1751" w:author="NISAR SALMAN" w:date="2025-04-15T16:20:00Z" w16du:dateUtc="2025-04-15T14:20:00Z">
              <w:rPr/>
            </w:rPrChange>
          </w:rPr>
          <w:fldChar w:fldCharType="begin"/>
        </w:r>
        <w:r w:rsidRPr="001A2D24" w:rsidDel="00391DB3">
          <w:rPr>
            <w:sz w:val="16"/>
            <w:szCs w:val="16"/>
            <w:rPrChange w:id="1752" w:author="NISAR SALMAN" w:date="2025-04-15T16:20:00Z" w16du:dateUtc="2025-04-15T14:20:00Z">
              <w:rPr/>
            </w:rPrChange>
          </w:rPr>
          <w:delInstrText>HYPERLINK "https://www.engineeringtoolbox.com/heating-values-fuel-gases-d_823.html" \t "_blank"</w:delInstrText>
        </w:r>
        <w:r w:rsidRPr="009E3304" w:rsidDel="00391DB3">
          <w:rPr>
            <w:sz w:val="16"/>
            <w:szCs w:val="16"/>
          </w:rPr>
        </w:r>
        <w:r w:rsidRPr="001A2D24" w:rsidDel="00391DB3">
          <w:rPr>
            <w:sz w:val="16"/>
            <w:szCs w:val="16"/>
            <w:rPrChange w:id="1753" w:author="NISAR SALMAN" w:date="2025-04-15T16:20:00Z" w16du:dateUtc="2025-04-15T14:20:00Z">
              <w:rPr/>
            </w:rPrChange>
          </w:rPr>
          <w:fldChar w:fldCharType="separate"/>
        </w:r>
        <w:r w:rsidRPr="001A2D24" w:rsidDel="00391DB3">
          <w:rPr>
            <w:rStyle w:val="Hyperlink"/>
            <w:sz w:val="16"/>
            <w:szCs w:val="16"/>
            <w:rPrChange w:id="1754" w:author="NISAR SALMAN" w:date="2025-04-15T16:20:00Z" w16du:dateUtc="2025-04-15T14:20:00Z">
              <w:rPr>
                <w:rStyle w:val="Hyperlink"/>
                <w:sz w:val="14"/>
                <w:szCs w:val="14"/>
              </w:rPr>
            </w:rPrChange>
          </w:rPr>
          <w:delText>https://www.engineeringtoolbox.com/heating-values-fuel-gases-d_823.html</w:delText>
        </w:r>
        <w:r w:rsidRPr="001A2D24" w:rsidDel="00391DB3">
          <w:rPr>
            <w:sz w:val="16"/>
            <w:szCs w:val="16"/>
            <w:rPrChange w:id="1755" w:author="NISAR SALMAN" w:date="2025-04-15T16:20:00Z" w16du:dateUtc="2025-04-15T14:20:00Z">
              <w:rPr/>
            </w:rPrChange>
          </w:rPr>
          <w:fldChar w:fldCharType="end"/>
        </w:r>
      </w:del>
    </w:p>
    <w:p w14:paraId="7459C232" w14:textId="566198B8" w:rsidR="00811518" w:rsidRPr="001A2D24" w:rsidRDefault="00811518" w:rsidP="00811518">
      <w:pPr>
        <w:pStyle w:val="CETBodytext"/>
        <w:ind w:left="284" w:hanging="284"/>
        <w:rPr>
          <w:sz w:val="16"/>
          <w:szCs w:val="16"/>
          <w:lang w:val="en-GB"/>
          <w:rPrChange w:id="1756" w:author="NISAR SALMAN" w:date="2025-04-15T16:20:00Z" w16du:dateUtc="2025-04-15T14:20:00Z">
            <w:rPr>
              <w:sz w:val="14"/>
              <w:szCs w:val="14"/>
              <w:lang w:val="en-GB"/>
            </w:rPr>
          </w:rPrChange>
        </w:rPr>
      </w:pPr>
      <w:commentRangeStart w:id="1757"/>
      <w:r w:rsidRPr="001A2D24">
        <w:rPr>
          <w:sz w:val="16"/>
          <w:szCs w:val="16"/>
          <w:lang w:val="en-GB"/>
          <w:rPrChange w:id="1758" w:author="NISAR SALMAN" w:date="2025-04-15T16:20:00Z" w16du:dateUtc="2025-04-15T14:20:00Z">
            <w:rPr>
              <w:sz w:val="14"/>
              <w:szCs w:val="14"/>
              <w:lang w:val="en-GB"/>
            </w:rPr>
          </w:rPrChange>
        </w:rPr>
        <w:t xml:space="preserve">FAO. (2020). </w:t>
      </w:r>
      <w:r w:rsidRPr="001A2D24">
        <w:rPr>
          <w:i/>
          <w:iCs/>
          <w:sz w:val="16"/>
          <w:szCs w:val="16"/>
          <w:lang w:val="en-GB"/>
          <w:rPrChange w:id="1759" w:author="NISAR SALMAN" w:date="2025-04-15T16:20:00Z" w16du:dateUtc="2025-04-15T14:20:00Z">
            <w:rPr>
              <w:i/>
              <w:iCs/>
              <w:sz w:val="14"/>
              <w:szCs w:val="14"/>
              <w:lang w:val="en-GB"/>
            </w:rPr>
          </w:rPrChange>
        </w:rPr>
        <w:t>The State of World Fisheries and Aquaculture 2020</w:t>
      </w:r>
      <w:r w:rsidRPr="001A2D24">
        <w:rPr>
          <w:sz w:val="16"/>
          <w:szCs w:val="16"/>
          <w:lang w:val="en-GB"/>
          <w:rPrChange w:id="1760" w:author="NISAR SALMAN" w:date="2025-04-15T16:20:00Z" w16du:dateUtc="2025-04-15T14:20:00Z">
            <w:rPr>
              <w:sz w:val="14"/>
              <w:szCs w:val="14"/>
              <w:lang w:val="en-GB"/>
            </w:rPr>
          </w:rPrChange>
        </w:rPr>
        <w:t xml:space="preserve">. FAO. </w:t>
      </w:r>
      <w:r w:rsidRPr="001A2D24">
        <w:rPr>
          <w:sz w:val="16"/>
          <w:szCs w:val="16"/>
          <w:rPrChange w:id="1761" w:author="NISAR SALMAN" w:date="2025-04-15T16:20:00Z" w16du:dateUtc="2025-04-15T14:20:00Z">
            <w:rPr/>
          </w:rPrChange>
        </w:rPr>
        <w:fldChar w:fldCharType="begin"/>
      </w:r>
      <w:r w:rsidRPr="001A2D24">
        <w:rPr>
          <w:sz w:val="16"/>
          <w:szCs w:val="16"/>
          <w:rPrChange w:id="1762" w:author="NISAR SALMAN" w:date="2025-04-15T16:20:00Z" w16du:dateUtc="2025-04-15T14:20:00Z">
            <w:rPr/>
          </w:rPrChange>
        </w:rPr>
        <w:instrText>HYPERLINK "https://doi.org/10.4060/ca9229en" \t "_new"</w:instrText>
      </w:r>
      <w:r w:rsidRPr="009E3304">
        <w:rPr>
          <w:sz w:val="16"/>
          <w:szCs w:val="16"/>
        </w:rPr>
      </w:r>
      <w:r w:rsidRPr="001A2D24">
        <w:rPr>
          <w:sz w:val="16"/>
          <w:szCs w:val="16"/>
          <w:rPrChange w:id="1763" w:author="NISAR SALMAN" w:date="2025-04-15T16:20:00Z" w16du:dateUtc="2025-04-15T14:20:00Z">
            <w:rPr/>
          </w:rPrChange>
        </w:rPr>
        <w:fldChar w:fldCharType="separate"/>
      </w:r>
      <w:r w:rsidRPr="001A2D24">
        <w:rPr>
          <w:rStyle w:val="Hyperlink"/>
          <w:sz w:val="16"/>
          <w:szCs w:val="16"/>
          <w:lang w:val="en-GB"/>
          <w:rPrChange w:id="1764" w:author="NISAR SALMAN" w:date="2025-04-15T16:20:00Z" w16du:dateUtc="2025-04-15T14:20:00Z">
            <w:rPr>
              <w:rStyle w:val="Hyperlink"/>
              <w:sz w:val="14"/>
              <w:szCs w:val="14"/>
              <w:lang w:val="en-GB"/>
            </w:rPr>
          </w:rPrChange>
        </w:rPr>
        <w:t>https://doi.org/10.4060/ca9229en</w:t>
      </w:r>
      <w:r w:rsidRPr="001A2D24">
        <w:rPr>
          <w:sz w:val="16"/>
          <w:szCs w:val="16"/>
          <w:rPrChange w:id="1765" w:author="NISAR SALMAN" w:date="2025-04-15T16:20:00Z" w16du:dateUtc="2025-04-15T14:20:00Z">
            <w:rPr/>
          </w:rPrChange>
        </w:rPr>
        <w:fldChar w:fldCharType="end"/>
      </w:r>
      <w:commentRangeEnd w:id="1757"/>
      <w:r w:rsidRPr="001A2D24">
        <w:rPr>
          <w:rStyle w:val="CommentReference"/>
          <w:lang w:val="en-GB"/>
          <w:rPrChange w:id="1766" w:author="NISAR SALMAN" w:date="2025-04-15T16:20:00Z" w16du:dateUtc="2025-04-15T14:20:00Z">
            <w:rPr>
              <w:rStyle w:val="CommentReference"/>
              <w:sz w:val="12"/>
              <w:szCs w:val="12"/>
              <w:lang w:val="en-GB"/>
            </w:rPr>
          </w:rPrChange>
        </w:rPr>
        <w:commentReference w:id="1757"/>
      </w:r>
    </w:p>
    <w:p w14:paraId="451A4531" w14:textId="1613929E" w:rsidR="00811518" w:rsidRPr="001A2D24" w:rsidRDefault="00F25525" w:rsidP="00811518">
      <w:pPr>
        <w:pStyle w:val="CETBodytext"/>
        <w:ind w:left="284" w:hanging="284"/>
        <w:rPr>
          <w:sz w:val="16"/>
          <w:szCs w:val="16"/>
          <w:lang w:val="en-GB"/>
          <w:rPrChange w:id="1767" w:author="NISAR SALMAN" w:date="2025-04-15T16:20:00Z" w16du:dateUtc="2025-04-15T14:20:00Z">
            <w:rPr>
              <w:sz w:val="14"/>
              <w:szCs w:val="14"/>
              <w:lang w:val="en-GB"/>
            </w:rPr>
          </w:rPrChange>
        </w:rPr>
      </w:pPr>
      <w:r w:rsidRPr="001A2D24">
        <w:rPr>
          <w:sz w:val="16"/>
          <w:szCs w:val="16"/>
          <w:lang w:val="en-GB"/>
          <w:rPrChange w:id="1768" w:author="NISAR SALMAN" w:date="2025-04-15T16:20:00Z" w16du:dateUtc="2025-04-15T14:20:00Z">
            <w:rPr>
              <w:sz w:val="14"/>
              <w:szCs w:val="14"/>
              <w:lang w:val="en-GB"/>
            </w:rPr>
          </w:rPrChange>
        </w:rPr>
        <w:t>FM</w:t>
      </w:r>
      <w:r w:rsidR="00811518" w:rsidRPr="001A2D24">
        <w:rPr>
          <w:sz w:val="16"/>
          <w:szCs w:val="16"/>
          <w:lang w:val="en-GB"/>
          <w:rPrChange w:id="1769" w:author="NISAR SALMAN" w:date="2025-04-15T16:20:00Z" w16du:dateUtc="2025-04-15T14:20:00Z">
            <w:rPr>
              <w:sz w:val="14"/>
              <w:szCs w:val="14"/>
              <w:lang w:val="en-GB"/>
            </w:rPr>
          </w:rPrChange>
        </w:rPr>
        <w:t xml:space="preserve">FPA, EU (2019), European Parliament &amp; Council. (2019). </w:t>
      </w:r>
      <w:r w:rsidR="00811518" w:rsidRPr="001A2D24">
        <w:rPr>
          <w:i/>
          <w:iCs/>
          <w:sz w:val="16"/>
          <w:szCs w:val="16"/>
          <w:lang w:val="en-GB"/>
          <w:rPrChange w:id="1770" w:author="NISAR SALMAN" w:date="2025-04-15T16:20:00Z" w16du:dateUtc="2025-04-15T14:20:00Z">
            <w:rPr>
              <w:i/>
              <w:iCs/>
              <w:sz w:val="14"/>
              <w:szCs w:val="14"/>
              <w:lang w:val="en-GB"/>
            </w:rPr>
          </w:rPrChange>
        </w:rPr>
        <w:t>Regulation (EU) 2019/1009 of the European Parliament and of the Council of 5 June 2019 establishing a framework for the marketing of fertilising products and amending Regulation (EC) No 2003/2003</w:t>
      </w:r>
      <w:r w:rsidR="00811518" w:rsidRPr="001A2D24">
        <w:rPr>
          <w:sz w:val="16"/>
          <w:szCs w:val="16"/>
          <w:lang w:val="en-GB"/>
          <w:rPrChange w:id="1771" w:author="NISAR SALMAN" w:date="2025-04-15T16:20:00Z" w16du:dateUtc="2025-04-15T14:20:00Z">
            <w:rPr>
              <w:sz w:val="14"/>
              <w:szCs w:val="14"/>
              <w:lang w:val="en-GB"/>
            </w:rPr>
          </w:rPrChange>
        </w:rPr>
        <w:t xml:space="preserve">. Official Journal of the European Union. </w:t>
      </w:r>
      <w:r w:rsidR="00811518" w:rsidRPr="001A2D24">
        <w:rPr>
          <w:sz w:val="16"/>
          <w:szCs w:val="16"/>
          <w:rPrChange w:id="1772" w:author="NISAR SALMAN" w:date="2025-04-15T16:20:00Z" w16du:dateUtc="2025-04-15T14:20:00Z">
            <w:rPr/>
          </w:rPrChange>
        </w:rPr>
        <w:fldChar w:fldCharType="begin"/>
      </w:r>
      <w:r w:rsidR="00811518" w:rsidRPr="001A2D24">
        <w:rPr>
          <w:sz w:val="16"/>
          <w:szCs w:val="16"/>
          <w:rPrChange w:id="1773" w:author="NISAR SALMAN" w:date="2025-04-15T16:20:00Z" w16du:dateUtc="2025-04-15T14:20:00Z">
            <w:rPr/>
          </w:rPrChange>
        </w:rPr>
        <w:instrText>HYPERLINK "https://eur-lex.europa.eu/legal-content/EN/TXT/?uri=CELEX%3A32019R1009" \t "_new"</w:instrText>
      </w:r>
      <w:r w:rsidR="00811518" w:rsidRPr="009E3304">
        <w:rPr>
          <w:sz w:val="16"/>
          <w:szCs w:val="16"/>
        </w:rPr>
      </w:r>
      <w:r w:rsidR="00811518" w:rsidRPr="001A2D24">
        <w:rPr>
          <w:sz w:val="16"/>
          <w:szCs w:val="16"/>
          <w:rPrChange w:id="1774" w:author="NISAR SALMAN" w:date="2025-04-15T16:20:00Z" w16du:dateUtc="2025-04-15T14:20:00Z">
            <w:rPr/>
          </w:rPrChange>
        </w:rPr>
        <w:fldChar w:fldCharType="separate"/>
      </w:r>
      <w:r w:rsidR="00811518" w:rsidRPr="001A2D24">
        <w:rPr>
          <w:rStyle w:val="Hyperlink"/>
          <w:sz w:val="16"/>
          <w:szCs w:val="16"/>
          <w:lang w:val="en-GB"/>
          <w:rPrChange w:id="1775" w:author="NISAR SALMAN" w:date="2025-04-15T16:20:00Z" w16du:dateUtc="2025-04-15T14:20:00Z">
            <w:rPr>
              <w:rStyle w:val="Hyperlink"/>
              <w:sz w:val="14"/>
              <w:szCs w:val="14"/>
              <w:lang w:val="en-GB"/>
            </w:rPr>
          </w:rPrChange>
        </w:rPr>
        <w:t>https://eur-lex.europa.eu/legal-content/EN/TXT/?uri=CELEX%3A32019R1009</w:t>
      </w:r>
      <w:r w:rsidR="00811518" w:rsidRPr="001A2D24">
        <w:rPr>
          <w:sz w:val="16"/>
          <w:szCs w:val="16"/>
          <w:rPrChange w:id="1776" w:author="NISAR SALMAN" w:date="2025-04-15T16:20:00Z" w16du:dateUtc="2025-04-15T14:20:00Z">
            <w:rPr/>
          </w:rPrChange>
        </w:rPr>
        <w:fldChar w:fldCharType="end"/>
      </w:r>
    </w:p>
    <w:p w14:paraId="235D325D" w14:textId="4AC4A0CD" w:rsidR="00135D02" w:rsidRPr="001A2D24" w:rsidRDefault="00F3093E" w:rsidP="002A7CD9">
      <w:pPr>
        <w:pStyle w:val="CETBodytext"/>
        <w:ind w:left="284" w:hanging="284"/>
        <w:rPr>
          <w:sz w:val="16"/>
          <w:szCs w:val="16"/>
          <w:rPrChange w:id="1777" w:author="NISAR SALMAN" w:date="2025-04-15T16:20:00Z" w16du:dateUtc="2025-04-15T14:20:00Z">
            <w:rPr/>
          </w:rPrChange>
        </w:rPr>
      </w:pPr>
      <w:r w:rsidRPr="001A2D24">
        <w:rPr>
          <w:sz w:val="16"/>
          <w:szCs w:val="16"/>
          <w:lang w:val="en-GB"/>
          <w:rPrChange w:id="1778" w:author="NISAR SALMAN" w:date="2025-04-15T16:20:00Z" w16du:dateUtc="2025-04-15T14:20:00Z">
            <w:rPr>
              <w:sz w:val="14"/>
              <w:szCs w:val="14"/>
              <w:lang w:val="en-GB"/>
            </w:rPr>
          </w:rPrChange>
        </w:rPr>
        <w:t>F</w:t>
      </w:r>
      <w:r w:rsidR="003F3B8B" w:rsidRPr="001A2D24">
        <w:rPr>
          <w:sz w:val="16"/>
          <w:szCs w:val="16"/>
          <w:lang w:val="en-GB"/>
          <w:rPrChange w:id="1779" w:author="NISAR SALMAN" w:date="2025-04-15T16:20:00Z" w16du:dateUtc="2025-04-15T14:20:00Z">
            <w:rPr>
              <w:sz w:val="14"/>
              <w:szCs w:val="14"/>
              <w:lang w:val="en-GB"/>
            </w:rPr>
          </w:rPrChange>
        </w:rPr>
        <w:t>SBP</w:t>
      </w:r>
      <w:r w:rsidR="00954867" w:rsidRPr="001A2D24">
        <w:rPr>
          <w:sz w:val="16"/>
          <w:szCs w:val="16"/>
          <w:lang w:val="en-GB"/>
          <w:rPrChange w:id="1780" w:author="NISAR SALMAN" w:date="2025-04-15T16:20:00Z" w16du:dateUtc="2025-04-15T14:20:00Z">
            <w:rPr>
              <w:sz w:val="14"/>
              <w:szCs w:val="14"/>
              <w:lang w:val="en-GB"/>
            </w:rPr>
          </w:rPrChange>
        </w:rPr>
        <w:t>, EU (</w:t>
      </w:r>
      <w:r w:rsidR="006657D2" w:rsidRPr="001A2D24">
        <w:rPr>
          <w:sz w:val="16"/>
          <w:szCs w:val="16"/>
          <w:lang w:val="en-GB"/>
          <w:rPrChange w:id="1781" w:author="NISAR SALMAN" w:date="2025-04-15T16:20:00Z" w16du:dateUtc="2025-04-15T14:20:00Z">
            <w:rPr>
              <w:sz w:val="14"/>
              <w:szCs w:val="14"/>
              <w:lang w:val="en-GB"/>
            </w:rPr>
          </w:rPrChange>
        </w:rPr>
        <w:t>2025</w:t>
      </w:r>
      <w:r w:rsidR="00954867" w:rsidRPr="001A2D24">
        <w:rPr>
          <w:sz w:val="16"/>
          <w:szCs w:val="16"/>
          <w:lang w:val="en-GB"/>
          <w:rPrChange w:id="1782" w:author="NISAR SALMAN" w:date="2025-04-15T16:20:00Z" w16du:dateUtc="2025-04-15T14:20:00Z">
            <w:rPr>
              <w:sz w:val="14"/>
              <w:szCs w:val="14"/>
              <w:lang w:val="en-GB"/>
            </w:rPr>
          </w:rPrChange>
        </w:rPr>
        <w:t>)</w:t>
      </w:r>
      <w:r w:rsidR="00571313" w:rsidRPr="001A2D24">
        <w:rPr>
          <w:sz w:val="16"/>
          <w:szCs w:val="16"/>
          <w:lang w:val="en-GB"/>
          <w:rPrChange w:id="1783" w:author="NISAR SALMAN" w:date="2025-04-15T16:20:00Z" w16du:dateUtc="2025-04-15T14:20:00Z">
            <w:rPr>
              <w:sz w:val="14"/>
              <w:szCs w:val="14"/>
              <w:lang w:val="en-GB"/>
            </w:rPr>
          </w:rPrChange>
        </w:rPr>
        <w:t xml:space="preserve">, </w:t>
      </w:r>
      <w:r w:rsidR="00135D02" w:rsidRPr="001A2D24">
        <w:rPr>
          <w:sz w:val="16"/>
          <w:szCs w:val="16"/>
          <w:lang w:val="en-GB"/>
          <w:rPrChange w:id="1784" w:author="NISAR SALMAN" w:date="2025-04-15T16:20:00Z" w16du:dateUtc="2025-04-15T14:20:00Z">
            <w:rPr>
              <w:sz w:val="14"/>
              <w:szCs w:val="14"/>
              <w:lang w:val="en-GB"/>
            </w:rPr>
          </w:rPrChange>
        </w:rPr>
        <w:t>European Biochar Foundation. (</w:t>
      </w:r>
      <w:r w:rsidR="00413E6E" w:rsidRPr="001A2D24">
        <w:rPr>
          <w:sz w:val="16"/>
          <w:szCs w:val="16"/>
          <w:lang w:val="en-GB"/>
          <w:rPrChange w:id="1785" w:author="NISAR SALMAN" w:date="2025-04-15T16:20:00Z" w16du:dateUtc="2025-04-15T14:20:00Z">
            <w:rPr>
              <w:sz w:val="14"/>
              <w:szCs w:val="14"/>
              <w:lang w:val="en-GB"/>
            </w:rPr>
          </w:rPrChange>
        </w:rPr>
        <w:t>2025</w:t>
      </w:r>
      <w:r w:rsidR="00135D02" w:rsidRPr="001A2D24">
        <w:rPr>
          <w:sz w:val="16"/>
          <w:szCs w:val="16"/>
          <w:lang w:val="en-GB"/>
          <w:rPrChange w:id="1786" w:author="NISAR SALMAN" w:date="2025-04-15T16:20:00Z" w16du:dateUtc="2025-04-15T14:20:00Z">
            <w:rPr>
              <w:sz w:val="14"/>
              <w:szCs w:val="14"/>
              <w:lang w:val="en-GB"/>
            </w:rPr>
          </w:rPrChange>
        </w:rPr>
        <w:t xml:space="preserve">). </w:t>
      </w:r>
      <w:r w:rsidR="00135D02" w:rsidRPr="001A2D24">
        <w:rPr>
          <w:i/>
          <w:iCs/>
          <w:sz w:val="16"/>
          <w:szCs w:val="16"/>
          <w:lang w:val="en-GB"/>
          <w:rPrChange w:id="1787" w:author="NISAR SALMAN" w:date="2025-04-15T16:20:00Z" w16du:dateUtc="2025-04-15T14:20:00Z">
            <w:rPr>
              <w:i/>
              <w:iCs/>
              <w:sz w:val="14"/>
              <w:szCs w:val="14"/>
              <w:lang w:val="en-GB"/>
            </w:rPr>
          </w:rPrChange>
        </w:rPr>
        <w:t>European Biochar Certificate (EBC) - a framework for sustainable biochar production</w:t>
      </w:r>
      <w:r w:rsidR="00135D02" w:rsidRPr="001A2D24">
        <w:rPr>
          <w:sz w:val="16"/>
          <w:szCs w:val="16"/>
          <w:lang w:val="en-GB"/>
          <w:rPrChange w:id="1788" w:author="NISAR SALMAN" w:date="2025-04-15T16:20:00Z" w16du:dateUtc="2025-04-15T14:20:00Z">
            <w:rPr>
              <w:sz w:val="14"/>
              <w:szCs w:val="14"/>
              <w:lang w:val="en-GB"/>
            </w:rPr>
          </w:rPrChange>
        </w:rPr>
        <w:t xml:space="preserve">. European Biochar Foundation. Retrieved April 10, 2025, from </w:t>
      </w:r>
      <w:r w:rsidR="00135D02" w:rsidRPr="001A2D24">
        <w:rPr>
          <w:sz w:val="16"/>
          <w:szCs w:val="16"/>
          <w:rPrChange w:id="1789" w:author="NISAR SALMAN" w:date="2025-04-15T16:20:00Z" w16du:dateUtc="2025-04-15T14:20:00Z">
            <w:rPr/>
          </w:rPrChange>
        </w:rPr>
        <w:fldChar w:fldCharType="begin"/>
      </w:r>
      <w:r w:rsidR="00135D02" w:rsidRPr="001A2D24">
        <w:rPr>
          <w:sz w:val="16"/>
          <w:szCs w:val="16"/>
          <w:rPrChange w:id="1790" w:author="NISAR SALMAN" w:date="2025-04-15T16:20:00Z" w16du:dateUtc="2025-04-15T14:20:00Z">
            <w:rPr/>
          </w:rPrChange>
        </w:rPr>
        <w:instrText>HYPERLINK "https://www.european-biochar.org/" \t "_new"</w:instrText>
      </w:r>
      <w:r w:rsidR="00135D02" w:rsidRPr="009E3304">
        <w:rPr>
          <w:sz w:val="16"/>
          <w:szCs w:val="16"/>
        </w:rPr>
      </w:r>
      <w:r w:rsidR="00135D02" w:rsidRPr="001A2D24">
        <w:rPr>
          <w:sz w:val="16"/>
          <w:szCs w:val="16"/>
          <w:rPrChange w:id="1791" w:author="NISAR SALMAN" w:date="2025-04-15T16:20:00Z" w16du:dateUtc="2025-04-15T14:20:00Z">
            <w:rPr/>
          </w:rPrChange>
        </w:rPr>
        <w:fldChar w:fldCharType="separate"/>
      </w:r>
      <w:r w:rsidR="00135D02" w:rsidRPr="001A2D24">
        <w:rPr>
          <w:rStyle w:val="Hyperlink"/>
          <w:sz w:val="16"/>
          <w:szCs w:val="16"/>
          <w:lang w:val="en-GB"/>
          <w:rPrChange w:id="1792" w:author="NISAR SALMAN" w:date="2025-04-15T16:20:00Z" w16du:dateUtc="2025-04-15T14:20:00Z">
            <w:rPr>
              <w:rStyle w:val="Hyperlink"/>
              <w:sz w:val="14"/>
              <w:szCs w:val="14"/>
              <w:lang w:val="en-GB"/>
            </w:rPr>
          </w:rPrChange>
        </w:rPr>
        <w:t>https://www.european-biochar.org/</w:t>
      </w:r>
      <w:r w:rsidR="00135D02" w:rsidRPr="001A2D24">
        <w:rPr>
          <w:sz w:val="16"/>
          <w:szCs w:val="16"/>
          <w:rPrChange w:id="1793" w:author="NISAR SALMAN" w:date="2025-04-15T16:20:00Z" w16du:dateUtc="2025-04-15T14:20:00Z">
            <w:rPr/>
          </w:rPrChange>
        </w:rPr>
        <w:fldChar w:fldCharType="end"/>
      </w:r>
    </w:p>
    <w:p w14:paraId="13C5153E" w14:textId="671EEC0C" w:rsidR="002D5C1D" w:rsidRPr="001A2D24" w:rsidRDefault="002D5C1D" w:rsidP="002A7CD9">
      <w:pPr>
        <w:pStyle w:val="CETBodytext"/>
        <w:ind w:left="284" w:hanging="284"/>
        <w:rPr>
          <w:sz w:val="16"/>
          <w:szCs w:val="16"/>
          <w:lang w:val="en-GB"/>
          <w:rPrChange w:id="1794" w:author="NISAR SALMAN" w:date="2025-04-15T16:20:00Z" w16du:dateUtc="2025-04-15T14:20:00Z">
            <w:rPr>
              <w:sz w:val="14"/>
              <w:szCs w:val="14"/>
              <w:lang w:val="en-GB"/>
            </w:rPr>
          </w:rPrChange>
        </w:rPr>
      </w:pPr>
      <w:r w:rsidRPr="001A2D24">
        <w:rPr>
          <w:sz w:val="16"/>
          <w:szCs w:val="16"/>
          <w:lang w:val="en-GB"/>
          <w:rPrChange w:id="1795" w:author="NISAR SALMAN" w:date="2025-04-15T16:20:00Z" w16du:dateUtc="2025-04-15T14:20:00Z">
            <w:rPr>
              <w:sz w:val="14"/>
              <w:szCs w:val="14"/>
              <w:lang w:val="en-GB"/>
            </w:rPr>
          </w:rPrChange>
        </w:rPr>
        <w:t xml:space="preserve">Ghaly, A. E., Ramakrishnan, V. V., Brooks, M. S., Budge, S. M., &amp; Dave, D. (2013). Fish processing wastes as a potential source of proteins, amino acids and oils: A critical review. </w:t>
      </w:r>
      <w:r w:rsidRPr="001A2D24">
        <w:rPr>
          <w:i/>
          <w:iCs/>
          <w:sz w:val="16"/>
          <w:szCs w:val="16"/>
          <w:lang w:val="en-GB"/>
          <w:rPrChange w:id="1796" w:author="NISAR SALMAN" w:date="2025-04-15T16:20:00Z" w16du:dateUtc="2025-04-15T14:20:00Z">
            <w:rPr>
              <w:i/>
              <w:iCs/>
              <w:sz w:val="14"/>
              <w:szCs w:val="14"/>
              <w:lang w:val="en-GB"/>
            </w:rPr>
          </w:rPrChange>
        </w:rPr>
        <w:t>Journal of Microbial &amp; Biochemical Technology, 5</w:t>
      </w:r>
      <w:r w:rsidRPr="001A2D24">
        <w:rPr>
          <w:sz w:val="16"/>
          <w:szCs w:val="16"/>
          <w:lang w:val="en-GB"/>
          <w:rPrChange w:id="1797" w:author="NISAR SALMAN" w:date="2025-04-15T16:20:00Z" w16du:dateUtc="2025-04-15T14:20:00Z">
            <w:rPr>
              <w:sz w:val="14"/>
              <w:szCs w:val="14"/>
              <w:lang w:val="en-GB"/>
            </w:rPr>
          </w:rPrChange>
        </w:rPr>
        <w:t xml:space="preserve">(3), 107–129. </w:t>
      </w:r>
      <w:r w:rsidRPr="001A2D24">
        <w:rPr>
          <w:sz w:val="16"/>
          <w:szCs w:val="16"/>
          <w:rPrChange w:id="1798" w:author="NISAR SALMAN" w:date="2025-04-15T16:20:00Z" w16du:dateUtc="2025-04-15T14:20:00Z">
            <w:rPr/>
          </w:rPrChange>
        </w:rPr>
        <w:fldChar w:fldCharType="begin"/>
      </w:r>
      <w:r w:rsidRPr="001A2D24">
        <w:rPr>
          <w:sz w:val="16"/>
          <w:szCs w:val="16"/>
          <w:rPrChange w:id="1799" w:author="NISAR SALMAN" w:date="2025-04-15T16:20:00Z" w16du:dateUtc="2025-04-15T14:20:00Z">
            <w:rPr/>
          </w:rPrChange>
        </w:rPr>
        <w:instrText>HYPERLINK "https://doi.org/10.4172/1948-5948.1000110"</w:instrText>
      </w:r>
      <w:r w:rsidRPr="009E3304">
        <w:rPr>
          <w:sz w:val="16"/>
          <w:szCs w:val="16"/>
        </w:rPr>
      </w:r>
      <w:r w:rsidRPr="001A2D24">
        <w:rPr>
          <w:sz w:val="16"/>
          <w:szCs w:val="16"/>
          <w:rPrChange w:id="1800" w:author="NISAR SALMAN" w:date="2025-04-15T16:20:00Z" w16du:dateUtc="2025-04-15T14:20:00Z">
            <w:rPr/>
          </w:rPrChange>
        </w:rPr>
        <w:fldChar w:fldCharType="separate"/>
      </w:r>
      <w:r w:rsidRPr="001A2D24">
        <w:rPr>
          <w:rStyle w:val="Hyperlink"/>
          <w:sz w:val="16"/>
          <w:szCs w:val="16"/>
          <w:lang w:val="en-GB"/>
          <w:rPrChange w:id="1801" w:author="NISAR SALMAN" w:date="2025-04-15T16:20:00Z" w16du:dateUtc="2025-04-15T14:20:00Z">
            <w:rPr>
              <w:rStyle w:val="Hyperlink"/>
              <w:sz w:val="14"/>
              <w:szCs w:val="14"/>
              <w:lang w:val="en-GB"/>
            </w:rPr>
          </w:rPrChange>
        </w:rPr>
        <w:t>https://doi.org/10.4172/1948-5948.1000110</w:t>
      </w:r>
      <w:r w:rsidRPr="001A2D24">
        <w:rPr>
          <w:sz w:val="16"/>
          <w:szCs w:val="16"/>
          <w:rPrChange w:id="1802" w:author="NISAR SALMAN" w:date="2025-04-15T16:20:00Z" w16du:dateUtc="2025-04-15T14:20:00Z">
            <w:rPr/>
          </w:rPrChange>
        </w:rPr>
        <w:fldChar w:fldCharType="end"/>
      </w:r>
      <w:r w:rsidRPr="001A2D24">
        <w:rPr>
          <w:sz w:val="16"/>
          <w:szCs w:val="16"/>
          <w:lang w:val="en-GB"/>
          <w:rPrChange w:id="1803" w:author="NISAR SALMAN" w:date="2025-04-15T16:20:00Z" w16du:dateUtc="2025-04-15T14:20:00Z">
            <w:rPr>
              <w:sz w:val="14"/>
              <w:szCs w:val="14"/>
              <w:lang w:val="en-GB"/>
            </w:rPr>
          </w:rPrChange>
        </w:rPr>
        <w:t xml:space="preserve"> </w:t>
      </w:r>
    </w:p>
    <w:p w14:paraId="6E9E71BE" w14:textId="77777777" w:rsidR="002A7CD9" w:rsidRPr="001A2D24" w:rsidRDefault="002A7CD9" w:rsidP="002A7CD9">
      <w:pPr>
        <w:pStyle w:val="CETBodytext"/>
        <w:ind w:left="284" w:hanging="284"/>
        <w:rPr>
          <w:sz w:val="16"/>
          <w:szCs w:val="16"/>
          <w:lang w:val="en-GB"/>
          <w:rPrChange w:id="1804" w:author="NISAR SALMAN" w:date="2025-04-15T16:20:00Z" w16du:dateUtc="2025-04-15T14:20:00Z">
            <w:rPr>
              <w:sz w:val="14"/>
              <w:szCs w:val="14"/>
              <w:lang w:val="en-GB"/>
            </w:rPr>
          </w:rPrChange>
        </w:rPr>
      </w:pPr>
      <w:r w:rsidRPr="001A2D24">
        <w:rPr>
          <w:sz w:val="16"/>
          <w:szCs w:val="16"/>
          <w:rPrChange w:id="1805" w:author="NISAR SALMAN" w:date="2025-04-15T16:20:00Z" w16du:dateUtc="2025-04-15T14:20:00Z">
            <w:rPr>
              <w:sz w:val="14"/>
              <w:szCs w:val="14"/>
            </w:rPr>
          </w:rPrChange>
        </w:rPr>
        <w:t xml:space="preserve">Goswami, S., Mishra, A., &amp; Pandey, A. (2022). </w:t>
      </w:r>
      <w:r w:rsidRPr="001A2D24">
        <w:rPr>
          <w:sz w:val="16"/>
          <w:szCs w:val="16"/>
          <w:lang w:val="en-GB"/>
          <w:rPrChange w:id="1806" w:author="NISAR SALMAN" w:date="2025-04-15T16:20:00Z" w16du:dateUtc="2025-04-15T14:20:00Z">
            <w:rPr>
              <w:sz w:val="14"/>
              <w:szCs w:val="14"/>
              <w:lang w:val="en-GB"/>
            </w:rPr>
          </w:rPrChange>
        </w:rPr>
        <w:t xml:space="preserve">A comprehensive review on the production, properties, and applications of biochar: Environmental, economic, and technological perspectives. </w:t>
      </w:r>
      <w:r w:rsidRPr="001A2D24">
        <w:rPr>
          <w:i/>
          <w:iCs/>
          <w:sz w:val="16"/>
          <w:szCs w:val="16"/>
          <w:lang w:val="en-GB"/>
          <w:rPrChange w:id="1807" w:author="NISAR SALMAN" w:date="2025-04-15T16:20:00Z" w16du:dateUtc="2025-04-15T14:20:00Z">
            <w:rPr>
              <w:i/>
              <w:iCs/>
              <w:sz w:val="14"/>
              <w:szCs w:val="14"/>
              <w:lang w:val="en-GB"/>
            </w:rPr>
          </w:rPrChange>
        </w:rPr>
        <w:t>Chemical Engineering Journal, 448</w:t>
      </w:r>
      <w:r w:rsidRPr="001A2D24">
        <w:rPr>
          <w:sz w:val="16"/>
          <w:szCs w:val="16"/>
          <w:lang w:val="en-GB"/>
          <w:rPrChange w:id="1808" w:author="NISAR SALMAN" w:date="2025-04-15T16:20:00Z" w16du:dateUtc="2025-04-15T14:20:00Z">
            <w:rPr>
              <w:sz w:val="14"/>
              <w:szCs w:val="14"/>
              <w:lang w:val="en-GB"/>
            </w:rPr>
          </w:rPrChange>
        </w:rPr>
        <w:t xml:space="preserve">, 137677. </w:t>
      </w:r>
      <w:r w:rsidRPr="001A2D24">
        <w:rPr>
          <w:sz w:val="16"/>
          <w:szCs w:val="16"/>
          <w:rPrChange w:id="1809" w:author="NISAR SALMAN" w:date="2025-04-15T16:20:00Z" w16du:dateUtc="2025-04-15T14:20:00Z">
            <w:rPr/>
          </w:rPrChange>
        </w:rPr>
        <w:fldChar w:fldCharType="begin"/>
      </w:r>
      <w:r w:rsidRPr="001A2D24">
        <w:rPr>
          <w:sz w:val="16"/>
          <w:szCs w:val="16"/>
          <w:rPrChange w:id="1810" w:author="NISAR SALMAN" w:date="2025-04-15T16:20:00Z" w16du:dateUtc="2025-04-15T14:20:00Z">
            <w:rPr/>
          </w:rPrChange>
        </w:rPr>
        <w:instrText>HYPERLINK "https://doi.org/10.1016/j.cej.2022.137677" \t "_new"</w:instrText>
      </w:r>
      <w:r w:rsidRPr="009E3304">
        <w:rPr>
          <w:sz w:val="16"/>
          <w:szCs w:val="16"/>
        </w:rPr>
      </w:r>
      <w:r w:rsidRPr="001A2D24">
        <w:rPr>
          <w:sz w:val="16"/>
          <w:szCs w:val="16"/>
          <w:rPrChange w:id="1811" w:author="NISAR SALMAN" w:date="2025-04-15T16:20:00Z" w16du:dateUtc="2025-04-15T14:20:00Z">
            <w:rPr/>
          </w:rPrChange>
        </w:rPr>
        <w:fldChar w:fldCharType="separate"/>
      </w:r>
      <w:r w:rsidRPr="001A2D24">
        <w:rPr>
          <w:rStyle w:val="Hyperlink"/>
          <w:sz w:val="16"/>
          <w:szCs w:val="16"/>
          <w:lang w:val="en-GB"/>
          <w:rPrChange w:id="1812" w:author="NISAR SALMAN" w:date="2025-04-15T16:20:00Z" w16du:dateUtc="2025-04-15T14:20:00Z">
            <w:rPr>
              <w:rStyle w:val="Hyperlink"/>
              <w:sz w:val="14"/>
              <w:szCs w:val="14"/>
              <w:lang w:val="en-GB"/>
            </w:rPr>
          </w:rPrChange>
        </w:rPr>
        <w:t>https://doi.org/10.1016/j.cej.2022.137677</w:t>
      </w:r>
      <w:r w:rsidRPr="001A2D24">
        <w:rPr>
          <w:sz w:val="16"/>
          <w:szCs w:val="16"/>
          <w:rPrChange w:id="1813" w:author="NISAR SALMAN" w:date="2025-04-15T16:20:00Z" w16du:dateUtc="2025-04-15T14:20:00Z">
            <w:rPr/>
          </w:rPrChange>
        </w:rPr>
        <w:fldChar w:fldCharType="end"/>
      </w:r>
    </w:p>
    <w:p w14:paraId="4F7E6675" w14:textId="25168EBA" w:rsidR="002A7CD9" w:rsidRPr="001A2D24" w:rsidRDefault="00F25525" w:rsidP="002A7CD9">
      <w:pPr>
        <w:pStyle w:val="CETBodytext"/>
        <w:ind w:left="284" w:hanging="284"/>
        <w:rPr>
          <w:sz w:val="16"/>
          <w:szCs w:val="16"/>
          <w:lang w:val="en-GB"/>
          <w:rPrChange w:id="1814" w:author="NISAR SALMAN" w:date="2025-04-15T16:20:00Z" w16du:dateUtc="2025-04-15T14:20:00Z">
            <w:rPr>
              <w:sz w:val="14"/>
              <w:szCs w:val="14"/>
              <w:lang w:val="en-GB"/>
            </w:rPr>
          </w:rPrChange>
        </w:rPr>
      </w:pPr>
      <w:r w:rsidRPr="001A2D24">
        <w:rPr>
          <w:sz w:val="16"/>
          <w:szCs w:val="16"/>
          <w:lang w:val="en-GB"/>
          <w:rPrChange w:id="1815" w:author="NISAR SALMAN" w:date="2025-04-15T16:20:00Z" w16du:dateUtc="2025-04-15T14:20:00Z">
            <w:rPr>
              <w:sz w:val="14"/>
              <w:szCs w:val="14"/>
              <w:lang w:val="en-GB"/>
            </w:rPr>
          </w:rPrChange>
        </w:rPr>
        <w:t xml:space="preserve">GCB, IBI (2020), </w:t>
      </w:r>
      <w:r w:rsidR="002A7CD9" w:rsidRPr="001A2D24">
        <w:rPr>
          <w:sz w:val="16"/>
          <w:szCs w:val="16"/>
          <w:lang w:val="en-GB"/>
          <w:rPrChange w:id="1816" w:author="NISAR SALMAN" w:date="2025-04-15T16:20:00Z" w16du:dateUtc="2025-04-15T14:20:00Z">
            <w:rPr>
              <w:sz w:val="14"/>
              <w:szCs w:val="14"/>
              <w:lang w:val="en-GB"/>
            </w:rPr>
          </w:rPrChange>
        </w:rPr>
        <w:t xml:space="preserve">International Biochar Initiative. (2020). </w:t>
      </w:r>
      <w:r w:rsidR="002A7CD9" w:rsidRPr="001A2D24">
        <w:rPr>
          <w:i/>
          <w:iCs/>
          <w:sz w:val="16"/>
          <w:szCs w:val="16"/>
          <w:lang w:val="en-GB"/>
          <w:rPrChange w:id="1817" w:author="NISAR SALMAN" w:date="2025-04-15T16:20:00Z" w16du:dateUtc="2025-04-15T14:20:00Z">
            <w:rPr>
              <w:i/>
              <w:iCs/>
              <w:sz w:val="14"/>
              <w:szCs w:val="14"/>
              <w:lang w:val="en-GB"/>
            </w:rPr>
          </w:rPrChange>
        </w:rPr>
        <w:t>European Biochar Certificate (EBC) Guidelines for the Certification of Biochar</w:t>
      </w:r>
      <w:r w:rsidR="002A7CD9" w:rsidRPr="001A2D24">
        <w:rPr>
          <w:sz w:val="16"/>
          <w:szCs w:val="16"/>
          <w:lang w:val="en-GB"/>
          <w:rPrChange w:id="1818" w:author="NISAR SALMAN" w:date="2025-04-15T16:20:00Z" w16du:dateUtc="2025-04-15T14:20:00Z">
            <w:rPr>
              <w:sz w:val="14"/>
              <w:szCs w:val="14"/>
              <w:lang w:val="en-GB"/>
            </w:rPr>
          </w:rPrChange>
        </w:rPr>
        <w:t xml:space="preserve">. </w:t>
      </w:r>
      <w:r w:rsidR="002A7CD9" w:rsidRPr="001A2D24">
        <w:rPr>
          <w:sz w:val="16"/>
          <w:szCs w:val="16"/>
          <w:rPrChange w:id="1819" w:author="NISAR SALMAN" w:date="2025-04-15T16:20:00Z" w16du:dateUtc="2025-04-15T14:20:00Z">
            <w:rPr/>
          </w:rPrChange>
        </w:rPr>
        <w:fldChar w:fldCharType="begin"/>
      </w:r>
      <w:r w:rsidR="002A7CD9" w:rsidRPr="001A2D24">
        <w:rPr>
          <w:sz w:val="16"/>
          <w:szCs w:val="16"/>
          <w:rPrChange w:id="1820" w:author="NISAR SALMAN" w:date="2025-04-15T16:20:00Z" w16du:dateUtc="2025-04-15T14:20:00Z">
            <w:rPr/>
          </w:rPrChange>
        </w:rPr>
        <w:instrText>HYPERLINK "https://biochar-international.org/" \t "_new"</w:instrText>
      </w:r>
      <w:r w:rsidR="002A7CD9" w:rsidRPr="009E3304">
        <w:rPr>
          <w:sz w:val="16"/>
          <w:szCs w:val="16"/>
        </w:rPr>
      </w:r>
      <w:r w:rsidR="002A7CD9" w:rsidRPr="001A2D24">
        <w:rPr>
          <w:sz w:val="16"/>
          <w:szCs w:val="16"/>
          <w:rPrChange w:id="1821" w:author="NISAR SALMAN" w:date="2025-04-15T16:20:00Z" w16du:dateUtc="2025-04-15T14:20:00Z">
            <w:rPr/>
          </w:rPrChange>
        </w:rPr>
        <w:fldChar w:fldCharType="separate"/>
      </w:r>
      <w:r w:rsidR="002A7CD9" w:rsidRPr="001A2D24">
        <w:rPr>
          <w:rStyle w:val="Hyperlink"/>
          <w:sz w:val="16"/>
          <w:szCs w:val="16"/>
          <w:lang w:val="en-GB"/>
          <w:rPrChange w:id="1822" w:author="NISAR SALMAN" w:date="2025-04-15T16:20:00Z" w16du:dateUtc="2025-04-15T14:20:00Z">
            <w:rPr>
              <w:rStyle w:val="Hyperlink"/>
              <w:sz w:val="14"/>
              <w:szCs w:val="14"/>
              <w:lang w:val="en-GB"/>
            </w:rPr>
          </w:rPrChange>
        </w:rPr>
        <w:t>https://biochar-international.org/</w:t>
      </w:r>
      <w:r w:rsidR="002A7CD9" w:rsidRPr="001A2D24">
        <w:rPr>
          <w:sz w:val="16"/>
          <w:szCs w:val="16"/>
          <w:rPrChange w:id="1823" w:author="NISAR SALMAN" w:date="2025-04-15T16:20:00Z" w16du:dateUtc="2025-04-15T14:20:00Z">
            <w:rPr/>
          </w:rPrChange>
        </w:rPr>
        <w:fldChar w:fldCharType="end"/>
      </w:r>
    </w:p>
    <w:p w14:paraId="4C950FDC" w14:textId="568EAF5E" w:rsidR="00A87883" w:rsidRPr="001A2D24" w:rsidRDefault="00A87883" w:rsidP="00A87883">
      <w:pPr>
        <w:pStyle w:val="CETBodytext"/>
        <w:ind w:left="284" w:hanging="284"/>
        <w:rPr>
          <w:ins w:id="1824" w:author="NISAR SALMAN" w:date="2025-04-15T15:22:00Z" w16du:dateUtc="2025-04-15T13:22:00Z"/>
          <w:sz w:val="16"/>
          <w:szCs w:val="16"/>
          <w:rPrChange w:id="1825" w:author="NISAR SALMAN" w:date="2025-04-15T16:20:00Z" w16du:dateUtc="2025-04-15T14:20:00Z">
            <w:rPr>
              <w:ins w:id="1826" w:author="NISAR SALMAN" w:date="2025-04-15T15:22:00Z" w16du:dateUtc="2025-04-15T13:22:00Z"/>
              <w:sz w:val="15"/>
              <w:szCs w:val="15"/>
            </w:rPr>
          </w:rPrChange>
        </w:rPr>
      </w:pPr>
      <w:ins w:id="1827" w:author="NISAR SALMAN" w:date="2025-04-15T15:22:00Z" w16du:dateUtc="2025-04-15T13:22:00Z">
        <w:r w:rsidRPr="001A2D24">
          <w:rPr>
            <w:sz w:val="16"/>
            <w:szCs w:val="16"/>
            <w:rPrChange w:id="1828" w:author="NISAR SALMAN" w:date="2025-04-15T16:20:00Z" w16du:dateUtc="2025-04-15T14:20:00Z">
              <w:rPr>
                <w:sz w:val="15"/>
                <w:szCs w:val="15"/>
              </w:rPr>
            </w:rPrChange>
          </w:rPr>
          <w:t xml:space="preserve">Italian Standards Organization (UNI). (2014). UNI EN ISO 14238:2014 – Solid biofuels — Determination of the water holding capacity of biofuels — Method by the gravimetric method. UNI, International </w:t>
        </w:r>
        <w:proofErr w:type="spellStart"/>
        <w:r w:rsidRPr="001A2D24">
          <w:rPr>
            <w:sz w:val="16"/>
            <w:szCs w:val="16"/>
            <w:rPrChange w:id="1829" w:author="NISAR SALMAN" w:date="2025-04-15T16:20:00Z" w16du:dateUtc="2025-04-15T14:20:00Z">
              <w:rPr>
                <w:sz w:val="15"/>
                <w:szCs w:val="15"/>
              </w:rPr>
            </w:rPrChange>
          </w:rPr>
          <w:t>Organisation</w:t>
        </w:r>
        <w:proofErr w:type="spellEnd"/>
        <w:r w:rsidRPr="001A2D24">
          <w:rPr>
            <w:sz w:val="16"/>
            <w:szCs w:val="16"/>
            <w:rPrChange w:id="1830" w:author="NISAR SALMAN" w:date="2025-04-15T16:20:00Z" w16du:dateUtc="2025-04-15T14:20:00Z">
              <w:rPr>
                <w:sz w:val="15"/>
                <w:szCs w:val="15"/>
              </w:rPr>
            </w:rPrChange>
          </w:rPr>
          <w:t xml:space="preserve"> for </w:t>
        </w:r>
        <w:proofErr w:type="spellStart"/>
        <w:r w:rsidRPr="001A2D24">
          <w:rPr>
            <w:sz w:val="16"/>
            <w:szCs w:val="16"/>
            <w:rPrChange w:id="1831" w:author="NISAR SALMAN" w:date="2025-04-15T16:20:00Z" w16du:dateUtc="2025-04-15T14:20:00Z">
              <w:rPr>
                <w:sz w:val="15"/>
                <w:szCs w:val="15"/>
              </w:rPr>
            </w:rPrChange>
          </w:rPr>
          <w:t>Standardisation</w:t>
        </w:r>
        <w:proofErr w:type="spellEnd"/>
        <w:r w:rsidRPr="001A2D24">
          <w:rPr>
            <w:sz w:val="16"/>
            <w:szCs w:val="16"/>
            <w:rPrChange w:id="1832" w:author="NISAR SALMAN" w:date="2025-04-15T16:20:00Z" w16du:dateUtc="2025-04-15T14:20:00Z">
              <w:rPr>
                <w:sz w:val="15"/>
                <w:szCs w:val="15"/>
              </w:rPr>
            </w:rPrChange>
          </w:rPr>
          <w:t>.</w:t>
        </w:r>
      </w:ins>
    </w:p>
    <w:p w14:paraId="583A804B" w14:textId="51134A0E" w:rsidR="00A87883" w:rsidRPr="001A2D24" w:rsidRDefault="00A87883" w:rsidP="00A87883">
      <w:pPr>
        <w:pStyle w:val="CETBodytext"/>
        <w:ind w:left="284" w:hanging="284"/>
        <w:rPr>
          <w:ins w:id="1833" w:author="NISAR SALMAN" w:date="2025-04-15T15:22:00Z" w16du:dateUtc="2025-04-15T13:22:00Z"/>
          <w:sz w:val="16"/>
          <w:szCs w:val="16"/>
          <w:rPrChange w:id="1834" w:author="NISAR SALMAN" w:date="2025-04-15T16:20:00Z" w16du:dateUtc="2025-04-15T14:20:00Z">
            <w:rPr>
              <w:ins w:id="1835" w:author="NISAR SALMAN" w:date="2025-04-15T15:22:00Z" w16du:dateUtc="2025-04-15T13:22:00Z"/>
              <w:sz w:val="15"/>
              <w:szCs w:val="15"/>
            </w:rPr>
          </w:rPrChange>
        </w:rPr>
      </w:pPr>
      <w:ins w:id="1836" w:author="NISAR SALMAN" w:date="2025-04-15T15:22:00Z" w16du:dateUtc="2025-04-15T13:22:00Z">
        <w:r w:rsidRPr="001A2D24">
          <w:rPr>
            <w:sz w:val="16"/>
            <w:szCs w:val="16"/>
            <w:rPrChange w:id="1837" w:author="NISAR SALMAN" w:date="2025-04-15T16:20:00Z" w16du:dateUtc="2025-04-15T14:20:00Z">
              <w:rPr>
                <w:sz w:val="15"/>
                <w:szCs w:val="15"/>
              </w:rPr>
            </w:rPrChange>
          </w:rPr>
          <w:t xml:space="preserve">Italian Standards Organization (UNI). (2015a). UNI EN ISO 16948:2015 – Solid biofuels — Determination of the content of volatile matter — Method by the gravimetric method. UNI, International </w:t>
        </w:r>
        <w:proofErr w:type="spellStart"/>
        <w:r w:rsidRPr="001A2D24">
          <w:rPr>
            <w:sz w:val="16"/>
            <w:szCs w:val="16"/>
            <w:rPrChange w:id="1838" w:author="NISAR SALMAN" w:date="2025-04-15T16:20:00Z" w16du:dateUtc="2025-04-15T14:20:00Z">
              <w:rPr>
                <w:sz w:val="15"/>
                <w:szCs w:val="15"/>
              </w:rPr>
            </w:rPrChange>
          </w:rPr>
          <w:t>Organisation</w:t>
        </w:r>
        <w:proofErr w:type="spellEnd"/>
        <w:r w:rsidRPr="001A2D24">
          <w:rPr>
            <w:sz w:val="16"/>
            <w:szCs w:val="16"/>
            <w:rPrChange w:id="1839" w:author="NISAR SALMAN" w:date="2025-04-15T16:20:00Z" w16du:dateUtc="2025-04-15T14:20:00Z">
              <w:rPr>
                <w:sz w:val="15"/>
                <w:szCs w:val="15"/>
              </w:rPr>
            </w:rPrChange>
          </w:rPr>
          <w:t xml:space="preserve"> for </w:t>
        </w:r>
        <w:proofErr w:type="spellStart"/>
        <w:r w:rsidRPr="001A2D24">
          <w:rPr>
            <w:sz w:val="16"/>
            <w:szCs w:val="16"/>
            <w:rPrChange w:id="1840" w:author="NISAR SALMAN" w:date="2025-04-15T16:20:00Z" w16du:dateUtc="2025-04-15T14:20:00Z">
              <w:rPr>
                <w:sz w:val="15"/>
                <w:szCs w:val="15"/>
              </w:rPr>
            </w:rPrChange>
          </w:rPr>
          <w:t>Standardisation</w:t>
        </w:r>
        <w:proofErr w:type="spellEnd"/>
        <w:r w:rsidRPr="001A2D24">
          <w:rPr>
            <w:sz w:val="16"/>
            <w:szCs w:val="16"/>
            <w:rPrChange w:id="1841" w:author="NISAR SALMAN" w:date="2025-04-15T16:20:00Z" w16du:dateUtc="2025-04-15T14:20:00Z">
              <w:rPr>
                <w:sz w:val="15"/>
                <w:szCs w:val="15"/>
              </w:rPr>
            </w:rPrChange>
          </w:rPr>
          <w:t>.</w:t>
        </w:r>
      </w:ins>
    </w:p>
    <w:p w14:paraId="7EB14141" w14:textId="4E45A24E" w:rsidR="00A87883" w:rsidRPr="001A2D24" w:rsidRDefault="00A87883" w:rsidP="00A87883">
      <w:pPr>
        <w:pStyle w:val="CETBodytext"/>
        <w:ind w:left="284" w:hanging="284"/>
        <w:rPr>
          <w:ins w:id="1842" w:author="NISAR SALMAN" w:date="2025-04-15T15:22:00Z" w16du:dateUtc="2025-04-15T13:22:00Z"/>
          <w:sz w:val="16"/>
          <w:szCs w:val="16"/>
          <w:rPrChange w:id="1843" w:author="NISAR SALMAN" w:date="2025-04-15T16:20:00Z" w16du:dateUtc="2025-04-15T14:20:00Z">
            <w:rPr>
              <w:ins w:id="1844" w:author="NISAR SALMAN" w:date="2025-04-15T15:22:00Z" w16du:dateUtc="2025-04-15T13:22:00Z"/>
              <w:sz w:val="15"/>
              <w:szCs w:val="15"/>
            </w:rPr>
          </w:rPrChange>
        </w:rPr>
      </w:pPr>
      <w:ins w:id="1845" w:author="NISAR SALMAN" w:date="2025-04-15T15:22:00Z" w16du:dateUtc="2025-04-15T13:22:00Z">
        <w:r w:rsidRPr="001A2D24">
          <w:rPr>
            <w:sz w:val="16"/>
            <w:szCs w:val="16"/>
            <w:rPrChange w:id="1846" w:author="NISAR SALMAN" w:date="2025-04-15T16:20:00Z" w16du:dateUtc="2025-04-15T14:20:00Z">
              <w:rPr>
                <w:sz w:val="15"/>
                <w:szCs w:val="15"/>
              </w:rPr>
            </w:rPrChange>
          </w:rPr>
          <w:t xml:space="preserve">Italian Standards Organization (UNI). (2015b). UNI EN 13650 – Solid biofuels — Terminology. UNI, International </w:t>
        </w:r>
        <w:proofErr w:type="spellStart"/>
        <w:r w:rsidRPr="001A2D24">
          <w:rPr>
            <w:sz w:val="16"/>
            <w:szCs w:val="16"/>
            <w:rPrChange w:id="1847" w:author="NISAR SALMAN" w:date="2025-04-15T16:20:00Z" w16du:dateUtc="2025-04-15T14:20:00Z">
              <w:rPr>
                <w:sz w:val="15"/>
                <w:szCs w:val="15"/>
              </w:rPr>
            </w:rPrChange>
          </w:rPr>
          <w:t>Organisation</w:t>
        </w:r>
        <w:proofErr w:type="spellEnd"/>
        <w:r w:rsidRPr="001A2D24">
          <w:rPr>
            <w:sz w:val="16"/>
            <w:szCs w:val="16"/>
            <w:rPrChange w:id="1848" w:author="NISAR SALMAN" w:date="2025-04-15T16:20:00Z" w16du:dateUtc="2025-04-15T14:20:00Z">
              <w:rPr>
                <w:sz w:val="15"/>
                <w:szCs w:val="15"/>
              </w:rPr>
            </w:rPrChange>
          </w:rPr>
          <w:t xml:space="preserve"> for </w:t>
        </w:r>
        <w:proofErr w:type="spellStart"/>
        <w:r w:rsidRPr="001A2D24">
          <w:rPr>
            <w:sz w:val="16"/>
            <w:szCs w:val="16"/>
            <w:rPrChange w:id="1849" w:author="NISAR SALMAN" w:date="2025-04-15T16:20:00Z" w16du:dateUtc="2025-04-15T14:20:00Z">
              <w:rPr>
                <w:sz w:val="15"/>
                <w:szCs w:val="15"/>
              </w:rPr>
            </w:rPrChange>
          </w:rPr>
          <w:t>Standardisation</w:t>
        </w:r>
        <w:proofErr w:type="spellEnd"/>
        <w:r w:rsidRPr="001A2D24">
          <w:rPr>
            <w:sz w:val="16"/>
            <w:szCs w:val="16"/>
            <w:rPrChange w:id="1850" w:author="NISAR SALMAN" w:date="2025-04-15T16:20:00Z" w16du:dateUtc="2025-04-15T14:20:00Z">
              <w:rPr>
                <w:sz w:val="15"/>
                <w:szCs w:val="15"/>
              </w:rPr>
            </w:rPrChange>
          </w:rPr>
          <w:t>.</w:t>
        </w:r>
      </w:ins>
    </w:p>
    <w:p w14:paraId="250813E2" w14:textId="19E14C7B" w:rsidR="00A87883" w:rsidRPr="001A2D24" w:rsidRDefault="00A87883" w:rsidP="00A87883">
      <w:pPr>
        <w:pStyle w:val="CETBodytext"/>
        <w:ind w:left="284" w:hanging="284"/>
        <w:rPr>
          <w:ins w:id="1851" w:author="NISAR SALMAN" w:date="2025-04-15T15:22:00Z" w16du:dateUtc="2025-04-15T13:22:00Z"/>
          <w:sz w:val="16"/>
          <w:szCs w:val="16"/>
          <w:rPrChange w:id="1852" w:author="NISAR SALMAN" w:date="2025-04-15T16:20:00Z" w16du:dateUtc="2025-04-15T14:20:00Z">
            <w:rPr>
              <w:ins w:id="1853" w:author="NISAR SALMAN" w:date="2025-04-15T15:22:00Z" w16du:dateUtc="2025-04-15T13:22:00Z"/>
              <w:sz w:val="15"/>
              <w:szCs w:val="15"/>
            </w:rPr>
          </w:rPrChange>
        </w:rPr>
      </w:pPr>
      <w:ins w:id="1854" w:author="NISAR SALMAN" w:date="2025-04-15T15:22:00Z" w16du:dateUtc="2025-04-15T13:22:00Z">
        <w:r w:rsidRPr="001A2D24">
          <w:rPr>
            <w:sz w:val="16"/>
            <w:szCs w:val="16"/>
            <w:rPrChange w:id="1855" w:author="NISAR SALMAN" w:date="2025-04-15T16:20:00Z" w16du:dateUtc="2025-04-15T14:20:00Z">
              <w:rPr>
                <w:sz w:val="15"/>
                <w:szCs w:val="15"/>
              </w:rPr>
            </w:rPrChange>
          </w:rPr>
          <w:t xml:space="preserve">Italian Standards Organization (UNI). (2023). UNI EN ISO 18122:2023 – Solid biofuels — Determination of moisture content by drying in an oven. UNI, International </w:t>
        </w:r>
        <w:proofErr w:type="spellStart"/>
        <w:r w:rsidRPr="001A2D24">
          <w:rPr>
            <w:sz w:val="16"/>
            <w:szCs w:val="16"/>
            <w:rPrChange w:id="1856" w:author="NISAR SALMAN" w:date="2025-04-15T16:20:00Z" w16du:dateUtc="2025-04-15T14:20:00Z">
              <w:rPr>
                <w:sz w:val="15"/>
                <w:szCs w:val="15"/>
              </w:rPr>
            </w:rPrChange>
          </w:rPr>
          <w:t>Organisation</w:t>
        </w:r>
        <w:proofErr w:type="spellEnd"/>
        <w:r w:rsidRPr="001A2D24">
          <w:rPr>
            <w:sz w:val="16"/>
            <w:szCs w:val="16"/>
            <w:rPrChange w:id="1857" w:author="NISAR SALMAN" w:date="2025-04-15T16:20:00Z" w16du:dateUtc="2025-04-15T14:20:00Z">
              <w:rPr>
                <w:sz w:val="15"/>
                <w:szCs w:val="15"/>
              </w:rPr>
            </w:rPrChange>
          </w:rPr>
          <w:t xml:space="preserve"> for </w:t>
        </w:r>
        <w:proofErr w:type="spellStart"/>
        <w:r w:rsidRPr="001A2D24">
          <w:rPr>
            <w:sz w:val="16"/>
            <w:szCs w:val="16"/>
            <w:rPrChange w:id="1858" w:author="NISAR SALMAN" w:date="2025-04-15T16:20:00Z" w16du:dateUtc="2025-04-15T14:20:00Z">
              <w:rPr>
                <w:sz w:val="15"/>
                <w:szCs w:val="15"/>
              </w:rPr>
            </w:rPrChange>
          </w:rPr>
          <w:t>Standardisation</w:t>
        </w:r>
        <w:proofErr w:type="spellEnd"/>
        <w:r w:rsidRPr="001A2D24">
          <w:rPr>
            <w:sz w:val="16"/>
            <w:szCs w:val="16"/>
            <w:rPrChange w:id="1859" w:author="NISAR SALMAN" w:date="2025-04-15T16:20:00Z" w16du:dateUtc="2025-04-15T14:20:00Z">
              <w:rPr>
                <w:sz w:val="15"/>
                <w:szCs w:val="15"/>
              </w:rPr>
            </w:rPrChange>
          </w:rPr>
          <w:t>.</w:t>
        </w:r>
      </w:ins>
    </w:p>
    <w:p w14:paraId="3D65890F" w14:textId="41EF8743" w:rsidR="00215510" w:rsidRPr="001A2D24" w:rsidDel="00A87883" w:rsidRDefault="00A87883" w:rsidP="002A7CD9">
      <w:pPr>
        <w:pStyle w:val="CETBodytext"/>
        <w:ind w:left="284" w:hanging="284"/>
        <w:rPr>
          <w:del w:id="1860" w:author="NISAR SALMAN" w:date="2025-04-14T10:35:00Z" w16du:dateUtc="2025-04-14T08:35:00Z"/>
          <w:sz w:val="16"/>
          <w:szCs w:val="16"/>
          <w:rPrChange w:id="1861" w:author="NISAR SALMAN" w:date="2025-04-15T16:20:00Z" w16du:dateUtc="2025-04-15T14:20:00Z">
            <w:rPr>
              <w:del w:id="1862" w:author="NISAR SALMAN" w:date="2025-04-14T10:35:00Z" w16du:dateUtc="2025-04-14T08:35:00Z"/>
              <w:sz w:val="15"/>
              <w:szCs w:val="15"/>
            </w:rPr>
          </w:rPrChange>
        </w:rPr>
      </w:pPr>
      <w:ins w:id="1863" w:author="NISAR SALMAN" w:date="2025-04-15T15:22:00Z" w16du:dateUtc="2025-04-15T13:22:00Z">
        <w:r w:rsidRPr="001A2D24">
          <w:rPr>
            <w:sz w:val="16"/>
            <w:szCs w:val="16"/>
            <w:rPrChange w:id="1864" w:author="NISAR SALMAN" w:date="2025-04-15T16:20:00Z" w16du:dateUtc="2025-04-15T14:20:00Z">
              <w:rPr>
                <w:sz w:val="15"/>
                <w:szCs w:val="15"/>
              </w:rPr>
            </w:rPrChange>
          </w:rPr>
          <w:t xml:space="preserve">Italian Standards Organization (UNI). (2024). UNI EN ISO 18134-2:2024 – Solid biofuels — Determination of the moisture content — Oven dry method — Part 2: Total moisture. UNI, International </w:t>
        </w:r>
        <w:proofErr w:type="spellStart"/>
        <w:r w:rsidRPr="001A2D24">
          <w:rPr>
            <w:sz w:val="16"/>
            <w:szCs w:val="16"/>
            <w:rPrChange w:id="1865" w:author="NISAR SALMAN" w:date="2025-04-15T16:20:00Z" w16du:dateUtc="2025-04-15T14:20:00Z">
              <w:rPr>
                <w:sz w:val="15"/>
                <w:szCs w:val="15"/>
              </w:rPr>
            </w:rPrChange>
          </w:rPr>
          <w:t>Organisation</w:t>
        </w:r>
        <w:proofErr w:type="spellEnd"/>
        <w:r w:rsidRPr="001A2D24">
          <w:rPr>
            <w:sz w:val="16"/>
            <w:szCs w:val="16"/>
            <w:rPrChange w:id="1866" w:author="NISAR SALMAN" w:date="2025-04-15T16:20:00Z" w16du:dateUtc="2025-04-15T14:20:00Z">
              <w:rPr>
                <w:sz w:val="15"/>
                <w:szCs w:val="15"/>
              </w:rPr>
            </w:rPrChange>
          </w:rPr>
          <w:t xml:space="preserve"> for </w:t>
        </w:r>
        <w:proofErr w:type="spellStart"/>
        <w:r w:rsidRPr="001A2D24">
          <w:rPr>
            <w:sz w:val="16"/>
            <w:szCs w:val="16"/>
            <w:rPrChange w:id="1867" w:author="NISAR SALMAN" w:date="2025-04-15T16:20:00Z" w16du:dateUtc="2025-04-15T14:20:00Z">
              <w:rPr>
                <w:sz w:val="15"/>
                <w:szCs w:val="15"/>
              </w:rPr>
            </w:rPrChange>
          </w:rPr>
          <w:t>Standardisation</w:t>
        </w:r>
        <w:proofErr w:type="spellEnd"/>
        <w:r w:rsidRPr="001A2D24">
          <w:rPr>
            <w:sz w:val="16"/>
            <w:szCs w:val="16"/>
            <w:rPrChange w:id="1868" w:author="NISAR SALMAN" w:date="2025-04-15T16:20:00Z" w16du:dateUtc="2025-04-15T14:20:00Z">
              <w:rPr>
                <w:sz w:val="15"/>
                <w:szCs w:val="15"/>
              </w:rPr>
            </w:rPrChange>
          </w:rPr>
          <w:t>.</w:t>
        </w:r>
      </w:ins>
      <w:del w:id="1869" w:author="NISAR SALMAN" w:date="2025-04-14T10:35:00Z" w16du:dateUtc="2025-04-14T08:35:00Z">
        <w:r w:rsidR="00215510" w:rsidRPr="001A2D24" w:rsidDel="007C597A">
          <w:rPr>
            <w:sz w:val="16"/>
            <w:szCs w:val="16"/>
            <w:rPrChange w:id="1870" w:author="NISAR SALMAN" w:date="2025-04-15T16:20:00Z" w16du:dateUtc="2025-04-15T14:20:00Z">
              <w:rPr>
                <w:sz w:val="14"/>
                <w:szCs w:val="14"/>
              </w:rPr>
            </w:rPrChange>
          </w:rPr>
          <w:delText xml:space="preserve">Italian Standards Organization (UNI). (2014). </w:delText>
        </w:r>
        <w:r w:rsidR="00215510" w:rsidRPr="001A2D24" w:rsidDel="007C597A">
          <w:rPr>
            <w:i/>
            <w:iCs/>
            <w:sz w:val="16"/>
            <w:szCs w:val="16"/>
            <w:rPrChange w:id="1871" w:author="NISAR SALMAN" w:date="2025-04-15T16:20:00Z" w16du:dateUtc="2025-04-15T14:20:00Z">
              <w:rPr>
                <w:i/>
                <w:iCs/>
                <w:sz w:val="14"/>
                <w:szCs w:val="14"/>
              </w:rPr>
            </w:rPrChange>
          </w:rPr>
          <w:delText>UNI EN ISO 14238:2014 - Solid biofuels — Determination of the water holding capacity of biofuels — Method by the gravimetric method</w:delText>
        </w:r>
        <w:r w:rsidR="00215510" w:rsidRPr="001A2D24" w:rsidDel="007C597A">
          <w:rPr>
            <w:sz w:val="16"/>
            <w:szCs w:val="16"/>
            <w:rPrChange w:id="1872" w:author="NISAR SALMAN" w:date="2025-04-15T16:20:00Z" w16du:dateUtc="2025-04-15T14:20:00Z">
              <w:rPr>
                <w:sz w:val="14"/>
                <w:szCs w:val="14"/>
              </w:rPr>
            </w:rPrChange>
          </w:rPr>
          <w:delText xml:space="preserve">. </w:delText>
        </w:r>
        <w:r w:rsidR="00215510" w:rsidRPr="001A2D24">
          <w:rPr>
            <w:sz w:val="16"/>
            <w:szCs w:val="16"/>
            <w:rPrChange w:id="1873" w:author="NISAR SALMAN" w:date="2025-04-15T16:20:00Z" w16du:dateUtc="2025-04-15T14:20:00Z">
              <w:rPr>
                <w:sz w:val="14"/>
                <w:szCs w:val="14"/>
              </w:rPr>
            </w:rPrChange>
          </w:rPr>
          <w:delText>UNI, International Organisation for Standardisation.</w:delText>
        </w:r>
      </w:del>
    </w:p>
    <w:p w14:paraId="3AA953D8" w14:textId="77777777" w:rsidR="00A87883" w:rsidRPr="001A2D24" w:rsidRDefault="00A87883" w:rsidP="00A87883">
      <w:pPr>
        <w:pStyle w:val="CETBodytext"/>
        <w:ind w:left="284" w:hanging="284"/>
        <w:rPr>
          <w:ins w:id="1874" w:author="NISAR SALMAN" w:date="2025-04-15T15:23:00Z" w16du:dateUtc="2025-04-15T13:23:00Z"/>
          <w:sz w:val="16"/>
          <w:szCs w:val="16"/>
          <w:lang w:val="en-GB"/>
          <w:rPrChange w:id="1875" w:author="NISAR SALMAN" w:date="2025-04-15T16:20:00Z" w16du:dateUtc="2025-04-15T14:20:00Z">
            <w:rPr>
              <w:ins w:id="1876" w:author="NISAR SALMAN" w:date="2025-04-15T15:23:00Z" w16du:dateUtc="2025-04-15T13:23:00Z"/>
              <w:sz w:val="14"/>
              <w:szCs w:val="14"/>
              <w:lang w:val="en-GB"/>
            </w:rPr>
          </w:rPrChange>
        </w:rPr>
      </w:pPr>
    </w:p>
    <w:p w14:paraId="7B47DCF0" w14:textId="77777777" w:rsidR="00215510" w:rsidRPr="001A2D24" w:rsidRDefault="00215510" w:rsidP="00215510">
      <w:pPr>
        <w:pStyle w:val="CETBodytext"/>
        <w:ind w:left="284" w:hanging="284"/>
        <w:rPr>
          <w:del w:id="1877" w:author="NISAR SALMAN" w:date="2025-04-14T10:35:00Z" w16du:dateUtc="2025-04-14T08:35:00Z"/>
          <w:sz w:val="16"/>
          <w:szCs w:val="16"/>
          <w:lang w:val="en-GB"/>
          <w:rPrChange w:id="1878" w:author="NISAR SALMAN" w:date="2025-04-15T16:20:00Z" w16du:dateUtc="2025-04-15T14:20:00Z">
            <w:rPr>
              <w:del w:id="1879" w:author="NISAR SALMAN" w:date="2025-04-14T10:35:00Z" w16du:dateUtc="2025-04-14T08:35:00Z"/>
              <w:sz w:val="14"/>
              <w:szCs w:val="14"/>
              <w:lang w:val="en-GB"/>
            </w:rPr>
          </w:rPrChange>
        </w:rPr>
      </w:pPr>
      <w:del w:id="1880" w:author="NISAR SALMAN" w:date="2025-04-14T10:35:00Z" w16du:dateUtc="2025-04-14T08:35:00Z">
        <w:r w:rsidRPr="001A2D24">
          <w:rPr>
            <w:sz w:val="16"/>
            <w:szCs w:val="16"/>
            <w:rPrChange w:id="1881" w:author="NISAR SALMAN" w:date="2025-04-15T16:20:00Z" w16du:dateUtc="2025-04-15T14:20:00Z">
              <w:rPr>
                <w:sz w:val="14"/>
                <w:szCs w:val="14"/>
              </w:rPr>
            </w:rPrChange>
          </w:rPr>
          <w:delText xml:space="preserve">Italian Standards Organization (UNI). (2015). </w:delText>
        </w:r>
        <w:r w:rsidRPr="001A2D24">
          <w:rPr>
            <w:i/>
            <w:iCs/>
            <w:sz w:val="16"/>
            <w:szCs w:val="16"/>
            <w:rPrChange w:id="1882" w:author="NISAR SALMAN" w:date="2025-04-15T16:20:00Z" w16du:dateUtc="2025-04-15T14:20:00Z">
              <w:rPr>
                <w:i/>
                <w:iCs/>
                <w:sz w:val="14"/>
                <w:szCs w:val="14"/>
              </w:rPr>
            </w:rPrChange>
          </w:rPr>
          <w:delText>UNI EN ISO 16948:2015 - Solid biofuels — Determination of the content of volatile matter — Method by the gravimetric method</w:delText>
        </w:r>
        <w:r w:rsidRPr="001A2D24">
          <w:rPr>
            <w:sz w:val="16"/>
            <w:szCs w:val="16"/>
            <w:rPrChange w:id="1883" w:author="NISAR SALMAN" w:date="2025-04-15T16:20:00Z" w16du:dateUtc="2025-04-15T14:20:00Z">
              <w:rPr>
                <w:sz w:val="14"/>
                <w:szCs w:val="14"/>
              </w:rPr>
            </w:rPrChange>
          </w:rPr>
          <w:delText>. UNI, International Organisation for Standardisation.</w:delText>
        </w:r>
      </w:del>
    </w:p>
    <w:p w14:paraId="0EF3D0E3" w14:textId="77777777" w:rsidR="00215510" w:rsidRPr="001A2D24" w:rsidRDefault="00215510" w:rsidP="00215510">
      <w:pPr>
        <w:pStyle w:val="CETBodytext"/>
        <w:ind w:left="284" w:hanging="284"/>
        <w:rPr>
          <w:del w:id="1884" w:author="NISAR SALMAN" w:date="2025-04-14T10:35:00Z" w16du:dateUtc="2025-04-14T08:35:00Z"/>
          <w:sz w:val="16"/>
          <w:szCs w:val="16"/>
          <w:lang w:val="en-GB"/>
          <w:rPrChange w:id="1885" w:author="NISAR SALMAN" w:date="2025-04-15T16:20:00Z" w16du:dateUtc="2025-04-15T14:20:00Z">
            <w:rPr>
              <w:del w:id="1886" w:author="NISAR SALMAN" w:date="2025-04-14T10:35:00Z" w16du:dateUtc="2025-04-14T08:35:00Z"/>
              <w:sz w:val="14"/>
              <w:szCs w:val="14"/>
              <w:lang w:val="en-GB"/>
            </w:rPr>
          </w:rPrChange>
        </w:rPr>
      </w:pPr>
      <w:del w:id="1887" w:author="NISAR SALMAN" w:date="2025-04-14T10:35:00Z" w16du:dateUtc="2025-04-14T08:35:00Z">
        <w:r w:rsidRPr="001A2D24">
          <w:rPr>
            <w:sz w:val="16"/>
            <w:szCs w:val="16"/>
            <w:rPrChange w:id="1888" w:author="NISAR SALMAN" w:date="2025-04-15T16:20:00Z" w16du:dateUtc="2025-04-15T14:20:00Z">
              <w:rPr>
                <w:sz w:val="14"/>
                <w:szCs w:val="14"/>
              </w:rPr>
            </w:rPrChange>
          </w:rPr>
          <w:delText xml:space="preserve">Italian Standards Organization (UNI). (2015). </w:delText>
        </w:r>
        <w:r w:rsidRPr="001A2D24">
          <w:rPr>
            <w:i/>
            <w:iCs/>
            <w:sz w:val="16"/>
            <w:szCs w:val="16"/>
            <w:rPrChange w:id="1889" w:author="NISAR SALMAN" w:date="2025-04-15T16:20:00Z" w16du:dateUtc="2025-04-15T14:20:00Z">
              <w:rPr>
                <w:i/>
                <w:iCs/>
                <w:sz w:val="14"/>
                <w:szCs w:val="14"/>
              </w:rPr>
            </w:rPrChange>
          </w:rPr>
          <w:delText>UNI EN 13650 - Solid biofuels — Terminology</w:delText>
        </w:r>
        <w:r w:rsidRPr="001A2D24">
          <w:rPr>
            <w:sz w:val="16"/>
            <w:szCs w:val="16"/>
            <w:rPrChange w:id="1890" w:author="NISAR SALMAN" w:date="2025-04-15T16:20:00Z" w16du:dateUtc="2025-04-15T14:20:00Z">
              <w:rPr>
                <w:sz w:val="14"/>
                <w:szCs w:val="14"/>
              </w:rPr>
            </w:rPrChange>
          </w:rPr>
          <w:delText>. UNI, International Organisation for Standardisation.</w:delText>
        </w:r>
      </w:del>
    </w:p>
    <w:p w14:paraId="3AA144F2" w14:textId="77777777" w:rsidR="00215510" w:rsidRPr="001A2D24" w:rsidRDefault="00215510" w:rsidP="00215510">
      <w:pPr>
        <w:pStyle w:val="CETBodytext"/>
        <w:ind w:left="284" w:hanging="284"/>
        <w:rPr>
          <w:del w:id="1891" w:author="NISAR SALMAN" w:date="2025-04-14T10:35:00Z" w16du:dateUtc="2025-04-14T08:35:00Z"/>
          <w:sz w:val="16"/>
          <w:szCs w:val="16"/>
          <w:lang w:val="en-GB"/>
          <w:rPrChange w:id="1892" w:author="NISAR SALMAN" w:date="2025-04-15T16:20:00Z" w16du:dateUtc="2025-04-15T14:20:00Z">
            <w:rPr>
              <w:del w:id="1893" w:author="NISAR SALMAN" w:date="2025-04-14T10:35:00Z" w16du:dateUtc="2025-04-14T08:35:00Z"/>
              <w:sz w:val="14"/>
              <w:szCs w:val="14"/>
              <w:lang w:val="en-GB"/>
            </w:rPr>
          </w:rPrChange>
        </w:rPr>
      </w:pPr>
      <w:del w:id="1894" w:author="NISAR SALMAN" w:date="2025-04-14T10:35:00Z" w16du:dateUtc="2025-04-14T08:35:00Z">
        <w:r w:rsidRPr="001A2D24">
          <w:rPr>
            <w:sz w:val="16"/>
            <w:szCs w:val="16"/>
            <w:rPrChange w:id="1895" w:author="NISAR SALMAN" w:date="2025-04-15T16:20:00Z" w16du:dateUtc="2025-04-15T14:20:00Z">
              <w:rPr>
                <w:sz w:val="14"/>
                <w:szCs w:val="14"/>
              </w:rPr>
            </w:rPrChange>
          </w:rPr>
          <w:delText xml:space="preserve">Italian Standards Organization (UNI). (2023). </w:delText>
        </w:r>
        <w:r w:rsidRPr="001A2D24">
          <w:rPr>
            <w:i/>
            <w:iCs/>
            <w:sz w:val="16"/>
            <w:szCs w:val="16"/>
            <w:rPrChange w:id="1896" w:author="NISAR SALMAN" w:date="2025-04-15T16:20:00Z" w16du:dateUtc="2025-04-15T14:20:00Z">
              <w:rPr>
                <w:i/>
                <w:iCs/>
                <w:sz w:val="14"/>
                <w:szCs w:val="14"/>
              </w:rPr>
            </w:rPrChange>
          </w:rPr>
          <w:delText>UNI EN ISO 18122:2023 - Solid biofuels — Determination of moisture content by drying in an oven</w:delText>
        </w:r>
        <w:r w:rsidRPr="001A2D24">
          <w:rPr>
            <w:sz w:val="16"/>
            <w:szCs w:val="16"/>
            <w:rPrChange w:id="1897" w:author="NISAR SALMAN" w:date="2025-04-15T16:20:00Z" w16du:dateUtc="2025-04-15T14:20:00Z">
              <w:rPr>
                <w:sz w:val="14"/>
                <w:szCs w:val="14"/>
              </w:rPr>
            </w:rPrChange>
          </w:rPr>
          <w:delText>. UNI, International Organisation for Standardisation.</w:delText>
        </w:r>
      </w:del>
    </w:p>
    <w:p w14:paraId="52F321DA" w14:textId="1EE350D9" w:rsidR="00215510" w:rsidRPr="001A2D24" w:rsidRDefault="00215510" w:rsidP="00215510">
      <w:pPr>
        <w:pStyle w:val="CETBodytext"/>
        <w:ind w:left="284" w:hanging="284"/>
        <w:rPr>
          <w:del w:id="1898" w:author="NISAR SALMAN" w:date="2025-04-14T10:35:00Z" w16du:dateUtc="2025-04-14T08:35:00Z"/>
          <w:sz w:val="16"/>
          <w:szCs w:val="16"/>
          <w:lang w:val="en-GB"/>
          <w:rPrChange w:id="1899" w:author="NISAR SALMAN" w:date="2025-04-15T16:20:00Z" w16du:dateUtc="2025-04-15T14:20:00Z">
            <w:rPr>
              <w:del w:id="1900" w:author="NISAR SALMAN" w:date="2025-04-14T10:35:00Z" w16du:dateUtc="2025-04-14T08:35:00Z"/>
              <w:sz w:val="14"/>
              <w:szCs w:val="14"/>
              <w:lang w:val="en-GB"/>
            </w:rPr>
          </w:rPrChange>
        </w:rPr>
      </w:pPr>
      <w:del w:id="1901" w:author="NISAR SALMAN" w:date="2025-04-14T10:35:00Z" w16du:dateUtc="2025-04-14T08:35:00Z">
        <w:r w:rsidRPr="001A2D24">
          <w:rPr>
            <w:sz w:val="16"/>
            <w:szCs w:val="16"/>
            <w:rPrChange w:id="1902" w:author="NISAR SALMAN" w:date="2025-04-15T16:20:00Z" w16du:dateUtc="2025-04-15T14:20:00Z">
              <w:rPr>
                <w:sz w:val="14"/>
                <w:szCs w:val="14"/>
              </w:rPr>
            </w:rPrChange>
          </w:rPr>
          <w:delText xml:space="preserve">Italian Standards Organization (UNI). (2024). </w:delText>
        </w:r>
        <w:r w:rsidRPr="001A2D24">
          <w:rPr>
            <w:i/>
            <w:iCs/>
            <w:sz w:val="16"/>
            <w:szCs w:val="16"/>
            <w:rPrChange w:id="1903" w:author="NISAR SALMAN" w:date="2025-04-15T16:20:00Z" w16du:dateUtc="2025-04-15T14:20:00Z">
              <w:rPr>
                <w:i/>
                <w:iCs/>
                <w:sz w:val="14"/>
                <w:szCs w:val="14"/>
              </w:rPr>
            </w:rPrChange>
          </w:rPr>
          <w:delText>UNI EN ISO 18134-2:2024 - Solid biofuels — Determination of the moisture content — Oven dry method — Part 2: Total moisture</w:delText>
        </w:r>
        <w:r w:rsidRPr="001A2D24">
          <w:rPr>
            <w:sz w:val="16"/>
            <w:szCs w:val="16"/>
            <w:rPrChange w:id="1904" w:author="NISAR SALMAN" w:date="2025-04-15T16:20:00Z" w16du:dateUtc="2025-04-15T14:20:00Z">
              <w:rPr>
                <w:sz w:val="14"/>
                <w:szCs w:val="14"/>
              </w:rPr>
            </w:rPrChange>
          </w:rPr>
          <w:delText>. UNI, International Organisation for Standardisation.</w:delText>
        </w:r>
      </w:del>
    </w:p>
    <w:p w14:paraId="3F2D67A7" w14:textId="77777777" w:rsidR="002A7CD9" w:rsidRPr="001A2D24" w:rsidRDefault="002A7CD9" w:rsidP="002A7CD9">
      <w:pPr>
        <w:pStyle w:val="CETBodytext"/>
        <w:ind w:left="284" w:hanging="284"/>
        <w:rPr>
          <w:ins w:id="1905" w:author="NISAR SALMAN" w:date="2025-04-15T15:09:00Z" w16du:dateUtc="2025-04-15T13:09:00Z"/>
          <w:sz w:val="16"/>
          <w:szCs w:val="16"/>
          <w:rPrChange w:id="1906" w:author="NISAR SALMAN" w:date="2025-04-15T16:20:00Z" w16du:dateUtc="2025-04-15T14:20:00Z">
            <w:rPr>
              <w:ins w:id="1907" w:author="NISAR SALMAN" w:date="2025-04-15T15:09:00Z" w16du:dateUtc="2025-04-15T13:09:00Z"/>
              <w:sz w:val="15"/>
              <w:szCs w:val="15"/>
            </w:rPr>
          </w:rPrChange>
        </w:rPr>
      </w:pPr>
      <w:proofErr w:type="spellStart"/>
      <w:r w:rsidRPr="001A2D24">
        <w:rPr>
          <w:sz w:val="16"/>
          <w:szCs w:val="16"/>
          <w:lang w:val="it-IT"/>
          <w:rPrChange w:id="1908" w:author="NISAR SALMAN" w:date="2025-04-15T16:20:00Z" w16du:dateUtc="2025-04-15T14:20:00Z">
            <w:rPr>
              <w:sz w:val="14"/>
              <w:szCs w:val="16"/>
              <w:lang w:val="en-GB"/>
            </w:rPr>
          </w:rPrChange>
        </w:rPr>
        <w:t>Jindo</w:t>
      </w:r>
      <w:proofErr w:type="spellEnd"/>
      <w:r w:rsidRPr="001A2D24">
        <w:rPr>
          <w:sz w:val="16"/>
          <w:szCs w:val="16"/>
          <w:lang w:val="it-IT"/>
          <w:rPrChange w:id="1909" w:author="NISAR SALMAN" w:date="2025-04-15T16:20:00Z" w16du:dateUtc="2025-04-15T14:20:00Z">
            <w:rPr>
              <w:sz w:val="14"/>
              <w:szCs w:val="16"/>
              <w:lang w:val="en-GB"/>
            </w:rPr>
          </w:rPrChange>
        </w:rPr>
        <w:t xml:space="preserve">, K., Mizumoto, H., Sawada, Y., Sanchez-Monedero, M. A., &amp; Sonoki, T. (2014). </w:t>
      </w:r>
      <w:r w:rsidRPr="001A2D24">
        <w:rPr>
          <w:sz w:val="16"/>
          <w:szCs w:val="16"/>
          <w:lang w:val="en-GB"/>
          <w:rPrChange w:id="1910" w:author="NISAR SALMAN" w:date="2025-04-15T16:20:00Z" w16du:dateUtc="2025-04-15T14:20:00Z">
            <w:rPr>
              <w:sz w:val="14"/>
              <w:szCs w:val="14"/>
              <w:lang w:val="en-GB"/>
            </w:rPr>
          </w:rPrChange>
        </w:rPr>
        <w:t xml:space="preserve">Physical and chemical characterisation of biochars derived from different agricultural residues. </w:t>
      </w:r>
      <w:r w:rsidRPr="001A2D24">
        <w:rPr>
          <w:i/>
          <w:iCs/>
          <w:sz w:val="16"/>
          <w:szCs w:val="16"/>
          <w:lang w:val="en-GB"/>
          <w:rPrChange w:id="1911" w:author="NISAR SALMAN" w:date="2025-04-15T16:20:00Z" w16du:dateUtc="2025-04-15T14:20:00Z">
            <w:rPr>
              <w:i/>
              <w:iCs/>
              <w:sz w:val="14"/>
              <w:szCs w:val="14"/>
              <w:lang w:val="en-GB"/>
            </w:rPr>
          </w:rPrChange>
        </w:rPr>
        <w:t>Biogeosciences, 11</w:t>
      </w:r>
      <w:r w:rsidRPr="001A2D24">
        <w:rPr>
          <w:sz w:val="16"/>
          <w:szCs w:val="16"/>
          <w:lang w:val="en-GB"/>
          <w:rPrChange w:id="1912" w:author="NISAR SALMAN" w:date="2025-04-15T16:20:00Z" w16du:dateUtc="2025-04-15T14:20:00Z">
            <w:rPr>
              <w:sz w:val="14"/>
              <w:szCs w:val="14"/>
              <w:lang w:val="en-GB"/>
            </w:rPr>
          </w:rPrChange>
        </w:rPr>
        <w:t xml:space="preserve">(23), 6613–6621. </w:t>
      </w:r>
      <w:r w:rsidRPr="001A2D24">
        <w:rPr>
          <w:sz w:val="16"/>
          <w:szCs w:val="16"/>
          <w:rPrChange w:id="1913" w:author="NISAR SALMAN" w:date="2025-04-15T16:20:00Z" w16du:dateUtc="2025-04-15T14:20:00Z">
            <w:rPr/>
          </w:rPrChange>
        </w:rPr>
        <w:fldChar w:fldCharType="begin"/>
      </w:r>
      <w:r w:rsidRPr="001A2D24">
        <w:rPr>
          <w:sz w:val="16"/>
          <w:szCs w:val="16"/>
          <w:rPrChange w:id="1914" w:author="NISAR SALMAN" w:date="2025-04-15T16:20:00Z" w16du:dateUtc="2025-04-15T14:20:00Z">
            <w:rPr/>
          </w:rPrChange>
        </w:rPr>
        <w:instrText>HYPERLINK "https://doi.org/10.5194/bg-11-6613-2014" \t "_new"</w:instrText>
      </w:r>
      <w:r w:rsidRPr="009E3304">
        <w:rPr>
          <w:sz w:val="16"/>
          <w:szCs w:val="16"/>
        </w:rPr>
      </w:r>
      <w:r w:rsidRPr="001A2D24">
        <w:rPr>
          <w:sz w:val="16"/>
          <w:szCs w:val="16"/>
          <w:rPrChange w:id="1915" w:author="NISAR SALMAN" w:date="2025-04-15T16:20:00Z" w16du:dateUtc="2025-04-15T14:20:00Z">
            <w:rPr/>
          </w:rPrChange>
        </w:rPr>
        <w:fldChar w:fldCharType="separate"/>
      </w:r>
      <w:r w:rsidRPr="001A2D24">
        <w:rPr>
          <w:rStyle w:val="Hyperlink"/>
          <w:sz w:val="16"/>
          <w:szCs w:val="16"/>
          <w:lang w:val="en-GB"/>
          <w:rPrChange w:id="1916" w:author="NISAR SALMAN" w:date="2025-04-15T16:20:00Z" w16du:dateUtc="2025-04-15T14:20:00Z">
            <w:rPr>
              <w:rStyle w:val="Hyperlink"/>
              <w:sz w:val="14"/>
              <w:szCs w:val="14"/>
              <w:lang w:val="en-GB"/>
            </w:rPr>
          </w:rPrChange>
        </w:rPr>
        <w:t>https://doi.org/10.5194/bg-11-6613-2014</w:t>
      </w:r>
      <w:r w:rsidRPr="001A2D24">
        <w:rPr>
          <w:sz w:val="16"/>
          <w:szCs w:val="16"/>
          <w:rPrChange w:id="1917" w:author="NISAR SALMAN" w:date="2025-04-15T16:20:00Z" w16du:dateUtc="2025-04-15T14:20:00Z">
            <w:rPr/>
          </w:rPrChange>
        </w:rPr>
        <w:fldChar w:fldCharType="end"/>
      </w:r>
    </w:p>
    <w:p w14:paraId="18B42659" w14:textId="4BE0769B" w:rsidR="00CC73A6" w:rsidRPr="001A2D24" w:rsidRDefault="00CC73A6" w:rsidP="002A7CD9">
      <w:pPr>
        <w:pStyle w:val="CETBodytext"/>
        <w:ind w:left="284" w:hanging="284"/>
        <w:rPr>
          <w:sz w:val="16"/>
          <w:szCs w:val="16"/>
          <w:rPrChange w:id="1918" w:author="NISAR SALMAN" w:date="2025-04-15T16:20:00Z" w16du:dateUtc="2025-04-15T14:20:00Z">
            <w:rPr/>
          </w:rPrChange>
        </w:rPr>
      </w:pPr>
      <w:ins w:id="1919" w:author="NISAR SALMAN" w:date="2025-04-15T15:09:00Z" w16du:dateUtc="2025-04-15T13:09:00Z">
        <w:r w:rsidRPr="001A2D24">
          <w:rPr>
            <w:sz w:val="16"/>
            <w:szCs w:val="16"/>
            <w:rPrChange w:id="1920" w:author="NISAR SALMAN" w:date="2025-04-15T16:20:00Z" w16du:dateUtc="2025-04-15T14:20:00Z">
              <w:rPr>
                <w:sz w:val="15"/>
                <w:szCs w:val="15"/>
              </w:rPr>
            </w:rPrChange>
          </w:rPr>
          <w:t xml:space="preserve">Liu, T., Miao, P., Shi, Y., Tang, K. H. D., &amp; Yap, P. S. (2022). Recent advances, current issues and </w:t>
        </w:r>
        <w:proofErr w:type="gramStart"/>
        <w:r w:rsidRPr="001A2D24">
          <w:rPr>
            <w:sz w:val="16"/>
            <w:szCs w:val="16"/>
            <w:rPrChange w:id="1921" w:author="NISAR SALMAN" w:date="2025-04-15T16:20:00Z" w16du:dateUtc="2025-04-15T14:20:00Z">
              <w:rPr>
                <w:sz w:val="15"/>
                <w:szCs w:val="15"/>
              </w:rPr>
            </w:rPrChange>
          </w:rPr>
          <w:t>future prospects</w:t>
        </w:r>
        <w:proofErr w:type="gramEnd"/>
        <w:r w:rsidRPr="001A2D24">
          <w:rPr>
            <w:sz w:val="16"/>
            <w:szCs w:val="16"/>
            <w:rPrChange w:id="1922" w:author="NISAR SALMAN" w:date="2025-04-15T16:20:00Z" w16du:dateUtc="2025-04-15T14:20:00Z">
              <w:rPr>
                <w:sz w:val="15"/>
                <w:szCs w:val="15"/>
              </w:rPr>
            </w:rPrChange>
          </w:rPr>
          <w:t xml:space="preserve"> of bioenergy production: A review. Science of the Total Environment, 806, 152181. </w:t>
        </w:r>
        <w:r w:rsidRPr="001A2D24">
          <w:rPr>
            <w:sz w:val="16"/>
            <w:szCs w:val="16"/>
            <w:rPrChange w:id="1923" w:author="NISAR SALMAN" w:date="2025-04-15T16:20:00Z" w16du:dateUtc="2025-04-15T14:20:00Z">
              <w:rPr>
                <w:sz w:val="15"/>
                <w:szCs w:val="15"/>
              </w:rPr>
            </w:rPrChange>
          </w:rPr>
          <w:fldChar w:fldCharType="begin"/>
        </w:r>
        <w:r w:rsidRPr="001A2D24">
          <w:rPr>
            <w:sz w:val="16"/>
            <w:szCs w:val="16"/>
            <w:rPrChange w:id="1924" w:author="NISAR SALMAN" w:date="2025-04-15T16:20:00Z" w16du:dateUtc="2025-04-15T14:20:00Z">
              <w:rPr>
                <w:sz w:val="15"/>
                <w:szCs w:val="15"/>
              </w:rPr>
            </w:rPrChange>
          </w:rPr>
          <w:instrText>HYPERLINK "https://doi.org/10.1016/j.scitotenv.2021.152181"</w:instrText>
        </w:r>
        <w:r w:rsidRPr="009E3304">
          <w:rPr>
            <w:sz w:val="16"/>
            <w:szCs w:val="16"/>
          </w:rPr>
        </w:r>
        <w:r w:rsidRPr="001A2D24">
          <w:rPr>
            <w:sz w:val="16"/>
            <w:szCs w:val="16"/>
            <w:rPrChange w:id="1925" w:author="NISAR SALMAN" w:date="2025-04-15T16:20:00Z" w16du:dateUtc="2025-04-15T14:20:00Z">
              <w:rPr>
                <w:sz w:val="15"/>
                <w:szCs w:val="15"/>
              </w:rPr>
            </w:rPrChange>
          </w:rPr>
          <w:fldChar w:fldCharType="separate"/>
        </w:r>
        <w:r w:rsidRPr="001A2D24">
          <w:rPr>
            <w:rStyle w:val="Hyperlink"/>
            <w:sz w:val="16"/>
            <w:szCs w:val="16"/>
            <w:rPrChange w:id="1926" w:author="NISAR SALMAN" w:date="2025-04-15T16:20:00Z" w16du:dateUtc="2025-04-15T14:20:00Z">
              <w:rPr>
                <w:rStyle w:val="Hyperlink"/>
                <w:sz w:val="15"/>
                <w:szCs w:val="15"/>
              </w:rPr>
            </w:rPrChange>
          </w:rPr>
          <w:t>https://doi.org/10.1016/j.scitotenv.2021.152181</w:t>
        </w:r>
        <w:r w:rsidRPr="001A2D24">
          <w:rPr>
            <w:sz w:val="16"/>
            <w:szCs w:val="16"/>
            <w:rPrChange w:id="1927" w:author="NISAR SALMAN" w:date="2025-04-15T16:20:00Z" w16du:dateUtc="2025-04-15T14:20:00Z">
              <w:rPr>
                <w:sz w:val="15"/>
                <w:szCs w:val="15"/>
              </w:rPr>
            </w:rPrChange>
          </w:rPr>
          <w:fldChar w:fldCharType="end"/>
        </w:r>
        <w:r w:rsidRPr="001A2D24">
          <w:rPr>
            <w:sz w:val="16"/>
            <w:szCs w:val="16"/>
            <w:rPrChange w:id="1928" w:author="NISAR SALMAN" w:date="2025-04-15T16:20:00Z" w16du:dateUtc="2025-04-15T14:20:00Z">
              <w:rPr>
                <w:sz w:val="15"/>
                <w:szCs w:val="15"/>
              </w:rPr>
            </w:rPrChange>
          </w:rPr>
          <w:t xml:space="preserve"> </w:t>
        </w:r>
      </w:ins>
    </w:p>
    <w:p w14:paraId="7DDB067F" w14:textId="43B4CBA0" w:rsidR="003D5D26" w:rsidRPr="001A2D24" w:rsidRDefault="003D5D26" w:rsidP="002A7CD9">
      <w:pPr>
        <w:pStyle w:val="CETBodytext"/>
        <w:ind w:left="284" w:hanging="284"/>
        <w:rPr>
          <w:sz w:val="16"/>
          <w:szCs w:val="16"/>
          <w:lang w:val="it-IT"/>
          <w:rPrChange w:id="1929" w:author="NISAR SALMAN" w:date="2025-04-15T16:20:00Z" w16du:dateUtc="2025-04-15T14:20:00Z">
            <w:rPr>
              <w:sz w:val="14"/>
              <w:szCs w:val="14"/>
              <w:lang w:val="it-IT"/>
            </w:rPr>
          </w:rPrChange>
        </w:rPr>
      </w:pPr>
      <w:r w:rsidRPr="001A2D24">
        <w:rPr>
          <w:sz w:val="16"/>
          <w:szCs w:val="16"/>
          <w:lang w:val="it-IT"/>
          <w:rPrChange w:id="1930" w:author="NISAR SALMAN" w:date="2025-04-15T16:20:00Z" w16du:dateUtc="2025-04-15T14:20:00Z">
            <w:rPr>
              <w:sz w:val="14"/>
              <w:szCs w:val="14"/>
              <w:lang w:val="en-GB"/>
            </w:rPr>
          </w:rPrChange>
        </w:rPr>
        <w:t xml:space="preserve">López-Cano, I., </w:t>
      </w:r>
      <w:proofErr w:type="spellStart"/>
      <w:r w:rsidRPr="001A2D24">
        <w:rPr>
          <w:sz w:val="16"/>
          <w:szCs w:val="16"/>
          <w:lang w:val="it-IT"/>
          <w:rPrChange w:id="1931" w:author="NISAR SALMAN" w:date="2025-04-15T16:20:00Z" w16du:dateUtc="2025-04-15T14:20:00Z">
            <w:rPr>
              <w:sz w:val="14"/>
              <w:szCs w:val="14"/>
              <w:lang w:val="en-GB"/>
            </w:rPr>
          </w:rPrChange>
        </w:rPr>
        <w:t>Cayuela</w:t>
      </w:r>
      <w:proofErr w:type="spellEnd"/>
      <w:r w:rsidRPr="001A2D24">
        <w:rPr>
          <w:sz w:val="16"/>
          <w:szCs w:val="16"/>
          <w:lang w:val="it-IT"/>
          <w:rPrChange w:id="1932" w:author="NISAR SALMAN" w:date="2025-04-15T16:20:00Z" w16du:dateUtc="2025-04-15T14:20:00Z">
            <w:rPr>
              <w:sz w:val="14"/>
              <w:szCs w:val="14"/>
              <w:lang w:val="en-GB"/>
            </w:rPr>
          </w:rPrChange>
        </w:rPr>
        <w:t xml:space="preserve">, M. L., Mondini, C., </w:t>
      </w:r>
      <w:proofErr w:type="spellStart"/>
      <w:r w:rsidRPr="001A2D24">
        <w:rPr>
          <w:sz w:val="16"/>
          <w:szCs w:val="16"/>
          <w:lang w:val="it-IT"/>
          <w:rPrChange w:id="1933" w:author="NISAR SALMAN" w:date="2025-04-15T16:20:00Z" w16du:dateUtc="2025-04-15T14:20:00Z">
            <w:rPr>
              <w:sz w:val="14"/>
              <w:szCs w:val="14"/>
              <w:lang w:val="en-GB"/>
            </w:rPr>
          </w:rPrChange>
        </w:rPr>
        <w:t>Takaya</w:t>
      </w:r>
      <w:proofErr w:type="spellEnd"/>
      <w:r w:rsidRPr="001A2D24">
        <w:rPr>
          <w:sz w:val="16"/>
          <w:szCs w:val="16"/>
          <w:lang w:val="it-IT"/>
          <w:rPrChange w:id="1934" w:author="NISAR SALMAN" w:date="2025-04-15T16:20:00Z" w16du:dateUtc="2025-04-15T14:20:00Z">
            <w:rPr>
              <w:sz w:val="14"/>
              <w:szCs w:val="14"/>
              <w:lang w:val="en-GB"/>
            </w:rPr>
          </w:rPrChange>
        </w:rPr>
        <w:t>, C. A., Ross, A. B., &amp; Sánchez-</w:t>
      </w:r>
      <w:proofErr w:type="spellStart"/>
      <w:r w:rsidRPr="001A2D24">
        <w:rPr>
          <w:sz w:val="16"/>
          <w:szCs w:val="16"/>
          <w:lang w:val="it-IT"/>
          <w:rPrChange w:id="1935" w:author="NISAR SALMAN" w:date="2025-04-15T16:20:00Z" w16du:dateUtc="2025-04-15T14:20:00Z">
            <w:rPr>
              <w:sz w:val="14"/>
              <w:szCs w:val="14"/>
              <w:lang w:val="en-GB"/>
            </w:rPr>
          </w:rPrChange>
        </w:rPr>
        <w:t>Monedero</w:t>
      </w:r>
      <w:proofErr w:type="spellEnd"/>
      <w:r w:rsidRPr="001A2D24">
        <w:rPr>
          <w:sz w:val="16"/>
          <w:szCs w:val="16"/>
          <w:lang w:val="it-IT"/>
          <w:rPrChange w:id="1936" w:author="NISAR SALMAN" w:date="2025-04-15T16:20:00Z" w16du:dateUtc="2025-04-15T14:20:00Z">
            <w:rPr>
              <w:sz w:val="14"/>
              <w:szCs w:val="14"/>
              <w:lang w:val="en-GB"/>
            </w:rPr>
          </w:rPrChange>
        </w:rPr>
        <w:t xml:space="preserve">, M. A. (2018). </w:t>
      </w:r>
      <w:r w:rsidRPr="001A2D24">
        <w:rPr>
          <w:sz w:val="16"/>
          <w:szCs w:val="16"/>
          <w:lang w:val="en-GB"/>
          <w:rPrChange w:id="1937" w:author="NISAR SALMAN" w:date="2025-04-15T16:20:00Z" w16du:dateUtc="2025-04-15T14:20:00Z">
            <w:rPr>
              <w:sz w:val="14"/>
              <w:szCs w:val="14"/>
              <w:lang w:val="en-GB"/>
            </w:rPr>
          </w:rPrChange>
        </w:rPr>
        <w:t xml:space="preserve">Suitability of different agricultural and urban organic wastes as feedstocks for the production of biochar—Part 1: Physicochemical characterisation. </w:t>
      </w:r>
      <w:r w:rsidRPr="001A2D24">
        <w:rPr>
          <w:i/>
          <w:iCs/>
          <w:sz w:val="16"/>
          <w:szCs w:val="16"/>
          <w:lang w:val="it-IT"/>
          <w:rPrChange w:id="1938" w:author="NISAR SALMAN" w:date="2025-04-15T16:20:00Z" w16du:dateUtc="2025-04-15T14:20:00Z">
            <w:rPr>
              <w:i/>
              <w:iCs/>
              <w:sz w:val="14"/>
              <w:szCs w:val="14"/>
              <w:lang w:val="it-IT"/>
            </w:rPr>
          </w:rPrChange>
        </w:rPr>
        <w:t>Agronomy, 8</w:t>
      </w:r>
      <w:r w:rsidRPr="001A2D24">
        <w:rPr>
          <w:sz w:val="16"/>
          <w:szCs w:val="16"/>
          <w:lang w:val="it-IT"/>
          <w:rPrChange w:id="1939" w:author="NISAR SALMAN" w:date="2025-04-15T16:20:00Z" w16du:dateUtc="2025-04-15T14:20:00Z">
            <w:rPr>
              <w:sz w:val="14"/>
              <w:szCs w:val="14"/>
              <w:lang w:val="it-IT"/>
            </w:rPr>
          </w:rPrChange>
        </w:rPr>
        <w:t xml:space="preserve">(11), 290. </w:t>
      </w:r>
      <w:r w:rsidRPr="001A2D24">
        <w:rPr>
          <w:sz w:val="16"/>
          <w:szCs w:val="16"/>
          <w:rPrChange w:id="1940" w:author="NISAR SALMAN" w:date="2025-04-15T16:20:00Z" w16du:dateUtc="2025-04-15T14:20:00Z">
            <w:rPr/>
          </w:rPrChange>
        </w:rPr>
        <w:fldChar w:fldCharType="begin"/>
      </w:r>
      <w:r w:rsidRPr="001A2D24">
        <w:rPr>
          <w:sz w:val="16"/>
          <w:szCs w:val="16"/>
          <w:lang w:val="it-IT"/>
          <w:rPrChange w:id="1941" w:author="NISAR SALMAN" w:date="2025-04-15T16:20:00Z" w16du:dateUtc="2025-04-15T14:20:00Z">
            <w:rPr/>
          </w:rPrChange>
        </w:rPr>
        <w:instrText>HYPERLINK "https://doi.org/10.3390/agronomy8110290"</w:instrText>
      </w:r>
      <w:r w:rsidRPr="009E3304">
        <w:rPr>
          <w:sz w:val="16"/>
          <w:szCs w:val="16"/>
        </w:rPr>
      </w:r>
      <w:r w:rsidRPr="001A2D24">
        <w:rPr>
          <w:sz w:val="16"/>
          <w:szCs w:val="16"/>
          <w:rPrChange w:id="1942" w:author="NISAR SALMAN" w:date="2025-04-15T16:20:00Z" w16du:dateUtc="2025-04-15T14:20:00Z">
            <w:rPr/>
          </w:rPrChange>
        </w:rPr>
        <w:fldChar w:fldCharType="separate"/>
      </w:r>
      <w:r w:rsidRPr="001A2D24">
        <w:rPr>
          <w:rStyle w:val="Hyperlink"/>
          <w:sz w:val="16"/>
          <w:szCs w:val="16"/>
          <w:lang w:val="it-IT"/>
          <w:rPrChange w:id="1943" w:author="NISAR SALMAN" w:date="2025-04-15T16:20:00Z" w16du:dateUtc="2025-04-15T14:20:00Z">
            <w:rPr>
              <w:rStyle w:val="Hyperlink"/>
              <w:sz w:val="14"/>
              <w:szCs w:val="14"/>
              <w:lang w:val="it-IT"/>
            </w:rPr>
          </w:rPrChange>
        </w:rPr>
        <w:t>https://doi.org/10.3390/agronomy8110290</w:t>
      </w:r>
      <w:r w:rsidRPr="001A2D24">
        <w:rPr>
          <w:sz w:val="16"/>
          <w:szCs w:val="16"/>
          <w:rPrChange w:id="1944" w:author="NISAR SALMAN" w:date="2025-04-15T16:20:00Z" w16du:dateUtc="2025-04-15T14:20:00Z">
            <w:rPr/>
          </w:rPrChange>
        </w:rPr>
        <w:fldChar w:fldCharType="end"/>
      </w:r>
      <w:r w:rsidRPr="001A2D24">
        <w:rPr>
          <w:sz w:val="16"/>
          <w:szCs w:val="16"/>
          <w:lang w:val="it-IT"/>
          <w:rPrChange w:id="1945" w:author="NISAR SALMAN" w:date="2025-04-15T16:20:00Z" w16du:dateUtc="2025-04-15T14:20:00Z">
            <w:rPr>
              <w:sz w:val="14"/>
              <w:szCs w:val="14"/>
              <w:lang w:val="it-IT"/>
            </w:rPr>
          </w:rPrChange>
        </w:rPr>
        <w:t xml:space="preserve"> </w:t>
      </w:r>
    </w:p>
    <w:p w14:paraId="4BEE40A4" w14:textId="77777777" w:rsidR="002A7CD9" w:rsidRPr="001A2D24" w:rsidRDefault="002A7CD9" w:rsidP="002A7CD9">
      <w:pPr>
        <w:pStyle w:val="CETBodytext"/>
        <w:ind w:left="284" w:hanging="284"/>
        <w:rPr>
          <w:sz w:val="16"/>
          <w:szCs w:val="16"/>
          <w:lang w:val="en-GB"/>
          <w:rPrChange w:id="1946" w:author="NISAR SALMAN" w:date="2025-04-15T16:20:00Z" w16du:dateUtc="2025-04-15T14:20:00Z">
            <w:rPr>
              <w:lang w:val="en-GB"/>
            </w:rPr>
          </w:rPrChange>
        </w:rPr>
      </w:pPr>
      <w:r w:rsidRPr="001A2D24">
        <w:rPr>
          <w:sz w:val="16"/>
          <w:szCs w:val="16"/>
          <w:lang w:val="it-IT"/>
          <w:rPrChange w:id="1947" w:author="NISAR SALMAN" w:date="2025-04-15T16:20:00Z" w16du:dateUtc="2025-04-15T14:20:00Z">
            <w:rPr>
              <w:sz w:val="14"/>
              <w:szCs w:val="14"/>
              <w:lang w:val="it-IT"/>
            </w:rPr>
          </w:rPrChange>
        </w:rPr>
        <w:t xml:space="preserve">Pahnila, S., Tella, S., &amp; Koivumäki, T. (2023). </w:t>
      </w:r>
      <w:r w:rsidRPr="001A2D24">
        <w:rPr>
          <w:sz w:val="16"/>
          <w:szCs w:val="16"/>
          <w:lang w:val="en-GB"/>
          <w:rPrChange w:id="1948" w:author="NISAR SALMAN" w:date="2025-04-15T16:20:00Z" w16du:dateUtc="2025-04-15T14:20:00Z">
            <w:rPr>
              <w:sz w:val="14"/>
              <w:szCs w:val="14"/>
              <w:lang w:val="en-GB"/>
            </w:rPr>
          </w:rPrChange>
        </w:rPr>
        <w:t xml:space="preserve">Energy and environmental performance of biomass-based integrated gasification combined cycle (IGCC) plants: A case study. </w:t>
      </w:r>
      <w:r w:rsidRPr="001A2D24">
        <w:rPr>
          <w:i/>
          <w:iCs/>
          <w:sz w:val="16"/>
          <w:szCs w:val="16"/>
          <w:lang w:val="en-GB"/>
          <w:rPrChange w:id="1949" w:author="NISAR SALMAN" w:date="2025-04-15T16:20:00Z" w16du:dateUtc="2025-04-15T14:20:00Z">
            <w:rPr>
              <w:i/>
              <w:iCs/>
              <w:sz w:val="14"/>
              <w:szCs w:val="14"/>
              <w:lang w:val="en-GB"/>
            </w:rPr>
          </w:rPrChange>
        </w:rPr>
        <w:t>Energies, 16</w:t>
      </w:r>
      <w:r w:rsidRPr="001A2D24">
        <w:rPr>
          <w:sz w:val="16"/>
          <w:szCs w:val="16"/>
          <w:lang w:val="en-GB"/>
          <w:rPrChange w:id="1950" w:author="NISAR SALMAN" w:date="2025-04-15T16:20:00Z" w16du:dateUtc="2025-04-15T14:20:00Z">
            <w:rPr>
              <w:sz w:val="14"/>
              <w:szCs w:val="14"/>
              <w:lang w:val="en-GB"/>
            </w:rPr>
          </w:rPrChange>
        </w:rPr>
        <w:t xml:space="preserve">(19), 6936. </w:t>
      </w:r>
      <w:r w:rsidRPr="001A2D24">
        <w:rPr>
          <w:sz w:val="16"/>
          <w:szCs w:val="16"/>
          <w:rPrChange w:id="1951" w:author="NISAR SALMAN" w:date="2025-04-15T16:20:00Z" w16du:dateUtc="2025-04-15T14:20:00Z">
            <w:rPr/>
          </w:rPrChange>
        </w:rPr>
        <w:fldChar w:fldCharType="begin"/>
      </w:r>
      <w:r w:rsidRPr="001A2D24">
        <w:rPr>
          <w:sz w:val="16"/>
          <w:szCs w:val="16"/>
          <w:rPrChange w:id="1952" w:author="NISAR SALMAN" w:date="2025-04-15T16:20:00Z" w16du:dateUtc="2025-04-15T14:20:00Z">
            <w:rPr/>
          </w:rPrChange>
        </w:rPr>
        <w:instrText>HYPERLINK "https://doi.org/10.3390/en16196936" \t "_new"</w:instrText>
      </w:r>
      <w:r w:rsidRPr="009E3304">
        <w:rPr>
          <w:sz w:val="16"/>
          <w:szCs w:val="16"/>
        </w:rPr>
      </w:r>
      <w:r w:rsidRPr="001A2D24">
        <w:rPr>
          <w:sz w:val="16"/>
          <w:szCs w:val="16"/>
          <w:rPrChange w:id="1953" w:author="NISAR SALMAN" w:date="2025-04-15T16:20:00Z" w16du:dateUtc="2025-04-15T14:20:00Z">
            <w:rPr/>
          </w:rPrChange>
        </w:rPr>
        <w:fldChar w:fldCharType="separate"/>
      </w:r>
      <w:r w:rsidRPr="001A2D24">
        <w:rPr>
          <w:rStyle w:val="Hyperlink"/>
          <w:sz w:val="16"/>
          <w:szCs w:val="16"/>
          <w:lang w:val="en-GB"/>
          <w:rPrChange w:id="1954" w:author="NISAR SALMAN" w:date="2025-04-15T16:20:00Z" w16du:dateUtc="2025-04-15T14:20:00Z">
            <w:rPr>
              <w:rStyle w:val="Hyperlink"/>
              <w:sz w:val="14"/>
              <w:szCs w:val="14"/>
              <w:lang w:val="en-GB"/>
            </w:rPr>
          </w:rPrChange>
        </w:rPr>
        <w:t>https://doi.org/10.3390/en16196936</w:t>
      </w:r>
      <w:r w:rsidRPr="001A2D24">
        <w:rPr>
          <w:sz w:val="16"/>
          <w:szCs w:val="16"/>
          <w:rPrChange w:id="1955" w:author="NISAR SALMAN" w:date="2025-04-15T16:20:00Z" w16du:dateUtc="2025-04-15T14:20:00Z">
            <w:rPr/>
          </w:rPrChange>
        </w:rPr>
        <w:fldChar w:fldCharType="end"/>
      </w:r>
    </w:p>
    <w:p w14:paraId="066DBFF1" w14:textId="35F061BF" w:rsidR="00033EC9" w:rsidRPr="001A2D24" w:rsidRDefault="00033EC9" w:rsidP="00033EC9">
      <w:pPr>
        <w:pStyle w:val="CETBodytext"/>
        <w:ind w:left="284" w:hanging="284"/>
        <w:rPr>
          <w:sz w:val="16"/>
          <w:szCs w:val="16"/>
          <w:lang w:val="en-GB"/>
          <w:rPrChange w:id="1956" w:author="NISAR SALMAN" w:date="2025-04-15T16:20:00Z" w16du:dateUtc="2025-04-15T14:20:00Z">
            <w:rPr>
              <w:sz w:val="14"/>
              <w:szCs w:val="14"/>
              <w:lang w:val="en-GB"/>
            </w:rPr>
          </w:rPrChange>
        </w:rPr>
      </w:pPr>
      <w:r w:rsidRPr="001A2D24">
        <w:rPr>
          <w:sz w:val="16"/>
          <w:szCs w:val="16"/>
          <w:lang w:val="en-GB"/>
          <w:rPrChange w:id="1957" w:author="NISAR SALMAN" w:date="2025-04-15T16:20:00Z" w16du:dateUtc="2025-04-15T14:20:00Z">
            <w:rPr>
              <w:sz w:val="14"/>
              <w:szCs w:val="14"/>
              <w:highlight w:val="yellow"/>
              <w:lang w:val="en-GB"/>
            </w:rPr>
          </w:rPrChange>
        </w:rPr>
        <w:t xml:space="preserve">RRFF, IG (2010), Italian Government. (2010). Legislative Decree No. 75 of April 29, 2010: </w:t>
      </w:r>
      <w:r w:rsidRPr="001A2D24">
        <w:rPr>
          <w:i/>
          <w:iCs/>
          <w:sz w:val="16"/>
          <w:szCs w:val="16"/>
          <w:lang w:val="en-GB"/>
          <w:rPrChange w:id="1958" w:author="NISAR SALMAN" w:date="2025-04-15T16:20:00Z" w16du:dateUtc="2025-04-15T14:20:00Z">
            <w:rPr>
              <w:i/>
              <w:iCs/>
              <w:sz w:val="14"/>
              <w:szCs w:val="14"/>
              <w:highlight w:val="yellow"/>
              <w:lang w:val="en-GB"/>
            </w:rPr>
          </w:rPrChange>
        </w:rPr>
        <w:t>Reorganization and revision of the regulations concerning fertilisers</w:t>
      </w:r>
      <w:r w:rsidRPr="001A2D24">
        <w:rPr>
          <w:sz w:val="16"/>
          <w:szCs w:val="16"/>
          <w:lang w:val="en-GB"/>
          <w:rPrChange w:id="1959" w:author="NISAR SALMAN" w:date="2025-04-15T16:20:00Z" w16du:dateUtc="2025-04-15T14:20:00Z">
            <w:rPr>
              <w:sz w:val="14"/>
              <w:szCs w:val="14"/>
              <w:highlight w:val="yellow"/>
              <w:lang w:val="en-GB"/>
            </w:rPr>
          </w:rPrChange>
        </w:rPr>
        <w:t>, pursuant to Article 13 of Law No. 88 of July 7, 2009. Official Gazette, General Series No. 101.</w:t>
      </w:r>
      <w:r w:rsidRPr="001A2D24">
        <w:rPr>
          <w:sz w:val="16"/>
          <w:szCs w:val="16"/>
          <w:lang w:val="en-GB"/>
          <w:rPrChange w:id="1960" w:author="NISAR SALMAN" w:date="2025-04-15T16:20:00Z" w16du:dateUtc="2025-04-15T14:20:00Z">
            <w:rPr>
              <w:sz w:val="14"/>
              <w:szCs w:val="14"/>
              <w:lang w:val="en-GB"/>
            </w:rPr>
          </w:rPrChange>
        </w:rPr>
        <w:t xml:space="preserve"> </w:t>
      </w:r>
      <w:r w:rsidRPr="001A2D24">
        <w:rPr>
          <w:sz w:val="16"/>
          <w:szCs w:val="16"/>
          <w:rPrChange w:id="1961" w:author="NISAR SALMAN" w:date="2025-04-15T16:20:00Z" w16du:dateUtc="2025-04-15T14:20:00Z">
            <w:rPr/>
          </w:rPrChange>
        </w:rPr>
        <w:fldChar w:fldCharType="begin"/>
      </w:r>
      <w:r w:rsidRPr="001A2D24">
        <w:rPr>
          <w:sz w:val="16"/>
          <w:szCs w:val="16"/>
          <w:rPrChange w:id="1962" w:author="NISAR SALMAN" w:date="2025-04-15T16:20:00Z" w16du:dateUtc="2025-04-15T14:20:00Z">
            <w:rPr/>
          </w:rPrChange>
        </w:rPr>
        <w:instrText>HYPERLINK "https://www.ccpb.it/wp-content/uploads/documenti/DLgs_2010_04_29_-_75.pdf"</w:instrText>
      </w:r>
      <w:r w:rsidRPr="009E3304">
        <w:rPr>
          <w:sz w:val="16"/>
          <w:szCs w:val="16"/>
        </w:rPr>
      </w:r>
      <w:r w:rsidRPr="001A2D24">
        <w:rPr>
          <w:sz w:val="16"/>
          <w:szCs w:val="16"/>
          <w:rPrChange w:id="1963" w:author="NISAR SALMAN" w:date="2025-04-15T16:20:00Z" w16du:dateUtc="2025-04-15T14:20:00Z">
            <w:rPr/>
          </w:rPrChange>
        </w:rPr>
        <w:fldChar w:fldCharType="separate"/>
      </w:r>
      <w:r w:rsidRPr="001A2D24">
        <w:rPr>
          <w:rStyle w:val="Hyperlink"/>
          <w:sz w:val="16"/>
          <w:szCs w:val="16"/>
          <w:lang w:val="en-GB"/>
          <w:rPrChange w:id="1964" w:author="NISAR SALMAN" w:date="2025-04-15T16:20:00Z" w16du:dateUtc="2025-04-15T14:20:00Z">
            <w:rPr>
              <w:rStyle w:val="Hyperlink"/>
              <w:sz w:val="14"/>
              <w:szCs w:val="14"/>
              <w:lang w:val="en-GB"/>
            </w:rPr>
          </w:rPrChange>
        </w:rPr>
        <w:t>https://www.ccpb.it/wp-content/uploads/documenti/DLgs_2010_04_29_-_75.pdf</w:t>
      </w:r>
      <w:r w:rsidRPr="001A2D24">
        <w:rPr>
          <w:sz w:val="16"/>
          <w:szCs w:val="16"/>
          <w:rPrChange w:id="1965" w:author="NISAR SALMAN" w:date="2025-04-15T16:20:00Z" w16du:dateUtc="2025-04-15T14:20:00Z">
            <w:rPr/>
          </w:rPrChange>
        </w:rPr>
        <w:fldChar w:fldCharType="end"/>
      </w:r>
      <w:r w:rsidRPr="001A2D24">
        <w:rPr>
          <w:sz w:val="16"/>
          <w:szCs w:val="16"/>
          <w:lang w:val="en-GB"/>
          <w:rPrChange w:id="1966" w:author="NISAR SALMAN" w:date="2025-04-15T16:20:00Z" w16du:dateUtc="2025-04-15T14:20:00Z">
            <w:rPr>
              <w:sz w:val="14"/>
              <w:szCs w:val="14"/>
              <w:lang w:val="en-GB"/>
            </w:rPr>
          </w:rPrChange>
        </w:rPr>
        <w:t xml:space="preserve"> </w:t>
      </w:r>
    </w:p>
    <w:p w14:paraId="7ADB6F12" w14:textId="77777777" w:rsidR="002A7CD9" w:rsidRPr="001A2D24" w:rsidRDefault="002A7CD9" w:rsidP="002A7CD9">
      <w:pPr>
        <w:pStyle w:val="CETBodytext"/>
        <w:ind w:left="284" w:hanging="284"/>
        <w:rPr>
          <w:sz w:val="16"/>
          <w:szCs w:val="16"/>
          <w:lang w:val="en-GB"/>
          <w:rPrChange w:id="1967" w:author="NISAR SALMAN" w:date="2025-04-15T16:20:00Z" w16du:dateUtc="2025-04-15T14:20:00Z">
            <w:rPr>
              <w:sz w:val="14"/>
              <w:szCs w:val="14"/>
              <w:lang w:val="en-GB"/>
            </w:rPr>
          </w:rPrChange>
        </w:rPr>
      </w:pPr>
      <w:r w:rsidRPr="001A2D24">
        <w:rPr>
          <w:sz w:val="16"/>
          <w:szCs w:val="16"/>
          <w:lang w:val="en-GB"/>
          <w:rPrChange w:id="1968" w:author="NISAR SALMAN" w:date="2025-04-15T16:20:00Z" w16du:dateUtc="2025-04-15T14:20:00Z">
            <w:rPr>
              <w:sz w:val="14"/>
              <w:szCs w:val="14"/>
              <w:lang w:val="en-GB"/>
            </w:rPr>
          </w:rPrChange>
        </w:rPr>
        <w:t xml:space="preserve">Rafiq, M. K., Bachmann, R. T., Rafiq, M. T., Shang, Z., Joseph, S., &amp; Long, R. (2016). Influence of pyrolysis temperature on physico-chemical properties of corn stover (Zea mays L.) biochar and feasibility for carbon capture and energy balance. </w:t>
      </w:r>
      <w:r w:rsidRPr="001A2D24">
        <w:rPr>
          <w:i/>
          <w:iCs/>
          <w:sz w:val="16"/>
          <w:szCs w:val="16"/>
          <w:lang w:val="en-GB"/>
          <w:rPrChange w:id="1969" w:author="NISAR SALMAN" w:date="2025-04-15T16:20:00Z" w16du:dateUtc="2025-04-15T14:20:00Z">
            <w:rPr>
              <w:i/>
              <w:iCs/>
              <w:sz w:val="14"/>
              <w:szCs w:val="14"/>
              <w:lang w:val="en-GB"/>
            </w:rPr>
          </w:rPrChange>
        </w:rPr>
        <w:t>PLOS ONE, 11</w:t>
      </w:r>
      <w:r w:rsidRPr="001A2D24">
        <w:rPr>
          <w:sz w:val="16"/>
          <w:szCs w:val="16"/>
          <w:lang w:val="en-GB"/>
          <w:rPrChange w:id="1970" w:author="NISAR SALMAN" w:date="2025-04-15T16:20:00Z" w16du:dateUtc="2025-04-15T14:20:00Z">
            <w:rPr>
              <w:sz w:val="14"/>
              <w:szCs w:val="14"/>
              <w:lang w:val="en-GB"/>
            </w:rPr>
          </w:rPrChange>
        </w:rPr>
        <w:t xml:space="preserve">(6), e0156894. </w:t>
      </w:r>
      <w:r w:rsidRPr="001A2D24">
        <w:rPr>
          <w:sz w:val="16"/>
          <w:szCs w:val="16"/>
          <w:rPrChange w:id="1971" w:author="NISAR SALMAN" w:date="2025-04-15T16:20:00Z" w16du:dateUtc="2025-04-15T14:20:00Z">
            <w:rPr/>
          </w:rPrChange>
        </w:rPr>
        <w:fldChar w:fldCharType="begin"/>
      </w:r>
      <w:r w:rsidRPr="001A2D24">
        <w:rPr>
          <w:sz w:val="16"/>
          <w:szCs w:val="16"/>
          <w:rPrChange w:id="1972" w:author="NISAR SALMAN" w:date="2025-04-15T16:20:00Z" w16du:dateUtc="2025-04-15T14:20:00Z">
            <w:rPr/>
          </w:rPrChange>
        </w:rPr>
        <w:instrText>HYPERLINK "https://doi.org/10.1371/journal.pone.0156894" \t "_new"</w:instrText>
      </w:r>
      <w:r w:rsidRPr="009E3304">
        <w:rPr>
          <w:sz w:val="16"/>
          <w:szCs w:val="16"/>
        </w:rPr>
      </w:r>
      <w:r w:rsidRPr="001A2D24">
        <w:rPr>
          <w:sz w:val="16"/>
          <w:szCs w:val="16"/>
          <w:rPrChange w:id="1973" w:author="NISAR SALMAN" w:date="2025-04-15T16:20:00Z" w16du:dateUtc="2025-04-15T14:20:00Z">
            <w:rPr/>
          </w:rPrChange>
        </w:rPr>
        <w:fldChar w:fldCharType="separate"/>
      </w:r>
      <w:r w:rsidRPr="001A2D24">
        <w:rPr>
          <w:rStyle w:val="Hyperlink"/>
          <w:sz w:val="16"/>
          <w:szCs w:val="16"/>
          <w:lang w:val="en-GB"/>
          <w:rPrChange w:id="1974" w:author="NISAR SALMAN" w:date="2025-04-15T16:20:00Z" w16du:dateUtc="2025-04-15T14:20:00Z">
            <w:rPr>
              <w:rStyle w:val="Hyperlink"/>
              <w:sz w:val="14"/>
              <w:szCs w:val="14"/>
              <w:lang w:val="en-GB"/>
            </w:rPr>
          </w:rPrChange>
        </w:rPr>
        <w:t>https://doi.org/10.1371/journal.pone.0156894</w:t>
      </w:r>
      <w:r w:rsidRPr="001A2D24">
        <w:rPr>
          <w:sz w:val="16"/>
          <w:szCs w:val="16"/>
          <w:rPrChange w:id="1975" w:author="NISAR SALMAN" w:date="2025-04-15T16:20:00Z" w16du:dateUtc="2025-04-15T14:20:00Z">
            <w:rPr/>
          </w:rPrChange>
        </w:rPr>
        <w:fldChar w:fldCharType="end"/>
      </w:r>
    </w:p>
    <w:p w14:paraId="4F40F149" w14:textId="11D0C09B" w:rsidR="002A7CD9" w:rsidRPr="001A2D24" w:rsidRDefault="002A7CD9" w:rsidP="002A7CD9">
      <w:pPr>
        <w:pStyle w:val="CETBodytext"/>
        <w:ind w:left="284" w:hanging="284"/>
        <w:rPr>
          <w:sz w:val="16"/>
          <w:szCs w:val="16"/>
          <w:lang w:val="en-GB"/>
          <w:rPrChange w:id="1976" w:author="NISAR SALMAN" w:date="2025-04-15T16:20:00Z" w16du:dateUtc="2025-04-15T14:20:00Z">
            <w:rPr>
              <w:sz w:val="14"/>
              <w:szCs w:val="14"/>
              <w:lang w:val="en-GB"/>
            </w:rPr>
          </w:rPrChange>
        </w:rPr>
      </w:pPr>
      <w:r w:rsidRPr="001A2D24">
        <w:rPr>
          <w:sz w:val="16"/>
          <w:szCs w:val="16"/>
          <w:rPrChange w:id="1977" w:author="NISAR SALMAN" w:date="2025-04-15T16:20:00Z" w16du:dateUtc="2025-04-15T14:20:00Z">
            <w:rPr/>
          </w:rPrChange>
        </w:rPr>
        <w:fldChar w:fldCharType="begin"/>
      </w:r>
      <w:r w:rsidRPr="001A2D24">
        <w:rPr>
          <w:sz w:val="16"/>
          <w:szCs w:val="16"/>
          <w:rPrChange w:id="1978" w:author="NISAR SALMAN" w:date="2025-04-15T16:20:00Z" w16du:dateUtc="2025-04-15T14:20:00Z">
            <w:rPr/>
          </w:rPrChange>
        </w:rPr>
        <w:instrText>HYPERLINK "https://doi.org/10.1016/j.chemosphere.2014.06.009" \t "_new"</w:instrText>
      </w:r>
      <w:r w:rsidRPr="009E3304">
        <w:rPr>
          <w:sz w:val="16"/>
          <w:szCs w:val="16"/>
        </w:rPr>
      </w:r>
      <w:r w:rsidRPr="001A2D24">
        <w:rPr>
          <w:sz w:val="16"/>
          <w:szCs w:val="16"/>
          <w:rPrChange w:id="1979" w:author="NISAR SALMAN" w:date="2025-04-15T16:20:00Z" w16du:dateUtc="2025-04-15T14:20:00Z">
            <w:rPr/>
          </w:rPrChange>
        </w:rPr>
        <w:fldChar w:fldCharType="separate"/>
      </w:r>
      <w:r w:rsidRPr="001A2D24">
        <w:rPr>
          <w:rStyle w:val="Hyperlink"/>
          <w:sz w:val="16"/>
          <w:szCs w:val="16"/>
          <w:lang w:val="en-GB"/>
          <w:rPrChange w:id="1980" w:author="NISAR SALMAN" w:date="2025-04-15T16:20:00Z" w16du:dateUtc="2025-04-15T14:20:00Z">
            <w:rPr>
              <w:rStyle w:val="Hyperlink"/>
              <w:sz w:val="14"/>
              <w:szCs w:val="14"/>
              <w:lang w:val="en-GB"/>
            </w:rPr>
          </w:rPrChange>
        </w:rPr>
        <w:t>https://doi.org/10.1016/j.chemosphere.2014.06.009</w:t>
      </w:r>
      <w:r w:rsidRPr="001A2D24">
        <w:rPr>
          <w:sz w:val="16"/>
          <w:szCs w:val="16"/>
          <w:rPrChange w:id="1981" w:author="NISAR SALMAN" w:date="2025-04-15T16:20:00Z" w16du:dateUtc="2025-04-15T14:20:00Z">
            <w:rPr/>
          </w:rPrChange>
        </w:rPr>
        <w:fldChar w:fldCharType="end"/>
      </w:r>
    </w:p>
    <w:p w14:paraId="24671465" w14:textId="024DA54F" w:rsidR="00391DB3" w:rsidRPr="001A2D24" w:rsidRDefault="00090B7E" w:rsidP="002A7CD9">
      <w:pPr>
        <w:pStyle w:val="CETBodytext"/>
        <w:ind w:left="284" w:hanging="284"/>
        <w:rPr>
          <w:sz w:val="16"/>
          <w:szCs w:val="16"/>
          <w:lang w:val="en-GB"/>
          <w:rPrChange w:id="1982" w:author="NISAR SALMAN" w:date="2025-04-15T16:20:00Z" w16du:dateUtc="2025-04-15T14:20:00Z">
            <w:rPr>
              <w:sz w:val="14"/>
              <w:szCs w:val="14"/>
              <w:lang w:val="en-GB"/>
            </w:rPr>
          </w:rPrChange>
        </w:rPr>
      </w:pPr>
      <w:del w:id="1983" w:author="NISAR SALMAN" w:date="2025-04-15T15:29:00Z" w16du:dateUtc="2025-04-15T13:29:00Z">
        <w:r w:rsidRPr="001A2D24" w:rsidDel="00A87883">
          <w:rPr>
            <w:sz w:val="16"/>
            <w:szCs w:val="16"/>
            <w:lang w:val="it-IT"/>
            <w:rPrChange w:id="1984" w:author="NISAR SALMAN" w:date="2025-04-15T16:20:00Z" w16du:dateUtc="2025-04-15T14:20:00Z">
              <w:rPr>
                <w:sz w:val="14"/>
                <w:szCs w:val="14"/>
                <w:lang w:val="en-GB"/>
              </w:rPr>
            </w:rPrChange>
          </w:rPr>
          <w:delText xml:space="preserve">Reza, M. S., Azad, A. K., Abu Bakar, M. S., Karim, M. R., Sharifpur, M., &amp; Taweekun, J. (2022). Evaluation of thermochemical characteristics and pyrolysis of fish processing waste for renewable energy feedstock. </w:delText>
        </w:r>
        <w:r w:rsidRPr="001A2D24" w:rsidDel="00A87883">
          <w:rPr>
            <w:i/>
            <w:iCs/>
            <w:sz w:val="16"/>
            <w:szCs w:val="16"/>
            <w:lang w:val="it-IT"/>
            <w:rPrChange w:id="1985" w:author="NISAR SALMAN" w:date="2025-04-15T16:20:00Z" w16du:dateUtc="2025-04-15T14:20:00Z">
              <w:rPr>
                <w:i/>
                <w:iCs/>
                <w:sz w:val="14"/>
                <w:szCs w:val="14"/>
                <w:lang w:val="en-GB"/>
              </w:rPr>
            </w:rPrChange>
          </w:rPr>
          <w:delText>Sustainability</w:delText>
        </w:r>
        <w:r w:rsidRPr="001A2D24" w:rsidDel="00A87883">
          <w:rPr>
            <w:sz w:val="16"/>
            <w:szCs w:val="16"/>
            <w:lang w:val="it-IT"/>
            <w:rPrChange w:id="1986" w:author="NISAR SALMAN" w:date="2025-04-15T16:20:00Z" w16du:dateUtc="2025-04-15T14:20:00Z">
              <w:rPr>
                <w:sz w:val="14"/>
                <w:szCs w:val="14"/>
                <w:lang w:val="en-GB"/>
              </w:rPr>
            </w:rPrChange>
          </w:rPr>
          <w:delText xml:space="preserve">, </w:delText>
        </w:r>
        <w:r w:rsidRPr="001A2D24" w:rsidDel="00A87883">
          <w:rPr>
            <w:i/>
            <w:iCs/>
            <w:sz w:val="16"/>
            <w:szCs w:val="16"/>
            <w:lang w:val="it-IT"/>
            <w:rPrChange w:id="1987" w:author="NISAR SALMAN" w:date="2025-04-15T16:20:00Z" w16du:dateUtc="2025-04-15T14:20:00Z">
              <w:rPr>
                <w:i/>
                <w:iCs/>
                <w:sz w:val="14"/>
                <w:szCs w:val="14"/>
                <w:lang w:val="en-GB"/>
              </w:rPr>
            </w:rPrChange>
          </w:rPr>
          <w:delText>14</w:delText>
        </w:r>
        <w:r w:rsidRPr="001A2D24" w:rsidDel="00A87883">
          <w:rPr>
            <w:sz w:val="16"/>
            <w:szCs w:val="16"/>
            <w:lang w:val="it-IT"/>
            <w:rPrChange w:id="1988" w:author="NISAR SALMAN" w:date="2025-04-15T16:20:00Z" w16du:dateUtc="2025-04-15T14:20:00Z">
              <w:rPr>
                <w:sz w:val="14"/>
                <w:szCs w:val="14"/>
                <w:lang w:val="en-GB"/>
              </w:rPr>
            </w:rPrChange>
          </w:rPr>
          <w:delText xml:space="preserve">(3), 1203. </w:delText>
        </w:r>
        <w:r w:rsidRPr="001A2D24" w:rsidDel="00A87883">
          <w:rPr>
            <w:sz w:val="16"/>
            <w:szCs w:val="16"/>
            <w:rPrChange w:id="1989" w:author="NISAR SALMAN" w:date="2025-04-15T16:20:00Z" w16du:dateUtc="2025-04-15T14:20:00Z">
              <w:rPr/>
            </w:rPrChange>
          </w:rPr>
          <w:fldChar w:fldCharType="begin"/>
        </w:r>
        <w:r w:rsidRPr="001A2D24" w:rsidDel="00A87883">
          <w:rPr>
            <w:sz w:val="16"/>
            <w:szCs w:val="16"/>
            <w:lang w:val="it-IT"/>
            <w:rPrChange w:id="1990" w:author="NISAR SALMAN" w:date="2025-04-15T16:20:00Z" w16du:dateUtc="2025-04-15T14:20:00Z">
              <w:rPr/>
            </w:rPrChange>
          </w:rPr>
          <w:delInstrText>HYPERLINK "https://doi.org/10.3390/su14031203" \t "_new"</w:delInstrText>
        </w:r>
        <w:r w:rsidRPr="009E3304" w:rsidDel="00A87883">
          <w:rPr>
            <w:sz w:val="16"/>
            <w:szCs w:val="16"/>
          </w:rPr>
        </w:r>
        <w:r w:rsidRPr="001A2D24" w:rsidDel="00A87883">
          <w:rPr>
            <w:sz w:val="16"/>
            <w:szCs w:val="16"/>
            <w:rPrChange w:id="1991" w:author="NISAR SALMAN" w:date="2025-04-15T16:20:00Z" w16du:dateUtc="2025-04-15T14:20:00Z">
              <w:rPr/>
            </w:rPrChange>
          </w:rPr>
          <w:fldChar w:fldCharType="separate"/>
        </w:r>
        <w:r w:rsidRPr="001A2D24" w:rsidDel="00A87883">
          <w:rPr>
            <w:rStyle w:val="Hyperlink"/>
            <w:sz w:val="16"/>
            <w:szCs w:val="16"/>
            <w:lang w:val="it-IT"/>
            <w:rPrChange w:id="1992" w:author="NISAR SALMAN" w:date="2025-04-15T16:20:00Z" w16du:dateUtc="2025-04-15T14:20:00Z">
              <w:rPr>
                <w:rStyle w:val="Hyperlink"/>
                <w:sz w:val="14"/>
                <w:szCs w:val="14"/>
                <w:lang w:val="en-GB"/>
              </w:rPr>
            </w:rPrChange>
          </w:rPr>
          <w:delText>https://doi.org/10.3390/su14031203</w:delText>
        </w:r>
        <w:r w:rsidRPr="001A2D24" w:rsidDel="00A87883">
          <w:rPr>
            <w:sz w:val="16"/>
            <w:szCs w:val="16"/>
            <w:rPrChange w:id="1993" w:author="NISAR SALMAN" w:date="2025-04-15T16:20:00Z" w16du:dateUtc="2025-04-15T14:20:00Z">
              <w:rPr/>
            </w:rPrChange>
          </w:rPr>
          <w:fldChar w:fldCharType="end"/>
        </w:r>
        <w:r w:rsidRPr="001A2D24" w:rsidDel="00A87883">
          <w:rPr>
            <w:sz w:val="16"/>
            <w:szCs w:val="16"/>
            <w:lang w:val="it-IT"/>
            <w:rPrChange w:id="1994" w:author="NISAR SALMAN" w:date="2025-04-15T16:20:00Z" w16du:dateUtc="2025-04-15T14:20:00Z">
              <w:rPr>
                <w:sz w:val="14"/>
                <w:szCs w:val="14"/>
                <w:lang w:val="en-GB"/>
              </w:rPr>
            </w:rPrChange>
          </w:rPr>
          <w:delText>​</w:delText>
        </w:r>
      </w:del>
      <w:ins w:id="1995" w:author="NISAR SALMAN" w:date="2025-04-15T15:16:00Z" w16du:dateUtc="2025-04-15T13:16:00Z">
        <w:r w:rsidR="00391DB3" w:rsidRPr="001A2D24">
          <w:rPr>
            <w:sz w:val="16"/>
            <w:szCs w:val="16"/>
            <w:lang w:val="it-IT"/>
            <w:rPrChange w:id="1996" w:author="NISAR SALMAN" w:date="2025-04-15T16:20:00Z" w16du:dateUtc="2025-04-15T14:20:00Z">
              <w:rPr>
                <w:sz w:val="15"/>
                <w:szCs w:val="15"/>
                <w:lang w:val="en-GB"/>
              </w:rPr>
            </w:rPrChange>
          </w:rPr>
          <w:t xml:space="preserve">Santos, J. L., Centeno, M. A., &amp; </w:t>
        </w:r>
        <w:proofErr w:type="spellStart"/>
        <w:r w:rsidR="00391DB3" w:rsidRPr="001A2D24">
          <w:rPr>
            <w:sz w:val="16"/>
            <w:szCs w:val="16"/>
            <w:lang w:val="it-IT"/>
            <w:rPrChange w:id="1997" w:author="NISAR SALMAN" w:date="2025-04-15T16:20:00Z" w16du:dateUtc="2025-04-15T14:20:00Z">
              <w:rPr>
                <w:sz w:val="15"/>
                <w:szCs w:val="15"/>
                <w:lang w:val="en-GB"/>
              </w:rPr>
            </w:rPrChange>
          </w:rPr>
          <w:t>Odriozola</w:t>
        </w:r>
        <w:proofErr w:type="spellEnd"/>
        <w:r w:rsidR="00391DB3" w:rsidRPr="001A2D24">
          <w:rPr>
            <w:sz w:val="16"/>
            <w:szCs w:val="16"/>
            <w:lang w:val="it-IT"/>
            <w:rPrChange w:id="1998" w:author="NISAR SALMAN" w:date="2025-04-15T16:20:00Z" w16du:dateUtc="2025-04-15T14:20:00Z">
              <w:rPr>
                <w:sz w:val="15"/>
                <w:szCs w:val="15"/>
                <w:lang w:val="en-GB"/>
              </w:rPr>
            </w:rPrChange>
          </w:rPr>
          <w:t xml:space="preserve">, J. A. (2023). </w:t>
        </w:r>
        <w:r w:rsidR="00391DB3" w:rsidRPr="001A2D24">
          <w:rPr>
            <w:sz w:val="16"/>
            <w:szCs w:val="16"/>
            <w:lang w:val="en-GB"/>
            <w:rPrChange w:id="1999" w:author="NISAR SALMAN" w:date="2025-04-15T16:20:00Z" w16du:dateUtc="2025-04-15T14:20:00Z">
              <w:rPr>
                <w:sz w:val="15"/>
                <w:szCs w:val="15"/>
                <w:lang w:val="en-GB"/>
              </w:rPr>
            </w:rPrChange>
          </w:rPr>
          <w:t xml:space="preserve">Biochar production from cellulose under reductant atmosphere: Influence of the total pyrolysis time. RSC Advances, 13(5), 4123–4135. </w:t>
        </w:r>
        <w:r w:rsidR="00391DB3" w:rsidRPr="001A2D24">
          <w:rPr>
            <w:sz w:val="16"/>
            <w:szCs w:val="16"/>
            <w:lang w:val="en-GB"/>
            <w:rPrChange w:id="2000" w:author="NISAR SALMAN" w:date="2025-04-15T16:20:00Z" w16du:dateUtc="2025-04-15T14:20:00Z">
              <w:rPr>
                <w:sz w:val="15"/>
                <w:szCs w:val="15"/>
                <w:lang w:val="en-GB"/>
              </w:rPr>
            </w:rPrChange>
          </w:rPr>
          <w:fldChar w:fldCharType="begin"/>
        </w:r>
        <w:r w:rsidR="00391DB3" w:rsidRPr="001A2D24">
          <w:rPr>
            <w:sz w:val="16"/>
            <w:szCs w:val="16"/>
            <w:lang w:val="en-GB"/>
            <w:rPrChange w:id="2001" w:author="NISAR SALMAN" w:date="2025-04-15T16:20:00Z" w16du:dateUtc="2025-04-15T14:20:00Z">
              <w:rPr>
                <w:sz w:val="15"/>
                <w:szCs w:val="15"/>
                <w:lang w:val="en-GB"/>
              </w:rPr>
            </w:rPrChange>
          </w:rPr>
          <w:instrText>HYPERLINK "https://doi.org/10.1039/D3RA03093H"</w:instrText>
        </w:r>
        <w:r w:rsidR="00391DB3" w:rsidRPr="009E3304">
          <w:rPr>
            <w:sz w:val="16"/>
            <w:szCs w:val="16"/>
            <w:lang w:val="en-GB"/>
          </w:rPr>
        </w:r>
        <w:r w:rsidR="00391DB3" w:rsidRPr="001A2D24">
          <w:rPr>
            <w:sz w:val="16"/>
            <w:szCs w:val="16"/>
            <w:lang w:val="en-GB"/>
            <w:rPrChange w:id="2002" w:author="NISAR SALMAN" w:date="2025-04-15T16:20:00Z" w16du:dateUtc="2025-04-15T14:20:00Z">
              <w:rPr>
                <w:sz w:val="15"/>
                <w:szCs w:val="15"/>
                <w:lang w:val="en-GB"/>
              </w:rPr>
            </w:rPrChange>
          </w:rPr>
          <w:fldChar w:fldCharType="separate"/>
        </w:r>
        <w:r w:rsidR="00391DB3" w:rsidRPr="001A2D24">
          <w:rPr>
            <w:rStyle w:val="Hyperlink"/>
            <w:sz w:val="16"/>
            <w:szCs w:val="16"/>
            <w:lang w:val="en-GB"/>
            <w:rPrChange w:id="2003" w:author="NISAR SALMAN" w:date="2025-04-15T16:20:00Z" w16du:dateUtc="2025-04-15T14:20:00Z">
              <w:rPr>
                <w:rStyle w:val="Hyperlink"/>
                <w:sz w:val="15"/>
                <w:szCs w:val="15"/>
                <w:lang w:val="en-GB"/>
              </w:rPr>
            </w:rPrChange>
          </w:rPr>
          <w:t>https://doi.org/10.1039/D3RA03093H</w:t>
        </w:r>
        <w:r w:rsidR="00391DB3" w:rsidRPr="001A2D24">
          <w:rPr>
            <w:sz w:val="16"/>
            <w:szCs w:val="16"/>
            <w:lang w:val="en-GB"/>
            <w:rPrChange w:id="2004" w:author="NISAR SALMAN" w:date="2025-04-15T16:20:00Z" w16du:dateUtc="2025-04-15T14:20:00Z">
              <w:rPr>
                <w:sz w:val="15"/>
                <w:szCs w:val="15"/>
                <w:lang w:val="en-GB"/>
              </w:rPr>
            </w:rPrChange>
          </w:rPr>
          <w:fldChar w:fldCharType="end"/>
        </w:r>
        <w:r w:rsidR="00391DB3" w:rsidRPr="001A2D24">
          <w:rPr>
            <w:sz w:val="16"/>
            <w:szCs w:val="16"/>
            <w:lang w:val="en-GB"/>
            <w:rPrChange w:id="2005" w:author="NISAR SALMAN" w:date="2025-04-15T16:20:00Z" w16du:dateUtc="2025-04-15T14:20:00Z">
              <w:rPr>
                <w:sz w:val="15"/>
                <w:szCs w:val="15"/>
                <w:lang w:val="en-GB"/>
              </w:rPr>
            </w:rPrChange>
          </w:rPr>
          <w:t xml:space="preserve"> </w:t>
        </w:r>
      </w:ins>
    </w:p>
    <w:p w14:paraId="523917F2" w14:textId="06640F54" w:rsidR="00033EC9" w:rsidRPr="001A2D24" w:rsidRDefault="00CB0FC9" w:rsidP="00033EC9">
      <w:pPr>
        <w:pStyle w:val="CETBodytext"/>
        <w:rPr>
          <w:sz w:val="16"/>
          <w:szCs w:val="16"/>
          <w:lang w:val="en-GB"/>
          <w:rPrChange w:id="2006" w:author="NISAR SALMAN" w:date="2025-04-15T16:20:00Z" w16du:dateUtc="2025-04-15T14:20:00Z">
            <w:rPr>
              <w:sz w:val="14"/>
              <w:szCs w:val="14"/>
              <w:lang w:val="en-GB"/>
            </w:rPr>
          </w:rPrChange>
        </w:rPr>
      </w:pPr>
      <w:r w:rsidRPr="001A2D24">
        <w:rPr>
          <w:sz w:val="16"/>
          <w:szCs w:val="16"/>
          <w:lang w:val="en-GB"/>
          <w:rPrChange w:id="2007" w:author="NISAR SALMAN" w:date="2025-04-15T16:20:00Z" w16du:dateUtc="2025-04-15T14:20:00Z">
            <w:rPr>
              <w:sz w:val="14"/>
              <w:szCs w:val="14"/>
              <w:lang w:val="en-GB"/>
            </w:rPr>
          </w:rPrChange>
        </w:rPr>
        <w:t xml:space="preserve">Venegas, A., Rigol, A., &amp; Vidal, M. (2014). Viability of organic wastes and biochars as amendments for the remediation of heavy metal-contaminated soils. </w:t>
      </w:r>
      <w:r w:rsidRPr="001A2D24">
        <w:rPr>
          <w:i/>
          <w:iCs/>
          <w:sz w:val="16"/>
          <w:szCs w:val="16"/>
          <w:lang w:val="en-GB"/>
          <w:rPrChange w:id="2008" w:author="NISAR SALMAN" w:date="2025-04-15T16:20:00Z" w16du:dateUtc="2025-04-15T14:20:00Z">
            <w:rPr>
              <w:i/>
              <w:iCs/>
              <w:sz w:val="14"/>
              <w:szCs w:val="14"/>
              <w:lang w:val="en-GB"/>
            </w:rPr>
          </w:rPrChange>
        </w:rPr>
        <w:t>Chemosphere, 117</w:t>
      </w:r>
      <w:r w:rsidRPr="001A2D24">
        <w:rPr>
          <w:sz w:val="16"/>
          <w:szCs w:val="16"/>
          <w:lang w:val="en-GB"/>
          <w:rPrChange w:id="2009" w:author="NISAR SALMAN" w:date="2025-04-15T16:20:00Z" w16du:dateUtc="2025-04-15T14:20:00Z">
            <w:rPr>
              <w:sz w:val="14"/>
              <w:szCs w:val="14"/>
              <w:lang w:val="en-GB"/>
            </w:rPr>
          </w:rPrChange>
        </w:rPr>
        <w:t xml:space="preserve">, 122–128. </w:t>
      </w:r>
      <w:r w:rsidRPr="001A2D24">
        <w:rPr>
          <w:sz w:val="16"/>
          <w:szCs w:val="16"/>
          <w:rPrChange w:id="2010" w:author="NISAR SALMAN" w:date="2025-04-15T16:20:00Z" w16du:dateUtc="2025-04-15T14:20:00Z">
            <w:rPr/>
          </w:rPrChange>
        </w:rPr>
        <w:fldChar w:fldCharType="begin"/>
      </w:r>
      <w:r w:rsidRPr="001A2D24">
        <w:rPr>
          <w:sz w:val="16"/>
          <w:szCs w:val="16"/>
          <w:rPrChange w:id="2011" w:author="NISAR SALMAN" w:date="2025-04-15T16:20:00Z" w16du:dateUtc="2025-04-15T14:20:00Z">
            <w:rPr/>
          </w:rPrChange>
        </w:rPr>
        <w:instrText>HYPERLINK "https://doi.org/10.1016/j.chemosphere.2014.06.009" \t "_new"</w:instrText>
      </w:r>
      <w:r w:rsidRPr="009E3304">
        <w:rPr>
          <w:sz w:val="16"/>
          <w:szCs w:val="16"/>
        </w:rPr>
      </w:r>
      <w:r w:rsidRPr="001A2D24">
        <w:rPr>
          <w:sz w:val="16"/>
          <w:szCs w:val="16"/>
          <w:rPrChange w:id="2012" w:author="NISAR SALMAN" w:date="2025-04-15T16:20:00Z" w16du:dateUtc="2025-04-15T14:20:00Z">
            <w:rPr/>
          </w:rPrChange>
        </w:rPr>
        <w:fldChar w:fldCharType="separate"/>
      </w:r>
      <w:r w:rsidRPr="001A2D24">
        <w:rPr>
          <w:rStyle w:val="Hyperlink"/>
          <w:sz w:val="16"/>
          <w:szCs w:val="16"/>
          <w:lang w:val="en-GB"/>
          <w:rPrChange w:id="2013" w:author="NISAR SALMAN" w:date="2025-04-15T16:20:00Z" w16du:dateUtc="2025-04-15T14:20:00Z">
            <w:rPr>
              <w:rStyle w:val="Hyperlink"/>
              <w:sz w:val="14"/>
              <w:szCs w:val="14"/>
              <w:lang w:val="en-GB"/>
            </w:rPr>
          </w:rPrChange>
        </w:rPr>
        <w:t>https://doi.org/10.1016/j.chemosphere.2014.06.009</w:t>
      </w:r>
      <w:r w:rsidRPr="001A2D24">
        <w:rPr>
          <w:sz w:val="16"/>
          <w:szCs w:val="16"/>
          <w:rPrChange w:id="2014" w:author="NISAR SALMAN" w:date="2025-04-15T16:20:00Z" w16du:dateUtc="2025-04-15T14:20:00Z">
            <w:rPr/>
          </w:rPrChange>
        </w:rPr>
        <w:fldChar w:fldCharType="end"/>
      </w:r>
    </w:p>
    <w:p w14:paraId="04AAFE6B" w14:textId="20AE999C" w:rsidR="00033EC9" w:rsidRPr="001A2D24" w:rsidDel="00A87883" w:rsidRDefault="002A7CD9" w:rsidP="00033EC9">
      <w:pPr>
        <w:pStyle w:val="CETBodytext"/>
        <w:rPr>
          <w:del w:id="2015" w:author="NISAR SALMAN" w:date="2025-04-15T15:25:00Z" w16du:dateUtc="2025-04-15T13:25:00Z"/>
          <w:sz w:val="16"/>
          <w:szCs w:val="16"/>
          <w:lang w:val="en-GB"/>
          <w:rPrChange w:id="2016" w:author="NISAR SALMAN" w:date="2025-04-15T16:20:00Z" w16du:dateUtc="2025-04-15T14:20:00Z">
            <w:rPr>
              <w:del w:id="2017" w:author="NISAR SALMAN" w:date="2025-04-15T15:25:00Z" w16du:dateUtc="2025-04-15T13:25:00Z"/>
              <w:sz w:val="14"/>
              <w:szCs w:val="14"/>
              <w:lang w:val="en-GB"/>
            </w:rPr>
          </w:rPrChange>
        </w:rPr>
      </w:pPr>
      <w:del w:id="2018" w:author="NISAR SALMAN" w:date="2025-04-15T15:25:00Z" w16du:dateUtc="2025-04-15T13:25:00Z">
        <w:r w:rsidRPr="001A2D24" w:rsidDel="00A87883">
          <w:rPr>
            <w:sz w:val="16"/>
            <w:szCs w:val="16"/>
            <w:rPrChange w:id="2019" w:author="NISAR SALMAN" w:date="2025-04-15T16:20:00Z" w16du:dateUtc="2025-04-15T14:20:00Z">
              <w:rPr>
                <w:sz w:val="14"/>
                <w:szCs w:val="14"/>
              </w:rPr>
            </w:rPrChange>
          </w:rPr>
          <w:delText xml:space="preserve">Xiao, R., Awasthi, M. K., Li, R., Park, J., Pensky, S. M., Wang, Q., Wang, J. J., &amp; Zhang, Z. (2017). Recent developments in biochar utilisation as an additive in organic solid waste composting: A review. </w:delText>
        </w:r>
        <w:r w:rsidRPr="001A2D24" w:rsidDel="00A87883">
          <w:rPr>
            <w:i/>
            <w:iCs/>
            <w:sz w:val="16"/>
            <w:szCs w:val="16"/>
            <w:rPrChange w:id="2020" w:author="NISAR SALMAN" w:date="2025-04-15T16:20:00Z" w16du:dateUtc="2025-04-15T14:20:00Z">
              <w:rPr>
                <w:i/>
                <w:iCs/>
                <w:sz w:val="14"/>
                <w:szCs w:val="14"/>
              </w:rPr>
            </w:rPrChange>
          </w:rPr>
          <w:delText>Bioresource Technology, 246</w:delText>
        </w:r>
        <w:r w:rsidRPr="001A2D24" w:rsidDel="00A87883">
          <w:rPr>
            <w:sz w:val="16"/>
            <w:szCs w:val="16"/>
            <w:rPrChange w:id="2021" w:author="NISAR SALMAN" w:date="2025-04-15T16:20:00Z" w16du:dateUtc="2025-04-15T14:20:00Z">
              <w:rPr>
                <w:sz w:val="14"/>
                <w:szCs w:val="14"/>
              </w:rPr>
            </w:rPrChange>
          </w:rPr>
          <w:delText xml:space="preserve">, 203–213. </w:delText>
        </w:r>
        <w:r w:rsidRPr="001A2D24" w:rsidDel="00A87883">
          <w:rPr>
            <w:sz w:val="16"/>
            <w:szCs w:val="16"/>
            <w:rPrChange w:id="2022" w:author="NISAR SALMAN" w:date="2025-04-15T16:20:00Z" w16du:dateUtc="2025-04-15T14:20:00Z">
              <w:rPr/>
            </w:rPrChange>
          </w:rPr>
          <w:fldChar w:fldCharType="begin"/>
        </w:r>
        <w:r w:rsidRPr="001A2D24" w:rsidDel="00A87883">
          <w:rPr>
            <w:sz w:val="16"/>
            <w:szCs w:val="16"/>
            <w:rPrChange w:id="2023" w:author="NISAR SALMAN" w:date="2025-04-15T16:20:00Z" w16du:dateUtc="2025-04-15T14:20:00Z">
              <w:rPr/>
            </w:rPrChange>
          </w:rPr>
          <w:delInstrText>HYPERLINK "https://doi.org/10.1016/j.biortech.2017.07.090" \t "_new"</w:delInstrText>
        </w:r>
        <w:r w:rsidRPr="009E3304" w:rsidDel="00A87883">
          <w:rPr>
            <w:sz w:val="16"/>
            <w:szCs w:val="16"/>
          </w:rPr>
        </w:r>
        <w:r w:rsidRPr="001A2D24" w:rsidDel="00A87883">
          <w:rPr>
            <w:sz w:val="16"/>
            <w:szCs w:val="16"/>
            <w:rPrChange w:id="2024" w:author="NISAR SALMAN" w:date="2025-04-15T16:20:00Z" w16du:dateUtc="2025-04-15T14:20:00Z">
              <w:rPr/>
            </w:rPrChange>
          </w:rPr>
          <w:fldChar w:fldCharType="separate"/>
        </w:r>
        <w:r w:rsidRPr="001A2D24" w:rsidDel="00A87883">
          <w:rPr>
            <w:rStyle w:val="Hyperlink"/>
            <w:sz w:val="16"/>
            <w:szCs w:val="16"/>
            <w:rPrChange w:id="2025" w:author="NISAR SALMAN" w:date="2025-04-15T16:20:00Z" w16du:dateUtc="2025-04-15T14:20:00Z">
              <w:rPr>
                <w:rStyle w:val="Hyperlink"/>
                <w:sz w:val="14"/>
                <w:szCs w:val="14"/>
              </w:rPr>
            </w:rPrChange>
          </w:rPr>
          <w:delText>https://doi.org/10.1016/j.biortech.2017.07.090</w:delText>
        </w:r>
        <w:r w:rsidRPr="001A2D24" w:rsidDel="00A87883">
          <w:rPr>
            <w:sz w:val="16"/>
            <w:szCs w:val="16"/>
            <w:rPrChange w:id="2026" w:author="NISAR SALMAN" w:date="2025-04-15T16:20:00Z" w16du:dateUtc="2025-04-15T14:20:00Z">
              <w:rPr/>
            </w:rPrChange>
          </w:rPr>
          <w:fldChar w:fldCharType="end"/>
        </w:r>
      </w:del>
    </w:p>
    <w:p w14:paraId="76D028A4" w14:textId="4AA70656" w:rsidR="002A7CD9" w:rsidRPr="001A2D24" w:rsidDel="0093448A" w:rsidRDefault="002A7CD9" w:rsidP="00033EC9">
      <w:pPr>
        <w:pStyle w:val="CETBodytext"/>
        <w:rPr>
          <w:del w:id="2027" w:author="NISAR SALMAN" w:date="2025-04-15T10:18:00Z" w16du:dateUtc="2025-04-15T08:18:00Z"/>
          <w:sz w:val="16"/>
          <w:szCs w:val="16"/>
          <w:lang w:val="en-GB"/>
          <w:rPrChange w:id="2028" w:author="NISAR SALMAN" w:date="2025-04-15T16:20:00Z" w16du:dateUtc="2025-04-15T14:20:00Z">
            <w:rPr>
              <w:del w:id="2029" w:author="NISAR SALMAN" w:date="2025-04-15T10:18:00Z" w16du:dateUtc="2025-04-15T08:18:00Z"/>
              <w:sz w:val="14"/>
              <w:szCs w:val="14"/>
              <w:lang w:val="en-GB"/>
            </w:rPr>
          </w:rPrChange>
        </w:rPr>
      </w:pPr>
      <w:r w:rsidRPr="001A2D24">
        <w:rPr>
          <w:sz w:val="16"/>
          <w:szCs w:val="16"/>
          <w:rPrChange w:id="2030" w:author="NISAR SALMAN" w:date="2025-04-15T16:20:00Z" w16du:dateUtc="2025-04-15T14:20:00Z">
            <w:rPr>
              <w:sz w:val="14"/>
              <w:szCs w:val="14"/>
            </w:rPr>
          </w:rPrChange>
        </w:rPr>
        <w:t xml:space="preserve">Xiu, S., &amp; Shahbazi, A. (2012). Bio-oil production and upgrading research: A review. </w:t>
      </w:r>
      <w:r w:rsidRPr="001A2D24">
        <w:rPr>
          <w:i/>
          <w:iCs/>
          <w:sz w:val="16"/>
          <w:szCs w:val="16"/>
          <w:rPrChange w:id="2031" w:author="NISAR SALMAN" w:date="2025-04-15T16:20:00Z" w16du:dateUtc="2025-04-15T14:20:00Z">
            <w:rPr>
              <w:i/>
              <w:iCs/>
              <w:sz w:val="14"/>
              <w:szCs w:val="14"/>
            </w:rPr>
          </w:rPrChange>
        </w:rPr>
        <w:t>Renewable and Sustainable Energy Reviews, 16</w:t>
      </w:r>
      <w:r w:rsidRPr="001A2D24">
        <w:rPr>
          <w:sz w:val="16"/>
          <w:szCs w:val="16"/>
          <w:rPrChange w:id="2032" w:author="NISAR SALMAN" w:date="2025-04-15T16:20:00Z" w16du:dateUtc="2025-04-15T14:20:00Z">
            <w:rPr>
              <w:sz w:val="14"/>
              <w:szCs w:val="14"/>
            </w:rPr>
          </w:rPrChange>
        </w:rPr>
        <w:t xml:space="preserve">(7), 4406–4414. </w:t>
      </w:r>
      <w:r w:rsidRPr="001A2D24">
        <w:rPr>
          <w:sz w:val="16"/>
          <w:szCs w:val="16"/>
          <w:rPrChange w:id="2033" w:author="NISAR SALMAN" w:date="2025-04-15T16:20:00Z" w16du:dateUtc="2025-04-15T14:20:00Z">
            <w:rPr/>
          </w:rPrChange>
        </w:rPr>
        <w:fldChar w:fldCharType="begin"/>
      </w:r>
      <w:r w:rsidRPr="001A2D24">
        <w:rPr>
          <w:sz w:val="16"/>
          <w:szCs w:val="16"/>
          <w:rPrChange w:id="2034" w:author="NISAR SALMAN" w:date="2025-04-15T16:20:00Z" w16du:dateUtc="2025-04-15T14:20:00Z">
            <w:rPr/>
          </w:rPrChange>
        </w:rPr>
        <w:instrText>HYPERLINK "https://doi.org/10.1016/j.rser.2012.04.028" \t "_new"</w:instrText>
      </w:r>
      <w:r w:rsidRPr="009E3304">
        <w:rPr>
          <w:sz w:val="16"/>
          <w:szCs w:val="16"/>
        </w:rPr>
      </w:r>
      <w:r w:rsidRPr="001A2D24">
        <w:rPr>
          <w:sz w:val="16"/>
          <w:szCs w:val="16"/>
          <w:rPrChange w:id="2035" w:author="NISAR SALMAN" w:date="2025-04-15T16:20:00Z" w16du:dateUtc="2025-04-15T14:20:00Z">
            <w:rPr/>
          </w:rPrChange>
        </w:rPr>
        <w:fldChar w:fldCharType="separate"/>
      </w:r>
      <w:r w:rsidRPr="001A2D24">
        <w:rPr>
          <w:rStyle w:val="Hyperlink"/>
          <w:sz w:val="16"/>
          <w:szCs w:val="16"/>
          <w:rPrChange w:id="2036" w:author="NISAR SALMAN" w:date="2025-04-15T16:20:00Z" w16du:dateUtc="2025-04-15T14:20:00Z">
            <w:rPr>
              <w:rStyle w:val="Hyperlink"/>
              <w:sz w:val="14"/>
              <w:szCs w:val="14"/>
            </w:rPr>
          </w:rPrChange>
        </w:rPr>
        <w:t>https://doi.org/10.1016/j.rser.2012.04.028</w:t>
      </w:r>
      <w:r w:rsidRPr="001A2D24">
        <w:rPr>
          <w:sz w:val="16"/>
          <w:szCs w:val="16"/>
          <w:rPrChange w:id="2037" w:author="NISAR SALMAN" w:date="2025-04-15T16:20:00Z" w16du:dateUtc="2025-04-15T14:20:00Z">
            <w:rPr/>
          </w:rPrChange>
        </w:rPr>
        <w:fldChar w:fldCharType="end"/>
      </w:r>
    </w:p>
    <w:p w14:paraId="5DC39AC2" w14:textId="77777777" w:rsidR="00864CDF" w:rsidRPr="0093448A" w:rsidRDefault="00864CDF" w:rsidP="00041073">
      <w:pPr>
        <w:pStyle w:val="CETBodytext"/>
        <w:rPr>
          <w:sz w:val="14"/>
          <w:szCs w:val="14"/>
          <w:lang w:val="en-GB"/>
        </w:rPr>
      </w:pPr>
    </w:p>
    <w:sectPr w:rsidR="00864CDF" w:rsidRPr="0093448A" w:rsidSect="009E3304">
      <w:pgSz w:w="11906" w:h="16838" w:code="9"/>
      <w:pgMar w:top="1701" w:right="1418" w:bottom="1701" w:left="1701" w:header="1701" w:footer="0" w:gutter="0"/>
      <w:lnNumType w:countBy="1" w:restart="continuous"/>
      <w:cols w:space="708"/>
      <w:formProt w:val="0"/>
      <w:titlePg/>
      <w:docGrid w:linePitch="360"/>
      <w:sectPrChange w:id="2038" w:author="NISAR SALMAN" w:date="2025-04-15T16:24:00Z" w16du:dateUtc="2025-04-15T14:24:00Z">
        <w:sectPr w:rsidR="00864CDF" w:rsidRPr="0093448A" w:rsidSect="009E3304">
          <w:pgMar w:top="1701" w:right="1418" w:bottom="1701" w:left="1701" w:header="1701"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9" w:author="Author" w:initials="A">
    <w:p w14:paraId="4484F0DE" w14:textId="24CA4CC8" w:rsidR="00D404BE" w:rsidRPr="000732E8" w:rsidRDefault="00D404BE">
      <w:pPr>
        <w:pStyle w:val="CommentText"/>
      </w:pPr>
      <w:r w:rsidRPr="000732E8">
        <w:rPr>
          <w:rStyle w:val="CommentReference"/>
        </w:rPr>
        <w:annotationRef/>
      </w:r>
      <w:r w:rsidR="0090414C" w:rsidRPr="000732E8">
        <w:t>Kindly add a brief paragraph between consecutive titles to ensure a smoother transition and improve the document's flow</w:t>
      </w:r>
    </w:p>
  </w:comment>
  <w:comment w:id="441" w:author="Author" w:initials="A">
    <w:p w14:paraId="3475E99F" w14:textId="1D091255" w:rsidR="00D404BE" w:rsidRPr="000732E8" w:rsidRDefault="00D404BE">
      <w:pPr>
        <w:pStyle w:val="CommentText"/>
      </w:pPr>
      <w:r w:rsidRPr="000732E8">
        <w:rPr>
          <w:rStyle w:val="CommentReference"/>
        </w:rPr>
        <w:annotationRef/>
      </w:r>
      <w:r w:rsidR="0090414C" w:rsidRPr="000732E8">
        <w:t>Could you clarify or elaborate on the meaning of “homogeneous nature” in this context? Does it refer to uniform composition, structure, or plant species?</w:t>
      </w:r>
    </w:p>
  </w:comment>
  <w:comment w:id="448" w:author="Author" w:initials="A">
    <w:p w14:paraId="4D6A4728" w14:textId="1F79F47F" w:rsidR="00D404BE" w:rsidRPr="000732E8" w:rsidRDefault="00D404BE">
      <w:pPr>
        <w:pStyle w:val="CommentText"/>
      </w:pPr>
      <w:r w:rsidRPr="000732E8">
        <w:rPr>
          <w:rStyle w:val="CommentReference"/>
        </w:rPr>
        <w:annotationRef/>
      </w:r>
      <w:r w:rsidR="00C510C3" w:rsidRPr="000732E8">
        <w:t>Could you kindly provide the energy consumption of this process?</w:t>
      </w:r>
    </w:p>
  </w:comment>
  <w:comment w:id="543" w:author="CARLA MAGGETTI" w:date="2025-04-11T11:25:00Z" w:initials="CM">
    <w:p w14:paraId="0AF5C2FB" w14:textId="03C85800" w:rsidR="00436499" w:rsidRDefault="00436499" w:rsidP="00436499">
      <w:pPr>
        <w:pStyle w:val="CommentText"/>
        <w:jc w:val="left"/>
      </w:pPr>
      <w:r>
        <w:rPr>
          <w:rStyle w:val="CommentReference"/>
        </w:rPr>
        <w:annotationRef/>
      </w:r>
      <w:r>
        <w:t>Reference</w:t>
      </w:r>
    </w:p>
  </w:comment>
  <w:comment w:id="564" w:author="NISAR SALMAN" w:date="2025-04-13T22:18:00Z" w:initials="SN">
    <w:p w14:paraId="3D8C768B" w14:textId="77777777" w:rsidR="00CF5802" w:rsidRDefault="00CF5802" w:rsidP="00CF5802">
      <w:pPr>
        <w:pStyle w:val="CommentText"/>
        <w:jc w:val="left"/>
      </w:pPr>
      <w:r>
        <w:rPr>
          <w:rStyle w:val="CommentReference"/>
        </w:rPr>
        <w:annotationRef/>
      </w:r>
      <w:r>
        <w:t>Carla, I believe, we remove this paragraph, and also shwo only the 2nd 57’ test.</w:t>
      </w:r>
    </w:p>
  </w:comment>
  <w:comment w:id="566" w:author="Author" w:initials="A">
    <w:p w14:paraId="2F1577B1" w14:textId="6C3CF4C9" w:rsidR="00D404BE" w:rsidRPr="000732E8" w:rsidRDefault="00D404BE">
      <w:pPr>
        <w:pStyle w:val="CommentText"/>
      </w:pPr>
      <w:r w:rsidRPr="000732E8">
        <w:rPr>
          <w:rStyle w:val="CommentReference"/>
        </w:rPr>
        <w:annotationRef/>
      </w:r>
      <w:r w:rsidR="0090414C" w:rsidRPr="000732E8">
        <w:t>Given the significant uncertainty (±50%), the outcomes may be substantially biased. I recommend utilizing the experimental value obtained during the second round of experiments, conducted after addressing the leakage issue, for greater reliability.</w:t>
      </w:r>
    </w:p>
  </w:comment>
  <w:comment w:id="595" w:author="Author" w:initials="A">
    <w:p w14:paraId="2682A2C9" w14:textId="77777777" w:rsidR="00705594" w:rsidRPr="000732E8" w:rsidRDefault="00705594" w:rsidP="00705594">
      <w:pPr>
        <w:pStyle w:val="CommentText"/>
      </w:pPr>
      <w:r w:rsidRPr="000732E8">
        <w:rPr>
          <w:rStyle w:val="CommentReference"/>
        </w:rPr>
        <w:annotationRef/>
      </w:r>
      <w:r w:rsidRPr="000732E8">
        <w:t>Syngas percentage is varying randomly within the range 31.4-36.17, with the exception of 22.9, which is strongly uncertain. Defining a pattern looks quite challenging</w:t>
      </w:r>
    </w:p>
  </w:comment>
  <w:comment w:id="596" w:author="CARLA MAGGETTI" w:date="2025-04-11T12:18:00Z" w:initials="CM">
    <w:p w14:paraId="7CABBF13" w14:textId="77777777" w:rsidR="00705594" w:rsidRDefault="00705594" w:rsidP="00705594">
      <w:pPr>
        <w:pStyle w:val="CommentText"/>
        <w:jc w:val="left"/>
      </w:pPr>
      <w:r>
        <w:rPr>
          <w:rStyle w:val="CommentReference"/>
        </w:rPr>
        <w:annotationRef/>
      </w:r>
      <w:r>
        <w:t>There is no trend observed for bio-oil and syngas yield, so it has to be studied better</w:t>
      </w:r>
    </w:p>
  </w:comment>
  <w:comment w:id="652" w:author="Author" w:initials="A">
    <w:p w14:paraId="74D4D08E" w14:textId="1557A115" w:rsidR="00D404BE" w:rsidRPr="000732E8" w:rsidRDefault="00D404BE">
      <w:pPr>
        <w:pStyle w:val="CommentText"/>
      </w:pPr>
      <w:r w:rsidRPr="000732E8">
        <w:rPr>
          <w:rStyle w:val="CommentReference"/>
        </w:rPr>
        <w:annotationRef/>
      </w:r>
      <w:r w:rsidR="006E73FC" w:rsidRPr="000732E8">
        <w:t>Given that no uncertainty range has been evaluated for this set of experiments, can you confidently confirm the significance of these results? A declining trend is not evident when considering the other data points</w:t>
      </w:r>
    </w:p>
  </w:comment>
  <w:comment w:id="653" w:author="Author" w:initials="A">
    <w:p w14:paraId="104D3674" w14:textId="4FDCB206" w:rsidR="00D404BE" w:rsidRPr="000732E8" w:rsidRDefault="00D404BE">
      <w:pPr>
        <w:pStyle w:val="CommentText"/>
      </w:pPr>
      <w:r w:rsidRPr="000732E8">
        <w:rPr>
          <w:rStyle w:val="CommentReference"/>
        </w:rPr>
        <w:annotationRef/>
      </w:r>
      <w:r w:rsidR="006E73FC" w:rsidRPr="000732E8">
        <w:t>The trend appears unclear, as the data points at 40 minutes do not align with the others</w:t>
      </w:r>
    </w:p>
  </w:comment>
  <w:comment w:id="660" w:author="Author" w:initials="A">
    <w:p w14:paraId="4E702861" w14:textId="0BC7D3D1" w:rsidR="00D404BE" w:rsidRPr="000732E8" w:rsidRDefault="00D404BE">
      <w:pPr>
        <w:pStyle w:val="CommentText"/>
      </w:pPr>
      <w:r w:rsidRPr="000732E8">
        <w:rPr>
          <w:rStyle w:val="CommentReference"/>
        </w:rPr>
        <w:annotationRef/>
      </w:r>
      <w:r w:rsidR="006E73FC" w:rsidRPr="000732E8">
        <w:t>Kindly remove the extra space in the text</w:t>
      </w:r>
    </w:p>
  </w:comment>
  <w:comment w:id="737" w:author="Author" w:initials="A">
    <w:p w14:paraId="16E20920" w14:textId="754DECA1" w:rsidR="00D21AD0" w:rsidRPr="000732E8" w:rsidRDefault="00D21AD0" w:rsidP="00D21AD0">
      <w:pPr>
        <w:pStyle w:val="CommentText"/>
      </w:pPr>
      <w:r w:rsidRPr="000732E8">
        <w:rPr>
          <w:rStyle w:val="CommentReference"/>
        </w:rPr>
        <w:annotationRef/>
      </w:r>
      <w:r w:rsidRPr="000732E8">
        <w:t>This measurement also appears to have a high level of uncertainty</w:t>
      </w:r>
    </w:p>
  </w:comment>
  <w:comment w:id="938" w:author="Author" w:initials="A">
    <w:p w14:paraId="0728FA6F" w14:textId="0C6A349E" w:rsidR="00D404BE" w:rsidRPr="000732E8" w:rsidRDefault="00D404BE">
      <w:pPr>
        <w:pStyle w:val="CommentText"/>
      </w:pPr>
      <w:r w:rsidRPr="000732E8">
        <w:rPr>
          <w:rStyle w:val="CommentReference"/>
        </w:rPr>
        <w:annotationRef/>
      </w:r>
      <w:r w:rsidRPr="000732E8">
        <w:t>Please doublecheck the value for biochar</w:t>
      </w:r>
      <w:r w:rsidR="00111CAE" w:rsidRPr="000732E8">
        <w:t xml:space="preserve"> (42.1%)</w:t>
      </w:r>
    </w:p>
  </w:comment>
  <w:comment w:id="965" w:author="Author" w:initials="A">
    <w:p w14:paraId="4A00C7C6" w14:textId="35AA4DEE" w:rsidR="00D404BE" w:rsidRPr="000732E8" w:rsidRDefault="00D404BE">
      <w:pPr>
        <w:pStyle w:val="CommentText"/>
      </w:pPr>
      <w:r w:rsidRPr="000732E8">
        <w:rPr>
          <w:rStyle w:val="CommentReference"/>
        </w:rPr>
        <w:annotationRef/>
      </w:r>
      <w:r w:rsidRPr="000732E8">
        <w:t xml:space="preserve">Please </w:t>
      </w:r>
      <w:r w:rsidR="00111CAE" w:rsidRPr="000732E8">
        <w:t>try to be</w:t>
      </w:r>
      <w:r w:rsidRPr="000732E8">
        <w:t xml:space="preserve"> consistent with significative figures</w:t>
      </w:r>
    </w:p>
  </w:comment>
  <w:comment w:id="1196" w:author="Author" w:initials="A">
    <w:p w14:paraId="2F7CD1AC" w14:textId="003E1848" w:rsidR="00D404BE" w:rsidRPr="000732E8" w:rsidRDefault="00D404BE">
      <w:pPr>
        <w:pStyle w:val="CommentText"/>
      </w:pPr>
      <w:r w:rsidRPr="000732E8">
        <w:rPr>
          <w:rStyle w:val="CommentReference"/>
        </w:rPr>
        <w:annotationRef/>
      </w:r>
      <w:r w:rsidR="00111CAE" w:rsidRPr="000732E8">
        <w:t>Kindly rephrase this for enhanced clarity and accuracy</w:t>
      </w:r>
    </w:p>
  </w:comment>
  <w:comment w:id="1222" w:author="Author" w:initials="A">
    <w:p w14:paraId="354E32EE" w14:textId="1980BAC6" w:rsidR="00D404BE" w:rsidRPr="000732E8" w:rsidRDefault="00D404BE">
      <w:pPr>
        <w:pStyle w:val="CommentText"/>
      </w:pPr>
      <w:r w:rsidRPr="000732E8">
        <w:rPr>
          <w:rStyle w:val="CommentReference"/>
        </w:rPr>
        <w:annotationRef/>
      </w:r>
      <w:r w:rsidRPr="000732E8">
        <w:t xml:space="preserve">Please use the correct font and borders in the Table. Moreover, please shift the biochar column beside the Unit’s one. It’s not clear what does the “x” stand for. Try </w:t>
      </w:r>
      <w:r w:rsidR="00111CAE" w:rsidRPr="000732E8">
        <w:t xml:space="preserve">not </w:t>
      </w:r>
      <w:r w:rsidRPr="000732E8">
        <w:t>to split the table in two pages</w:t>
      </w:r>
    </w:p>
  </w:comment>
  <w:comment w:id="1606" w:author="Author" w:initials="A">
    <w:p w14:paraId="7F2AFD8A" w14:textId="1CA6AD36" w:rsidR="00D404BE" w:rsidRPr="000732E8" w:rsidRDefault="00D404BE">
      <w:pPr>
        <w:pStyle w:val="CommentText"/>
      </w:pPr>
      <w:r w:rsidRPr="000732E8">
        <w:rPr>
          <w:rStyle w:val="CommentReference"/>
        </w:rPr>
        <w:annotationRef/>
      </w:r>
      <w:r w:rsidR="00111CAE" w:rsidRPr="000732E8">
        <w:t>This sentence lacks clarity and could benefit from revision</w:t>
      </w:r>
    </w:p>
  </w:comment>
  <w:comment w:id="1622" w:author="Author" w:initials="A">
    <w:p w14:paraId="4EF25BB0" w14:textId="67DDF8C8" w:rsidR="00D404BE" w:rsidRPr="000732E8" w:rsidRDefault="00D404BE">
      <w:pPr>
        <w:pStyle w:val="CommentText"/>
      </w:pPr>
      <w:r w:rsidRPr="000732E8">
        <w:rPr>
          <w:rStyle w:val="CommentReference"/>
        </w:rPr>
        <w:annotationRef/>
      </w:r>
      <w:r w:rsidR="00246416" w:rsidRPr="000732E8">
        <w:t>Please r</w:t>
      </w:r>
      <w:r w:rsidRPr="000732E8">
        <w:t xml:space="preserve">emove </w:t>
      </w:r>
      <w:r w:rsidR="00246416" w:rsidRPr="000732E8">
        <w:t>the article “</w:t>
      </w:r>
      <w:r w:rsidRPr="000732E8">
        <w:t>The</w:t>
      </w:r>
      <w:r w:rsidR="00246416" w:rsidRPr="000732E8">
        <w:t>”</w:t>
      </w:r>
    </w:p>
  </w:comment>
  <w:comment w:id="1623" w:author="Author" w:initials="A">
    <w:p w14:paraId="063E774F" w14:textId="77777777" w:rsidR="006C582C" w:rsidRPr="000732E8" w:rsidRDefault="006C582C" w:rsidP="006C582C">
      <w:pPr>
        <w:pStyle w:val="CommentText"/>
      </w:pPr>
      <w:r w:rsidRPr="000732E8">
        <w:rPr>
          <w:rStyle w:val="CommentReference"/>
        </w:rPr>
        <w:annotationRef/>
      </w:r>
      <w:r w:rsidRPr="000732E8">
        <w:t>Could you clarify the method or approach used to calculate this?</w:t>
      </w:r>
    </w:p>
  </w:comment>
  <w:comment w:id="1624" w:author="Author" w:initials="A">
    <w:p w14:paraId="59C6B15B" w14:textId="5FFC473E" w:rsidR="00D404BE" w:rsidRPr="000732E8" w:rsidRDefault="00D404BE">
      <w:pPr>
        <w:pStyle w:val="CommentText"/>
      </w:pPr>
      <w:r w:rsidRPr="000732E8">
        <w:rPr>
          <w:rStyle w:val="CommentReference"/>
        </w:rPr>
        <w:annotationRef/>
      </w:r>
      <w:r w:rsidR="00246416" w:rsidRPr="000732E8">
        <w:t>High CO2 content typically indicates complete thermal decomposition. Could you explain why the opposite is observed in this case?</w:t>
      </w:r>
    </w:p>
  </w:comment>
  <w:comment w:id="1664" w:author="Author" w:initials="A">
    <w:p w14:paraId="08A37892" w14:textId="657B56C3" w:rsidR="00D404BE" w:rsidRPr="000732E8" w:rsidRDefault="00D404BE">
      <w:pPr>
        <w:pStyle w:val="CommentText"/>
      </w:pPr>
      <w:r w:rsidRPr="000732E8">
        <w:rPr>
          <w:rStyle w:val="CommentReference"/>
        </w:rPr>
        <w:annotationRef/>
      </w:r>
      <w:r w:rsidR="00246416" w:rsidRPr="000732E8">
        <w:t>Could you please specify what specific component or factor could be contributing to this synergy?</w:t>
      </w:r>
    </w:p>
  </w:comment>
  <w:comment w:id="1672" w:author="Author" w:initials="A">
    <w:p w14:paraId="64D61375" w14:textId="041A27CF" w:rsidR="00D404BE" w:rsidRPr="000732E8" w:rsidRDefault="00D404BE">
      <w:pPr>
        <w:pStyle w:val="CommentText"/>
      </w:pPr>
      <w:r w:rsidRPr="000732E8">
        <w:rPr>
          <w:rStyle w:val="CommentReference"/>
        </w:rPr>
        <w:annotationRef/>
      </w:r>
      <w:r w:rsidR="00246416" w:rsidRPr="000732E8">
        <w:t>What is the primary objective of this pyrolysis process? Biochar for soil amendment or fuels for energy recovery? Consequently, which of these should theoretically be prioritized for optimization, biochar or syngas?</w:t>
      </w:r>
      <w:r w:rsidR="00A554FD" w:rsidRPr="000732E8">
        <w:t xml:space="preserve"> Please clarify your viewpoint</w:t>
      </w:r>
    </w:p>
  </w:comment>
  <w:comment w:id="1757" w:author="Author" w:initials="A">
    <w:p w14:paraId="54E64EA8" w14:textId="77777777" w:rsidR="00811518" w:rsidRDefault="00811518" w:rsidP="00811518">
      <w:pPr>
        <w:pStyle w:val="CommentText"/>
      </w:pPr>
      <w:r w:rsidRPr="000732E8">
        <w:rPr>
          <w:rStyle w:val="CommentReference"/>
        </w:rPr>
        <w:annotationRef/>
      </w:r>
      <w:r w:rsidRPr="000732E8">
        <w:t>This reference in not arranged in alphabetical order; please revise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84F0DE" w15:done="1"/>
  <w15:commentEx w15:paraId="3475E99F" w15:done="0"/>
  <w15:commentEx w15:paraId="4D6A4728" w15:done="1"/>
  <w15:commentEx w15:paraId="0AF5C2FB" w15:done="1"/>
  <w15:commentEx w15:paraId="3D8C768B" w15:done="0"/>
  <w15:commentEx w15:paraId="2F1577B1" w15:done="0"/>
  <w15:commentEx w15:paraId="2682A2C9" w15:done="1"/>
  <w15:commentEx w15:paraId="7CABBF13" w15:paraIdParent="2682A2C9" w15:done="1"/>
  <w15:commentEx w15:paraId="74D4D08E" w15:done="1"/>
  <w15:commentEx w15:paraId="104D3674" w15:done="1"/>
  <w15:commentEx w15:paraId="4E702861" w15:done="1"/>
  <w15:commentEx w15:paraId="16E20920" w15:done="1"/>
  <w15:commentEx w15:paraId="0728FA6F" w15:done="1"/>
  <w15:commentEx w15:paraId="4A00C7C6" w15:done="1"/>
  <w15:commentEx w15:paraId="2F7CD1AC" w15:done="1"/>
  <w15:commentEx w15:paraId="354E32EE" w15:done="1"/>
  <w15:commentEx w15:paraId="7F2AFD8A" w15:done="1"/>
  <w15:commentEx w15:paraId="4EF25BB0" w15:done="1"/>
  <w15:commentEx w15:paraId="063E774F" w15:done="1"/>
  <w15:commentEx w15:paraId="59C6B15B" w15:done="1"/>
  <w15:commentEx w15:paraId="08A37892" w15:done="0"/>
  <w15:commentEx w15:paraId="64D61375" w15:done="0"/>
  <w15:commentEx w15:paraId="54E64E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23F0D4">
    <w16cex:extLst>
      <w16:ext w16:uri="{CE6994B0-6A32-4C9F-8C6B-6E91EDA988CE}">
        <cr:reactions xmlns:cr="http://schemas.microsoft.com/office/comments/2020/reactions">
          <cr:reaction reactionType="1">
            <cr:reactionInfo dateUtc="2025-04-11T10:05:09Z">
              <cr:user userId="S::P027349@staff.univpm.it::e8f54916-be97-4756-94ef-62528bf9c62b" userProvider="AD" userName="CARLA MAGGETTI"/>
            </cr:reactionInfo>
          </cr:reaction>
        </cr:reactions>
      </w16:ext>
    </w16cex:extLst>
  </w16cex:commentExtensible>
  <w16cex:commentExtensible w16cex:durableId="5CE0F7C4" w16cex:dateUtc="2025-04-11T09:25:00Z"/>
  <w16cex:commentExtensible w16cex:durableId="5379BBE8" w16cex:dateUtc="2025-04-13T20:18:00Z"/>
  <w16cex:commentExtensible w16cex:durableId="580C8BD3" w16cex:dateUtc="2025-04-11T10:18:00Z"/>
  <w16cex:commentExtensible w16cex:durableId="2B22B0CF">
    <w16cex:extLst>
      <w16:ext w16:uri="{CE6994B0-6A32-4C9F-8C6B-6E91EDA988CE}">
        <cr:reactions xmlns:cr="http://schemas.microsoft.com/office/comments/2020/reactions">
          <cr:reaction reactionType="1">
            <cr:reactionInfo dateUtc="2025-04-11T10:10:43Z">
              <cr:user userId="S::P027349@staff.univpm.it::e8f54916-be97-4756-94ef-62528bf9c62b" userProvider="AD" userName="CARLA MAGGETT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84F0DE" w16cid:durableId="2B23F0D4"/>
  <w16cid:commentId w16cid:paraId="3475E99F" w16cid:durableId="2B22A6F2"/>
  <w16cid:commentId w16cid:paraId="4D6A4728" w16cid:durableId="2B23F4A6"/>
  <w16cid:commentId w16cid:paraId="0AF5C2FB" w16cid:durableId="5CE0F7C4"/>
  <w16cid:commentId w16cid:paraId="3D8C768B" w16cid:durableId="5379BBE8"/>
  <w16cid:commentId w16cid:paraId="2F1577B1" w16cid:durableId="2B22AD6F"/>
  <w16cid:commentId w16cid:paraId="2682A2C9" w16cid:durableId="2B22AEBF"/>
  <w16cid:commentId w16cid:paraId="7CABBF13" w16cid:durableId="580C8BD3"/>
  <w16cid:commentId w16cid:paraId="74D4D08E" w16cid:durableId="2B22AF9F"/>
  <w16cid:commentId w16cid:paraId="104D3674" w16cid:durableId="2B23FB38"/>
  <w16cid:commentId w16cid:paraId="4E702861" w16cid:durableId="2B22B0CF"/>
  <w16cid:commentId w16cid:paraId="16E20920" w16cid:durableId="2B23FBC0"/>
  <w16cid:commentId w16cid:paraId="0728FA6F" w16cid:durableId="2B22B114"/>
  <w16cid:commentId w16cid:paraId="4A00C7C6" w16cid:durableId="2B23FDC6"/>
  <w16cid:commentId w16cid:paraId="2F7CD1AC" w16cid:durableId="2B23FEC2"/>
  <w16cid:commentId w16cid:paraId="354E32EE" w16cid:durableId="2B23FE1B"/>
  <w16cid:commentId w16cid:paraId="7F2AFD8A" w16cid:durableId="2B240071"/>
  <w16cid:commentId w16cid:paraId="4EF25BB0" w16cid:durableId="2B2401BF"/>
  <w16cid:commentId w16cid:paraId="063E774F" w16cid:durableId="2B24021D"/>
  <w16cid:commentId w16cid:paraId="59C6B15B" w16cid:durableId="2B240258"/>
  <w16cid:commentId w16cid:paraId="08A37892" w16cid:durableId="2B2402AD"/>
  <w16cid:commentId w16cid:paraId="64D61375" w16cid:durableId="2B2402DC"/>
  <w16cid:commentId w16cid:paraId="54E64EA8" w16cid:durableId="2B240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D1D8" w14:textId="77777777" w:rsidR="00DC0991" w:rsidRPr="000732E8" w:rsidRDefault="00DC0991" w:rsidP="004F5E36">
      <w:r w:rsidRPr="000732E8">
        <w:separator/>
      </w:r>
    </w:p>
  </w:endnote>
  <w:endnote w:type="continuationSeparator" w:id="0">
    <w:p w14:paraId="5CF1F614" w14:textId="77777777" w:rsidR="00DC0991" w:rsidRPr="000732E8" w:rsidRDefault="00DC0991" w:rsidP="004F5E36">
      <w:r w:rsidRPr="000732E8">
        <w:continuationSeparator/>
      </w:r>
    </w:p>
  </w:endnote>
  <w:endnote w:type="continuationNotice" w:id="1">
    <w:p w14:paraId="756F2120" w14:textId="77777777" w:rsidR="00DC0991" w:rsidRPr="000732E8" w:rsidRDefault="00DC09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CE2B" w14:textId="77777777" w:rsidR="00DC0991" w:rsidRPr="000732E8" w:rsidRDefault="00DC0991" w:rsidP="004F5E36">
      <w:r w:rsidRPr="000732E8">
        <w:separator/>
      </w:r>
    </w:p>
  </w:footnote>
  <w:footnote w:type="continuationSeparator" w:id="0">
    <w:p w14:paraId="307111B7" w14:textId="77777777" w:rsidR="00DC0991" w:rsidRPr="000732E8" w:rsidRDefault="00DC0991" w:rsidP="004F5E36">
      <w:r w:rsidRPr="000732E8">
        <w:continuationSeparator/>
      </w:r>
    </w:p>
  </w:footnote>
  <w:footnote w:type="continuationNotice" w:id="1">
    <w:p w14:paraId="22FC3346" w14:textId="77777777" w:rsidR="00DC0991" w:rsidRPr="000732E8" w:rsidRDefault="00DC0991">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GzxDEUT9bNH3L" int2:id="FQa5xZ6S">
      <int2:state int2:value="Rejected" int2:type="AugLoop_Text_Critique"/>
    </int2:textHash>
    <int2:textHash int2:hashCode="UqSgRNQe4T/QrH" int2:id="H3jjq6ak">
      <int2:state int2:value="Rejected" int2:type="AugLoop_Text_Critique"/>
    </int2:textHash>
    <int2:textHash int2:hashCode="SLP4zcsbcFZTrS" int2:id="Tbqlziau">
      <int2:state int2:value="Rejected" int2:type="AugLoop_Text_Critique"/>
    </int2:textHash>
    <int2:textHash int2:hashCode="DL3QjTb8XuPhEF" int2:id="jtGTF3VK">
      <int2:state int2:value="Rejected" int2:type="AugLoop_Text_Critique"/>
    </int2:textHash>
    <int2:textHash int2:hashCode="BC3EUS+j05HFFw" int2:id="luZLN0T0">
      <int2:state int2:value="Rejected" int2:type="AugLoop_Text_Critique"/>
    </int2:textHash>
    <int2:bookmark int2:bookmarkName="_Int_XwJ2UCGA" int2:invalidationBookmarkName="" int2:hashCode="2CCqX4dQ/d4zIA" int2:id="Oejq1BA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C335C"/>
    <w:multiLevelType w:val="hybridMultilevel"/>
    <w:tmpl w:val="B18E14C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05013326"/>
    <w:multiLevelType w:val="hybridMultilevel"/>
    <w:tmpl w:val="ECF07A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B164F2"/>
    <w:multiLevelType w:val="multilevel"/>
    <w:tmpl w:val="E7FE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8217E"/>
    <w:multiLevelType w:val="multilevel"/>
    <w:tmpl w:val="20A6CD5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8370CD1"/>
    <w:multiLevelType w:val="hybridMultilevel"/>
    <w:tmpl w:val="B6382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A915253"/>
    <w:multiLevelType w:val="multilevel"/>
    <w:tmpl w:val="E39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719DF"/>
    <w:multiLevelType w:val="hybridMultilevel"/>
    <w:tmpl w:val="65F62716"/>
    <w:lvl w:ilvl="0" w:tplc="F9CE0862">
      <w:start w:val="1"/>
      <w:numFmt w:val="decimal"/>
      <w:lvlText w:val="%1."/>
      <w:lvlJc w:val="left"/>
      <w:pPr>
        <w:ind w:left="1020" w:hanging="360"/>
      </w:pPr>
    </w:lvl>
    <w:lvl w:ilvl="1" w:tplc="0E8EC716">
      <w:start w:val="1"/>
      <w:numFmt w:val="decimal"/>
      <w:lvlText w:val="%2."/>
      <w:lvlJc w:val="left"/>
      <w:pPr>
        <w:ind w:left="1020" w:hanging="360"/>
      </w:pPr>
    </w:lvl>
    <w:lvl w:ilvl="2" w:tplc="2AA45D04">
      <w:start w:val="1"/>
      <w:numFmt w:val="decimal"/>
      <w:lvlText w:val="%3."/>
      <w:lvlJc w:val="left"/>
      <w:pPr>
        <w:ind w:left="1020" w:hanging="360"/>
      </w:pPr>
    </w:lvl>
    <w:lvl w:ilvl="3" w:tplc="CF6ACB72">
      <w:start w:val="1"/>
      <w:numFmt w:val="decimal"/>
      <w:lvlText w:val="%4."/>
      <w:lvlJc w:val="left"/>
      <w:pPr>
        <w:ind w:left="1020" w:hanging="360"/>
      </w:pPr>
    </w:lvl>
    <w:lvl w:ilvl="4" w:tplc="81448566">
      <w:start w:val="1"/>
      <w:numFmt w:val="decimal"/>
      <w:lvlText w:val="%5."/>
      <w:lvlJc w:val="left"/>
      <w:pPr>
        <w:ind w:left="1020" w:hanging="360"/>
      </w:pPr>
    </w:lvl>
    <w:lvl w:ilvl="5" w:tplc="43E0527C">
      <w:start w:val="1"/>
      <w:numFmt w:val="decimal"/>
      <w:lvlText w:val="%6."/>
      <w:lvlJc w:val="left"/>
      <w:pPr>
        <w:ind w:left="1020" w:hanging="360"/>
      </w:pPr>
    </w:lvl>
    <w:lvl w:ilvl="6" w:tplc="F50EBA04">
      <w:start w:val="1"/>
      <w:numFmt w:val="decimal"/>
      <w:lvlText w:val="%7."/>
      <w:lvlJc w:val="left"/>
      <w:pPr>
        <w:ind w:left="1020" w:hanging="360"/>
      </w:pPr>
    </w:lvl>
    <w:lvl w:ilvl="7" w:tplc="A7A4DAA6">
      <w:start w:val="1"/>
      <w:numFmt w:val="decimal"/>
      <w:lvlText w:val="%8."/>
      <w:lvlJc w:val="left"/>
      <w:pPr>
        <w:ind w:left="1020" w:hanging="360"/>
      </w:pPr>
    </w:lvl>
    <w:lvl w:ilvl="8" w:tplc="8E9803F0">
      <w:start w:val="1"/>
      <w:numFmt w:val="decimal"/>
      <w:lvlText w:val="%9."/>
      <w:lvlJc w:val="left"/>
      <w:pPr>
        <w:ind w:left="1020" w:hanging="360"/>
      </w:p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7C67C4"/>
    <w:multiLevelType w:val="hybridMultilevel"/>
    <w:tmpl w:val="36BAEA06"/>
    <w:lvl w:ilvl="0" w:tplc="76BC79D4">
      <w:start w:val="1"/>
      <w:numFmt w:val="decimal"/>
      <w:lvlText w:val="%1."/>
      <w:lvlJc w:val="left"/>
      <w:pPr>
        <w:ind w:left="1020" w:hanging="360"/>
      </w:pPr>
    </w:lvl>
    <w:lvl w:ilvl="1" w:tplc="1E527B84">
      <w:start w:val="1"/>
      <w:numFmt w:val="decimal"/>
      <w:lvlText w:val="%2."/>
      <w:lvlJc w:val="left"/>
      <w:pPr>
        <w:ind w:left="1020" w:hanging="360"/>
      </w:pPr>
    </w:lvl>
    <w:lvl w:ilvl="2" w:tplc="E3E8C3C2">
      <w:start w:val="1"/>
      <w:numFmt w:val="decimal"/>
      <w:lvlText w:val="%3."/>
      <w:lvlJc w:val="left"/>
      <w:pPr>
        <w:ind w:left="1020" w:hanging="360"/>
      </w:pPr>
    </w:lvl>
    <w:lvl w:ilvl="3" w:tplc="8CA2BA04">
      <w:start w:val="1"/>
      <w:numFmt w:val="decimal"/>
      <w:lvlText w:val="%4."/>
      <w:lvlJc w:val="left"/>
      <w:pPr>
        <w:ind w:left="1020" w:hanging="360"/>
      </w:pPr>
    </w:lvl>
    <w:lvl w:ilvl="4" w:tplc="9BEAC8AC">
      <w:start w:val="1"/>
      <w:numFmt w:val="decimal"/>
      <w:lvlText w:val="%5."/>
      <w:lvlJc w:val="left"/>
      <w:pPr>
        <w:ind w:left="1020" w:hanging="360"/>
      </w:pPr>
    </w:lvl>
    <w:lvl w:ilvl="5" w:tplc="1AC2C8FC">
      <w:start w:val="1"/>
      <w:numFmt w:val="decimal"/>
      <w:lvlText w:val="%6."/>
      <w:lvlJc w:val="left"/>
      <w:pPr>
        <w:ind w:left="1020" w:hanging="360"/>
      </w:pPr>
    </w:lvl>
    <w:lvl w:ilvl="6" w:tplc="E56E2E10">
      <w:start w:val="1"/>
      <w:numFmt w:val="decimal"/>
      <w:lvlText w:val="%7."/>
      <w:lvlJc w:val="left"/>
      <w:pPr>
        <w:ind w:left="1020" w:hanging="360"/>
      </w:pPr>
    </w:lvl>
    <w:lvl w:ilvl="7" w:tplc="9A0C329C">
      <w:start w:val="1"/>
      <w:numFmt w:val="decimal"/>
      <w:lvlText w:val="%8."/>
      <w:lvlJc w:val="left"/>
      <w:pPr>
        <w:ind w:left="1020" w:hanging="360"/>
      </w:pPr>
    </w:lvl>
    <w:lvl w:ilvl="8" w:tplc="EECCAA5A">
      <w:start w:val="1"/>
      <w:numFmt w:val="decimal"/>
      <w:lvlText w:val="%9."/>
      <w:lvlJc w:val="left"/>
      <w:pPr>
        <w:ind w:left="1020" w:hanging="360"/>
      </w:p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8F71BA"/>
    <w:multiLevelType w:val="hybridMultilevel"/>
    <w:tmpl w:val="74BE30F0"/>
    <w:lvl w:ilvl="0" w:tplc="B65091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405271">
    <w:abstractNumId w:val="14"/>
  </w:num>
  <w:num w:numId="2" w16cid:durableId="1211652103">
    <w:abstractNumId w:val="8"/>
  </w:num>
  <w:num w:numId="3" w16cid:durableId="1652251809">
    <w:abstractNumId w:val="3"/>
  </w:num>
  <w:num w:numId="4" w16cid:durableId="1864899104">
    <w:abstractNumId w:val="2"/>
  </w:num>
  <w:num w:numId="5" w16cid:durableId="135487687">
    <w:abstractNumId w:val="1"/>
  </w:num>
  <w:num w:numId="6" w16cid:durableId="495734067">
    <w:abstractNumId w:val="0"/>
  </w:num>
  <w:num w:numId="7" w16cid:durableId="855926451">
    <w:abstractNumId w:val="9"/>
  </w:num>
  <w:num w:numId="8" w16cid:durableId="193617038">
    <w:abstractNumId w:val="7"/>
  </w:num>
  <w:num w:numId="9" w16cid:durableId="751437172">
    <w:abstractNumId w:val="6"/>
  </w:num>
  <w:num w:numId="10" w16cid:durableId="629088820">
    <w:abstractNumId w:val="5"/>
  </w:num>
  <w:num w:numId="11" w16cid:durableId="620233783">
    <w:abstractNumId w:val="4"/>
  </w:num>
  <w:num w:numId="12" w16cid:durableId="580674337">
    <w:abstractNumId w:val="24"/>
  </w:num>
  <w:num w:numId="13" w16cid:durableId="561602895">
    <w:abstractNumId w:val="17"/>
  </w:num>
  <w:num w:numId="14" w16cid:durableId="823083431">
    <w:abstractNumId w:val="25"/>
  </w:num>
  <w:num w:numId="15" w16cid:durableId="1258756565">
    <w:abstractNumId w:val="28"/>
  </w:num>
  <w:num w:numId="16" w16cid:durableId="297687260">
    <w:abstractNumId w:val="27"/>
  </w:num>
  <w:num w:numId="17" w16cid:durableId="733938073">
    <w:abstractNumId w:val="16"/>
  </w:num>
  <w:num w:numId="18" w16cid:durableId="159589738">
    <w:abstractNumId w:val="17"/>
    <w:lvlOverride w:ilvl="0">
      <w:startOverride w:val="1"/>
    </w:lvlOverride>
  </w:num>
  <w:num w:numId="19" w16cid:durableId="2046564701">
    <w:abstractNumId w:val="23"/>
  </w:num>
  <w:num w:numId="20" w16cid:durableId="934169366">
    <w:abstractNumId w:val="22"/>
  </w:num>
  <w:num w:numId="21" w16cid:durableId="97411162">
    <w:abstractNumId w:val="19"/>
  </w:num>
  <w:num w:numId="22" w16cid:durableId="757017914">
    <w:abstractNumId w:val="18"/>
  </w:num>
  <w:num w:numId="23" w16cid:durableId="866990528">
    <w:abstractNumId w:val="12"/>
  </w:num>
  <w:num w:numId="24" w16cid:durableId="918254047">
    <w:abstractNumId w:val="14"/>
  </w:num>
  <w:num w:numId="25" w16cid:durableId="1702854025">
    <w:abstractNumId w:val="11"/>
  </w:num>
  <w:num w:numId="26" w16cid:durableId="795686208">
    <w:abstractNumId w:val="14"/>
    <w:lvlOverride w:ilvl="0">
      <w:startOverride w:val="1"/>
    </w:lvlOverride>
    <w:lvlOverride w:ilvl="1">
      <w:startOverride w:val="3"/>
    </w:lvlOverride>
    <w:lvlOverride w:ilvl="2">
      <w:startOverride w:val="2"/>
    </w:lvlOverride>
  </w:num>
  <w:num w:numId="27" w16cid:durableId="418794901">
    <w:abstractNumId w:val="14"/>
    <w:lvlOverride w:ilvl="0">
      <w:startOverride w:val="1"/>
    </w:lvlOverride>
    <w:lvlOverride w:ilvl="1">
      <w:startOverride w:val="4"/>
    </w:lvlOverride>
  </w:num>
  <w:num w:numId="28" w16cid:durableId="2062944267">
    <w:abstractNumId w:val="15"/>
  </w:num>
  <w:num w:numId="29" w16cid:durableId="1076781422">
    <w:abstractNumId w:val="29"/>
  </w:num>
  <w:num w:numId="30" w16cid:durableId="162202680">
    <w:abstractNumId w:val="13"/>
  </w:num>
  <w:num w:numId="31" w16cid:durableId="451367093">
    <w:abstractNumId w:val="20"/>
  </w:num>
  <w:num w:numId="32" w16cid:durableId="2004044773">
    <w:abstractNumId w:val="26"/>
  </w:num>
  <w:num w:numId="33" w16cid:durableId="1208495367">
    <w:abstractNumId w:val="21"/>
  </w:num>
  <w:num w:numId="34" w16cid:durableId="14382587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SAR SALMAN">
    <w15:presenceInfo w15:providerId="AD" w15:userId="S::S1108414@studenti.univpm.it::13905bb8-cd08-4176-a4e4-737cae4ed7ec"/>
  </w15:person>
  <w15:person w15:author="CARLA MAGGETTI">
    <w15:presenceInfo w15:providerId="AD" w15:userId="S::P027349@staff.univpm.it::e8f54916-be97-4756-94ef-62528bf9c62b"/>
  </w15:person>
  <w15:person w15:author="NISAR SALMAN [2]">
    <w15:presenceInfo w15:providerId="AD" w15:userId="S::S1116347@pm.univpm.it::46d74326-60f2-43bd-86fc-7b09bc6ee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q4FAMfoTLQtAAAA"/>
  </w:docVars>
  <w:rsids>
    <w:rsidRoot w:val="000E414A"/>
    <w:rsid w:val="00000C82"/>
    <w:rsid w:val="00001613"/>
    <w:rsid w:val="000016BC"/>
    <w:rsid w:val="000027C0"/>
    <w:rsid w:val="000036D6"/>
    <w:rsid w:val="00004301"/>
    <w:rsid w:val="00004842"/>
    <w:rsid w:val="000052FB"/>
    <w:rsid w:val="00005633"/>
    <w:rsid w:val="000058D8"/>
    <w:rsid w:val="00005A19"/>
    <w:rsid w:val="00005CA5"/>
    <w:rsid w:val="000113AC"/>
    <w:rsid w:val="000117CB"/>
    <w:rsid w:val="00012562"/>
    <w:rsid w:val="00013756"/>
    <w:rsid w:val="00013D31"/>
    <w:rsid w:val="00014E54"/>
    <w:rsid w:val="00016031"/>
    <w:rsid w:val="00016886"/>
    <w:rsid w:val="00017FCA"/>
    <w:rsid w:val="00020C59"/>
    <w:rsid w:val="00021012"/>
    <w:rsid w:val="00022781"/>
    <w:rsid w:val="000251F6"/>
    <w:rsid w:val="0002608B"/>
    <w:rsid w:val="00026469"/>
    <w:rsid w:val="000277DD"/>
    <w:rsid w:val="00030697"/>
    <w:rsid w:val="0003148D"/>
    <w:rsid w:val="00031EEC"/>
    <w:rsid w:val="0003262B"/>
    <w:rsid w:val="00032AB7"/>
    <w:rsid w:val="00032C6C"/>
    <w:rsid w:val="0003339E"/>
    <w:rsid w:val="00033962"/>
    <w:rsid w:val="00033EC9"/>
    <w:rsid w:val="00034F6A"/>
    <w:rsid w:val="00035382"/>
    <w:rsid w:val="000358FA"/>
    <w:rsid w:val="00036D77"/>
    <w:rsid w:val="00036E5F"/>
    <w:rsid w:val="00040AA9"/>
    <w:rsid w:val="00041073"/>
    <w:rsid w:val="000423B0"/>
    <w:rsid w:val="00043A86"/>
    <w:rsid w:val="00043AE9"/>
    <w:rsid w:val="00044048"/>
    <w:rsid w:val="00046A23"/>
    <w:rsid w:val="0004757B"/>
    <w:rsid w:val="00051566"/>
    <w:rsid w:val="00052163"/>
    <w:rsid w:val="000526A6"/>
    <w:rsid w:val="00053482"/>
    <w:rsid w:val="000536C3"/>
    <w:rsid w:val="000545C6"/>
    <w:rsid w:val="00054824"/>
    <w:rsid w:val="000562A9"/>
    <w:rsid w:val="00056DF3"/>
    <w:rsid w:val="00057543"/>
    <w:rsid w:val="00060A09"/>
    <w:rsid w:val="00062A9A"/>
    <w:rsid w:val="00064253"/>
    <w:rsid w:val="00065058"/>
    <w:rsid w:val="000664DB"/>
    <w:rsid w:val="00066716"/>
    <w:rsid w:val="00066D0F"/>
    <w:rsid w:val="000676B7"/>
    <w:rsid w:val="00070A7E"/>
    <w:rsid w:val="000718FD"/>
    <w:rsid w:val="00071DF6"/>
    <w:rsid w:val="000732E8"/>
    <w:rsid w:val="000741EB"/>
    <w:rsid w:val="00074315"/>
    <w:rsid w:val="00074D75"/>
    <w:rsid w:val="00075286"/>
    <w:rsid w:val="00076A56"/>
    <w:rsid w:val="00076FF3"/>
    <w:rsid w:val="000775F9"/>
    <w:rsid w:val="0008242D"/>
    <w:rsid w:val="00082A5D"/>
    <w:rsid w:val="000839E5"/>
    <w:rsid w:val="000855D6"/>
    <w:rsid w:val="00086C39"/>
    <w:rsid w:val="00087C5F"/>
    <w:rsid w:val="00087CA4"/>
    <w:rsid w:val="00087CC3"/>
    <w:rsid w:val="00090B7E"/>
    <w:rsid w:val="0009465C"/>
    <w:rsid w:val="000955FB"/>
    <w:rsid w:val="0009660D"/>
    <w:rsid w:val="00096DFC"/>
    <w:rsid w:val="000A03B2"/>
    <w:rsid w:val="000A06B3"/>
    <w:rsid w:val="000A2A0F"/>
    <w:rsid w:val="000A398A"/>
    <w:rsid w:val="000A4FE6"/>
    <w:rsid w:val="000A5F09"/>
    <w:rsid w:val="000A6F28"/>
    <w:rsid w:val="000A6FBA"/>
    <w:rsid w:val="000A7137"/>
    <w:rsid w:val="000B0799"/>
    <w:rsid w:val="000B1AF1"/>
    <w:rsid w:val="000B1B18"/>
    <w:rsid w:val="000B3125"/>
    <w:rsid w:val="000B3A45"/>
    <w:rsid w:val="000B3CFE"/>
    <w:rsid w:val="000B586F"/>
    <w:rsid w:val="000C3C51"/>
    <w:rsid w:val="000C5770"/>
    <w:rsid w:val="000D0268"/>
    <w:rsid w:val="000D3276"/>
    <w:rsid w:val="000D34BE"/>
    <w:rsid w:val="000D4068"/>
    <w:rsid w:val="000D54FC"/>
    <w:rsid w:val="000D552F"/>
    <w:rsid w:val="000D5705"/>
    <w:rsid w:val="000E02C9"/>
    <w:rsid w:val="000E0B3C"/>
    <w:rsid w:val="000E102F"/>
    <w:rsid w:val="000E3636"/>
    <w:rsid w:val="000E36F1"/>
    <w:rsid w:val="000E3A73"/>
    <w:rsid w:val="000E3EC3"/>
    <w:rsid w:val="000E414A"/>
    <w:rsid w:val="000E50C9"/>
    <w:rsid w:val="000E631A"/>
    <w:rsid w:val="000E70FA"/>
    <w:rsid w:val="000E75FD"/>
    <w:rsid w:val="000E77D8"/>
    <w:rsid w:val="000F0300"/>
    <w:rsid w:val="000F093C"/>
    <w:rsid w:val="000F322D"/>
    <w:rsid w:val="000F787B"/>
    <w:rsid w:val="001052F7"/>
    <w:rsid w:val="00105E94"/>
    <w:rsid w:val="00107EDC"/>
    <w:rsid w:val="001102B5"/>
    <w:rsid w:val="00110323"/>
    <w:rsid w:val="0011069A"/>
    <w:rsid w:val="00110720"/>
    <w:rsid w:val="00111A4C"/>
    <w:rsid w:val="00111BA9"/>
    <w:rsid w:val="00111CAE"/>
    <w:rsid w:val="001121D2"/>
    <w:rsid w:val="0011443E"/>
    <w:rsid w:val="00114450"/>
    <w:rsid w:val="00114A97"/>
    <w:rsid w:val="001174A0"/>
    <w:rsid w:val="00120404"/>
    <w:rsid w:val="0012091F"/>
    <w:rsid w:val="00120C4F"/>
    <w:rsid w:val="00121C06"/>
    <w:rsid w:val="00122C89"/>
    <w:rsid w:val="00123C74"/>
    <w:rsid w:val="00123DBC"/>
    <w:rsid w:val="001249BA"/>
    <w:rsid w:val="0012560E"/>
    <w:rsid w:val="00126BC2"/>
    <w:rsid w:val="001276C4"/>
    <w:rsid w:val="00130659"/>
    <w:rsid w:val="001308B6"/>
    <w:rsid w:val="00130BB3"/>
    <w:rsid w:val="0013121F"/>
    <w:rsid w:val="00131D32"/>
    <w:rsid w:val="00131FE6"/>
    <w:rsid w:val="0013263F"/>
    <w:rsid w:val="00132770"/>
    <w:rsid w:val="00132FC5"/>
    <w:rsid w:val="001331DF"/>
    <w:rsid w:val="00133C78"/>
    <w:rsid w:val="00134DE4"/>
    <w:rsid w:val="00135D02"/>
    <w:rsid w:val="00136850"/>
    <w:rsid w:val="00136F61"/>
    <w:rsid w:val="00137226"/>
    <w:rsid w:val="001372C2"/>
    <w:rsid w:val="0014034D"/>
    <w:rsid w:val="00140586"/>
    <w:rsid w:val="00140FE3"/>
    <w:rsid w:val="001429B6"/>
    <w:rsid w:val="00143947"/>
    <w:rsid w:val="001446AE"/>
    <w:rsid w:val="00144D16"/>
    <w:rsid w:val="001462D9"/>
    <w:rsid w:val="0014652F"/>
    <w:rsid w:val="00150E59"/>
    <w:rsid w:val="00151027"/>
    <w:rsid w:val="00152DE3"/>
    <w:rsid w:val="00154E6E"/>
    <w:rsid w:val="00155585"/>
    <w:rsid w:val="00156320"/>
    <w:rsid w:val="001568D4"/>
    <w:rsid w:val="00157EC2"/>
    <w:rsid w:val="00160F17"/>
    <w:rsid w:val="00162A21"/>
    <w:rsid w:val="001632BD"/>
    <w:rsid w:val="00163820"/>
    <w:rsid w:val="001642D5"/>
    <w:rsid w:val="00164CF9"/>
    <w:rsid w:val="001659A6"/>
    <w:rsid w:val="00165CE9"/>
    <w:rsid w:val="0016668E"/>
    <w:rsid w:val="001667A6"/>
    <w:rsid w:val="001677AC"/>
    <w:rsid w:val="00167F8D"/>
    <w:rsid w:val="001708AE"/>
    <w:rsid w:val="00173B7F"/>
    <w:rsid w:val="0017506E"/>
    <w:rsid w:val="00177057"/>
    <w:rsid w:val="0017772E"/>
    <w:rsid w:val="0018171E"/>
    <w:rsid w:val="00181F6B"/>
    <w:rsid w:val="00182E31"/>
    <w:rsid w:val="001833FD"/>
    <w:rsid w:val="00184AD6"/>
    <w:rsid w:val="00185A6A"/>
    <w:rsid w:val="00185BC5"/>
    <w:rsid w:val="00187613"/>
    <w:rsid w:val="0018FDCA"/>
    <w:rsid w:val="001929E3"/>
    <w:rsid w:val="00195085"/>
    <w:rsid w:val="00196225"/>
    <w:rsid w:val="0019717D"/>
    <w:rsid w:val="001A0185"/>
    <w:rsid w:val="001A075C"/>
    <w:rsid w:val="001A0805"/>
    <w:rsid w:val="001A1B6F"/>
    <w:rsid w:val="001A2CB9"/>
    <w:rsid w:val="001A2D24"/>
    <w:rsid w:val="001A3AB1"/>
    <w:rsid w:val="001A4AF7"/>
    <w:rsid w:val="001A52E5"/>
    <w:rsid w:val="001A6357"/>
    <w:rsid w:val="001B0349"/>
    <w:rsid w:val="001B045A"/>
    <w:rsid w:val="001B1E93"/>
    <w:rsid w:val="001B2146"/>
    <w:rsid w:val="001B2E36"/>
    <w:rsid w:val="001B3677"/>
    <w:rsid w:val="001B4027"/>
    <w:rsid w:val="001B65C1"/>
    <w:rsid w:val="001B65E7"/>
    <w:rsid w:val="001C028F"/>
    <w:rsid w:val="001C175D"/>
    <w:rsid w:val="001C260F"/>
    <w:rsid w:val="001C3968"/>
    <w:rsid w:val="001C5C3A"/>
    <w:rsid w:val="001C684B"/>
    <w:rsid w:val="001D0CFB"/>
    <w:rsid w:val="001D0F55"/>
    <w:rsid w:val="001D1CC6"/>
    <w:rsid w:val="001D21AF"/>
    <w:rsid w:val="001D21F8"/>
    <w:rsid w:val="001D3D32"/>
    <w:rsid w:val="001D44BE"/>
    <w:rsid w:val="001D53FC"/>
    <w:rsid w:val="001D5930"/>
    <w:rsid w:val="001D5E08"/>
    <w:rsid w:val="001D60E3"/>
    <w:rsid w:val="001D7792"/>
    <w:rsid w:val="001E2DC7"/>
    <w:rsid w:val="001E30A3"/>
    <w:rsid w:val="001E43C7"/>
    <w:rsid w:val="001E7386"/>
    <w:rsid w:val="001E76DD"/>
    <w:rsid w:val="001E7847"/>
    <w:rsid w:val="001F01F0"/>
    <w:rsid w:val="001F02FB"/>
    <w:rsid w:val="001F194D"/>
    <w:rsid w:val="001F2192"/>
    <w:rsid w:val="001F42A5"/>
    <w:rsid w:val="001F6572"/>
    <w:rsid w:val="001F71BF"/>
    <w:rsid w:val="001F7B9D"/>
    <w:rsid w:val="001F7F3E"/>
    <w:rsid w:val="00200DF0"/>
    <w:rsid w:val="00201384"/>
    <w:rsid w:val="002015D4"/>
    <w:rsid w:val="00201C93"/>
    <w:rsid w:val="00203149"/>
    <w:rsid w:val="00204AA8"/>
    <w:rsid w:val="00205570"/>
    <w:rsid w:val="00206277"/>
    <w:rsid w:val="002074B4"/>
    <w:rsid w:val="00210096"/>
    <w:rsid w:val="00210380"/>
    <w:rsid w:val="00211BA2"/>
    <w:rsid w:val="00213115"/>
    <w:rsid w:val="00214D54"/>
    <w:rsid w:val="00215510"/>
    <w:rsid w:val="00216617"/>
    <w:rsid w:val="00216F30"/>
    <w:rsid w:val="00217D43"/>
    <w:rsid w:val="00220FC8"/>
    <w:rsid w:val="00222192"/>
    <w:rsid w:val="002224B4"/>
    <w:rsid w:val="00222850"/>
    <w:rsid w:val="002228F6"/>
    <w:rsid w:val="00224EA9"/>
    <w:rsid w:val="00227096"/>
    <w:rsid w:val="002302E0"/>
    <w:rsid w:val="002304CC"/>
    <w:rsid w:val="00230E85"/>
    <w:rsid w:val="00231493"/>
    <w:rsid w:val="00231AB0"/>
    <w:rsid w:val="00232D73"/>
    <w:rsid w:val="002330E6"/>
    <w:rsid w:val="0023311F"/>
    <w:rsid w:val="00234770"/>
    <w:rsid w:val="00234F2B"/>
    <w:rsid w:val="002356A3"/>
    <w:rsid w:val="00236A25"/>
    <w:rsid w:val="00237653"/>
    <w:rsid w:val="002401E1"/>
    <w:rsid w:val="002447EF"/>
    <w:rsid w:val="002450CF"/>
    <w:rsid w:val="002452D8"/>
    <w:rsid w:val="00246416"/>
    <w:rsid w:val="00247110"/>
    <w:rsid w:val="00251550"/>
    <w:rsid w:val="0025329F"/>
    <w:rsid w:val="0025358B"/>
    <w:rsid w:val="00253A52"/>
    <w:rsid w:val="00254B54"/>
    <w:rsid w:val="002563A2"/>
    <w:rsid w:val="002622DF"/>
    <w:rsid w:val="00263B05"/>
    <w:rsid w:val="00265190"/>
    <w:rsid w:val="002668B9"/>
    <w:rsid w:val="00270300"/>
    <w:rsid w:val="0027065B"/>
    <w:rsid w:val="00270FC7"/>
    <w:rsid w:val="00271A53"/>
    <w:rsid w:val="00271D2D"/>
    <w:rsid w:val="0027221A"/>
    <w:rsid w:val="00273652"/>
    <w:rsid w:val="0027390E"/>
    <w:rsid w:val="00273A0A"/>
    <w:rsid w:val="00275B61"/>
    <w:rsid w:val="00276A23"/>
    <w:rsid w:val="00276BCE"/>
    <w:rsid w:val="002773B1"/>
    <w:rsid w:val="0028053A"/>
    <w:rsid w:val="00280947"/>
    <w:rsid w:val="00280FAF"/>
    <w:rsid w:val="00282310"/>
    <w:rsid w:val="00282656"/>
    <w:rsid w:val="00282DE3"/>
    <w:rsid w:val="0028312F"/>
    <w:rsid w:val="00283C8C"/>
    <w:rsid w:val="0028453D"/>
    <w:rsid w:val="0028669F"/>
    <w:rsid w:val="00287405"/>
    <w:rsid w:val="0029061E"/>
    <w:rsid w:val="0029098E"/>
    <w:rsid w:val="00294183"/>
    <w:rsid w:val="0029486D"/>
    <w:rsid w:val="00294FC3"/>
    <w:rsid w:val="002956A0"/>
    <w:rsid w:val="0029627A"/>
    <w:rsid w:val="00296641"/>
    <w:rsid w:val="00296B83"/>
    <w:rsid w:val="002A0D7B"/>
    <w:rsid w:val="002A40C8"/>
    <w:rsid w:val="002A475D"/>
    <w:rsid w:val="002A7CD9"/>
    <w:rsid w:val="002B191B"/>
    <w:rsid w:val="002B26E0"/>
    <w:rsid w:val="002B4015"/>
    <w:rsid w:val="002B4280"/>
    <w:rsid w:val="002B4C29"/>
    <w:rsid w:val="002B6F72"/>
    <w:rsid w:val="002B78CE"/>
    <w:rsid w:val="002B7961"/>
    <w:rsid w:val="002C0F70"/>
    <w:rsid w:val="002C28AF"/>
    <w:rsid w:val="002C2FB6"/>
    <w:rsid w:val="002C38C5"/>
    <w:rsid w:val="002C464C"/>
    <w:rsid w:val="002C586A"/>
    <w:rsid w:val="002C5D60"/>
    <w:rsid w:val="002D07C2"/>
    <w:rsid w:val="002D3839"/>
    <w:rsid w:val="002D5C1D"/>
    <w:rsid w:val="002D5E81"/>
    <w:rsid w:val="002D657E"/>
    <w:rsid w:val="002D7B1A"/>
    <w:rsid w:val="002E082A"/>
    <w:rsid w:val="002E304C"/>
    <w:rsid w:val="002E4930"/>
    <w:rsid w:val="002E496D"/>
    <w:rsid w:val="002E5406"/>
    <w:rsid w:val="002E543D"/>
    <w:rsid w:val="002E5AEE"/>
    <w:rsid w:val="002E5CFB"/>
    <w:rsid w:val="002E5FA7"/>
    <w:rsid w:val="002F0958"/>
    <w:rsid w:val="002F124A"/>
    <w:rsid w:val="002F15B8"/>
    <w:rsid w:val="002F18B9"/>
    <w:rsid w:val="002F1B18"/>
    <w:rsid w:val="002F29DB"/>
    <w:rsid w:val="002F3309"/>
    <w:rsid w:val="002F3FD4"/>
    <w:rsid w:val="002F47EA"/>
    <w:rsid w:val="002F4D78"/>
    <w:rsid w:val="002F539A"/>
    <w:rsid w:val="002F7953"/>
    <w:rsid w:val="003008CE"/>
    <w:rsid w:val="003009B7"/>
    <w:rsid w:val="00300E56"/>
    <w:rsid w:val="0030133E"/>
    <w:rsid w:val="0030152C"/>
    <w:rsid w:val="0030163E"/>
    <w:rsid w:val="0030469C"/>
    <w:rsid w:val="00304CE8"/>
    <w:rsid w:val="003052DB"/>
    <w:rsid w:val="003053EC"/>
    <w:rsid w:val="00305792"/>
    <w:rsid w:val="00305AAC"/>
    <w:rsid w:val="0030678D"/>
    <w:rsid w:val="003074A5"/>
    <w:rsid w:val="00307A16"/>
    <w:rsid w:val="00307DCE"/>
    <w:rsid w:val="0031036D"/>
    <w:rsid w:val="0031113F"/>
    <w:rsid w:val="00312046"/>
    <w:rsid w:val="00312766"/>
    <w:rsid w:val="0031382B"/>
    <w:rsid w:val="00313C89"/>
    <w:rsid w:val="003140C8"/>
    <w:rsid w:val="00315934"/>
    <w:rsid w:val="00320C6C"/>
    <w:rsid w:val="0032123D"/>
    <w:rsid w:val="00321CA6"/>
    <w:rsid w:val="00322506"/>
    <w:rsid w:val="00323763"/>
    <w:rsid w:val="00323C5F"/>
    <w:rsid w:val="00324527"/>
    <w:rsid w:val="00326420"/>
    <w:rsid w:val="00330836"/>
    <w:rsid w:val="00333369"/>
    <w:rsid w:val="00334229"/>
    <w:rsid w:val="00334C09"/>
    <w:rsid w:val="00334E13"/>
    <w:rsid w:val="00335A63"/>
    <w:rsid w:val="0033635C"/>
    <w:rsid w:val="00341A0C"/>
    <w:rsid w:val="0034493B"/>
    <w:rsid w:val="003460B9"/>
    <w:rsid w:val="00346EAA"/>
    <w:rsid w:val="00350547"/>
    <w:rsid w:val="003508A1"/>
    <w:rsid w:val="00350BC1"/>
    <w:rsid w:val="0035217E"/>
    <w:rsid w:val="00353577"/>
    <w:rsid w:val="003560D5"/>
    <w:rsid w:val="003565EC"/>
    <w:rsid w:val="00357BD8"/>
    <w:rsid w:val="00357C46"/>
    <w:rsid w:val="00361B82"/>
    <w:rsid w:val="00363453"/>
    <w:rsid w:val="003663A0"/>
    <w:rsid w:val="00366DA3"/>
    <w:rsid w:val="00371F71"/>
    <w:rsid w:val="003723D4"/>
    <w:rsid w:val="0037243E"/>
    <w:rsid w:val="003725E7"/>
    <w:rsid w:val="00372D7A"/>
    <w:rsid w:val="00373276"/>
    <w:rsid w:val="00373BDB"/>
    <w:rsid w:val="00374158"/>
    <w:rsid w:val="00374194"/>
    <w:rsid w:val="0037486F"/>
    <w:rsid w:val="003749C9"/>
    <w:rsid w:val="003757F7"/>
    <w:rsid w:val="00377F34"/>
    <w:rsid w:val="00380656"/>
    <w:rsid w:val="00380B53"/>
    <w:rsid w:val="00380B85"/>
    <w:rsid w:val="00380CAF"/>
    <w:rsid w:val="00381905"/>
    <w:rsid w:val="003832E8"/>
    <w:rsid w:val="00383D94"/>
    <w:rsid w:val="00384CC8"/>
    <w:rsid w:val="00386274"/>
    <w:rsid w:val="003871FD"/>
    <w:rsid w:val="00387C2A"/>
    <w:rsid w:val="00391377"/>
    <w:rsid w:val="003916B2"/>
    <w:rsid w:val="00391DB3"/>
    <w:rsid w:val="00393892"/>
    <w:rsid w:val="00395A3B"/>
    <w:rsid w:val="00397ACB"/>
    <w:rsid w:val="003A1E30"/>
    <w:rsid w:val="003A25D3"/>
    <w:rsid w:val="003A2829"/>
    <w:rsid w:val="003A2EA8"/>
    <w:rsid w:val="003A64BE"/>
    <w:rsid w:val="003A7D1C"/>
    <w:rsid w:val="003B017B"/>
    <w:rsid w:val="003B1427"/>
    <w:rsid w:val="003B2CBE"/>
    <w:rsid w:val="003B304B"/>
    <w:rsid w:val="003B3146"/>
    <w:rsid w:val="003B3690"/>
    <w:rsid w:val="003B49CD"/>
    <w:rsid w:val="003B5B12"/>
    <w:rsid w:val="003B7AFE"/>
    <w:rsid w:val="003C25F8"/>
    <w:rsid w:val="003C4FE3"/>
    <w:rsid w:val="003C50BB"/>
    <w:rsid w:val="003C5861"/>
    <w:rsid w:val="003C5B85"/>
    <w:rsid w:val="003C707C"/>
    <w:rsid w:val="003D0445"/>
    <w:rsid w:val="003D09A8"/>
    <w:rsid w:val="003D1E02"/>
    <w:rsid w:val="003D2499"/>
    <w:rsid w:val="003D2B70"/>
    <w:rsid w:val="003D35CE"/>
    <w:rsid w:val="003D56BC"/>
    <w:rsid w:val="003D5D26"/>
    <w:rsid w:val="003D7AAE"/>
    <w:rsid w:val="003E0BA0"/>
    <w:rsid w:val="003E2F3A"/>
    <w:rsid w:val="003E3617"/>
    <w:rsid w:val="003E37D1"/>
    <w:rsid w:val="003E4900"/>
    <w:rsid w:val="003E5CAE"/>
    <w:rsid w:val="003E7225"/>
    <w:rsid w:val="003E7AEA"/>
    <w:rsid w:val="003E7FBF"/>
    <w:rsid w:val="003F015E"/>
    <w:rsid w:val="003F3B8B"/>
    <w:rsid w:val="003F4932"/>
    <w:rsid w:val="003F4A35"/>
    <w:rsid w:val="003F4CAF"/>
    <w:rsid w:val="003F59BE"/>
    <w:rsid w:val="003F5AE8"/>
    <w:rsid w:val="003F63D0"/>
    <w:rsid w:val="003F6F80"/>
    <w:rsid w:val="00400414"/>
    <w:rsid w:val="004006D4"/>
    <w:rsid w:val="004008E7"/>
    <w:rsid w:val="0040183C"/>
    <w:rsid w:val="00404846"/>
    <w:rsid w:val="00404DE6"/>
    <w:rsid w:val="00405907"/>
    <w:rsid w:val="00405DDE"/>
    <w:rsid w:val="00406F99"/>
    <w:rsid w:val="00407241"/>
    <w:rsid w:val="004072BB"/>
    <w:rsid w:val="00407C44"/>
    <w:rsid w:val="00412207"/>
    <w:rsid w:val="0041246C"/>
    <w:rsid w:val="0041342F"/>
    <w:rsid w:val="00413E6E"/>
    <w:rsid w:val="0041446B"/>
    <w:rsid w:val="00416258"/>
    <w:rsid w:val="00416469"/>
    <w:rsid w:val="00416AD8"/>
    <w:rsid w:val="004171E0"/>
    <w:rsid w:val="00417978"/>
    <w:rsid w:val="00420E86"/>
    <w:rsid w:val="0042463C"/>
    <w:rsid w:val="00425355"/>
    <w:rsid w:val="00425BFB"/>
    <w:rsid w:val="00426FFA"/>
    <w:rsid w:val="0043501F"/>
    <w:rsid w:val="004350EB"/>
    <w:rsid w:val="00435CC6"/>
    <w:rsid w:val="00436499"/>
    <w:rsid w:val="00436C61"/>
    <w:rsid w:val="00436E83"/>
    <w:rsid w:val="0044071E"/>
    <w:rsid w:val="0044155B"/>
    <w:rsid w:val="00441FC5"/>
    <w:rsid w:val="00442481"/>
    <w:rsid w:val="00442801"/>
    <w:rsid w:val="0044329C"/>
    <w:rsid w:val="00443B2C"/>
    <w:rsid w:val="00444F82"/>
    <w:rsid w:val="00446B96"/>
    <w:rsid w:val="00447189"/>
    <w:rsid w:val="004508CF"/>
    <w:rsid w:val="00450AC5"/>
    <w:rsid w:val="00452646"/>
    <w:rsid w:val="00453426"/>
    <w:rsid w:val="00453879"/>
    <w:rsid w:val="00453ABB"/>
    <w:rsid w:val="00453E24"/>
    <w:rsid w:val="00456212"/>
    <w:rsid w:val="00457456"/>
    <w:rsid w:val="004577FE"/>
    <w:rsid w:val="00457B9C"/>
    <w:rsid w:val="00457D71"/>
    <w:rsid w:val="004615FE"/>
    <w:rsid w:val="0046164A"/>
    <w:rsid w:val="004628D2"/>
    <w:rsid w:val="00462DCD"/>
    <w:rsid w:val="0046325E"/>
    <w:rsid w:val="004632BD"/>
    <w:rsid w:val="00463BE7"/>
    <w:rsid w:val="00463FD7"/>
    <w:rsid w:val="0046450A"/>
    <w:rsid w:val="004648AD"/>
    <w:rsid w:val="00466320"/>
    <w:rsid w:val="004703A9"/>
    <w:rsid w:val="00470869"/>
    <w:rsid w:val="00470EDF"/>
    <w:rsid w:val="0047194D"/>
    <w:rsid w:val="00471C3D"/>
    <w:rsid w:val="00473064"/>
    <w:rsid w:val="00473540"/>
    <w:rsid w:val="00474838"/>
    <w:rsid w:val="00475451"/>
    <w:rsid w:val="0047579B"/>
    <w:rsid w:val="004760BF"/>
    <w:rsid w:val="004760DE"/>
    <w:rsid w:val="004763D7"/>
    <w:rsid w:val="0048000D"/>
    <w:rsid w:val="00480206"/>
    <w:rsid w:val="00480703"/>
    <w:rsid w:val="00481534"/>
    <w:rsid w:val="0048285F"/>
    <w:rsid w:val="00483137"/>
    <w:rsid w:val="00483241"/>
    <w:rsid w:val="00483BD5"/>
    <w:rsid w:val="00484E7A"/>
    <w:rsid w:val="004872D6"/>
    <w:rsid w:val="004876DD"/>
    <w:rsid w:val="0049062C"/>
    <w:rsid w:val="004906DC"/>
    <w:rsid w:val="004915AD"/>
    <w:rsid w:val="004918D3"/>
    <w:rsid w:val="00492992"/>
    <w:rsid w:val="00493484"/>
    <w:rsid w:val="00497565"/>
    <w:rsid w:val="00497862"/>
    <w:rsid w:val="00497C2B"/>
    <w:rsid w:val="004A004E"/>
    <w:rsid w:val="004A0DFC"/>
    <w:rsid w:val="004A116A"/>
    <w:rsid w:val="004A194C"/>
    <w:rsid w:val="004A23AB"/>
    <w:rsid w:val="004A24CF"/>
    <w:rsid w:val="004A3D46"/>
    <w:rsid w:val="004A5E32"/>
    <w:rsid w:val="004A68F6"/>
    <w:rsid w:val="004B11EF"/>
    <w:rsid w:val="004B5B61"/>
    <w:rsid w:val="004B6A53"/>
    <w:rsid w:val="004B7B1D"/>
    <w:rsid w:val="004B7EEC"/>
    <w:rsid w:val="004C3D1D"/>
    <w:rsid w:val="004C3D84"/>
    <w:rsid w:val="004C4CCB"/>
    <w:rsid w:val="004C5E3E"/>
    <w:rsid w:val="004C721B"/>
    <w:rsid w:val="004C7409"/>
    <w:rsid w:val="004C7877"/>
    <w:rsid w:val="004C7913"/>
    <w:rsid w:val="004D1050"/>
    <w:rsid w:val="004D15F6"/>
    <w:rsid w:val="004D2D0A"/>
    <w:rsid w:val="004D413B"/>
    <w:rsid w:val="004D4D59"/>
    <w:rsid w:val="004D66F3"/>
    <w:rsid w:val="004E0667"/>
    <w:rsid w:val="004E06FF"/>
    <w:rsid w:val="004E0A27"/>
    <w:rsid w:val="004E29AB"/>
    <w:rsid w:val="004E44A2"/>
    <w:rsid w:val="004E4DD6"/>
    <w:rsid w:val="004E5F1A"/>
    <w:rsid w:val="004E5F8E"/>
    <w:rsid w:val="004E60BA"/>
    <w:rsid w:val="004E6DC5"/>
    <w:rsid w:val="004E6FAC"/>
    <w:rsid w:val="004E7E37"/>
    <w:rsid w:val="004F24B8"/>
    <w:rsid w:val="004F30DC"/>
    <w:rsid w:val="004F3A11"/>
    <w:rsid w:val="004F5C3F"/>
    <w:rsid w:val="004F5E36"/>
    <w:rsid w:val="004F6445"/>
    <w:rsid w:val="004F680C"/>
    <w:rsid w:val="004F6CF4"/>
    <w:rsid w:val="004F6E71"/>
    <w:rsid w:val="004F7168"/>
    <w:rsid w:val="004F7411"/>
    <w:rsid w:val="004F7B0E"/>
    <w:rsid w:val="00500957"/>
    <w:rsid w:val="0050170F"/>
    <w:rsid w:val="00501EB7"/>
    <w:rsid w:val="0050348E"/>
    <w:rsid w:val="005040BD"/>
    <w:rsid w:val="00504923"/>
    <w:rsid w:val="00504CCB"/>
    <w:rsid w:val="0050550D"/>
    <w:rsid w:val="00505526"/>
    <w:rsid w:val="0050552E"/>
    <w:rsid w:val="0050559D"/>
    <w:rsid w:val="005055AB"/>
    <w:rsid w:val="00505C60"/>
    <w:rsid w:val="00505F03"/>
    <w:rsid w:val="0050659C"/>
    <w:rsid w:val="005076AC"/>
    <w:rsid w:val="00507852"/>
    <w:rsid w:val="00507B47"/>
    <w:rsid w:val="00507BEF"/>
    <w:rsid w:val="00507CC9"/>
    <w:rsid w:val="00507F7B"/>
    <w:rsid w:val="0051104A"/>
    <w:rsid w:val="005119A5"/>
    <w:rsid w:val="00512B42"/>
    <w:rsid w:val="00513206"/>
    <w:rsid w:val="00514540"/>
    <w:rsid w:val="0052134E"/>
    <w:rsid w:val="00523444"/>
    <w:rsid w:val="005235EC"/>
    <w:rsid w:val="005245D6"/>
    <w:rsid w:val="00524D5A"/>
    <w:rsid w:val="00525D84"/>
    <w:rsid w:val="005278B7"/>
    <w:rsid w:val="00527FA6"/>
    <w:rsid w:val="005309D4"/>
    <w:rsid w:val="00532016"/>
    <w:rsid w:val="0053274E"/>
    <w:rsid w:val="0053328A"/>
    <w:rsid w:val="00533682"/>
    <w:rsid w:val="0053375C"/>
    <w:rsid w:val="005338B0"/>
    <w:rsid w:val="00533F81"/>
    <w:rsid w:val="0053449A"/>
    <w:rsid w:val="005346C8"/>
    <w:rsid w:val="00534AF9"/>
    <w:rsid w:val="00534D04"/>
    <w:rsid w:val="0053517E"/>
    <w:rsid w:val="005358D5"/>
    <w:rsid w:val="0053612B"/>
    <w:rsid w:val="005370EE"/>
    <w:rsid w:val="005373B7"/>
    <w:rsid w:val="00537D54"/>
    <w:rsid w:val="005409C3"/>
    <w:rsid w:val="005429F7"/>
    <w:rsid w:val="00543E7D"/>
    <w:rsid w:val="0054779B"/>
    <w:rsid w:val="0054787C"/>
    <w:rsid w:val="00547A68"/>
    <w:rsid w:val="00550681"/>
    <w:rsid w:val="00550EFF"/>
    <w:rsid w:val="00551F80"/>
    <w:rsid w:val="00552107"/>
    <w:rsid w:val="005531C9"/>
    <w:rsid w:val="00554879"/>
    <w:rsid w:val="00555CC7"/>
    <w:rsid w:val="00556162"/>
    <w:rsid w:val="00556AFC"/>
    <w:rsid w:val="00560407"/>
    <w:rsid w:val="0056098B"/>
    <w:rsid w:val="00563AA0"/>
    <w:rsid w:val="00565C41"/>
    <w:rsid w:val="00565C89"/>
    <w:rsid w:val="00566AB3"/>
    <w:rsid w:val="00566B40"/>
    <w:rsid w:val="005671D6"/>
    <w:rsid w:val="005676F1"/>
    <w:rsid w:val="0057076C"/>
    <w:rsid w:val="00570C43"/>
    <w:rsid w:val="00571313"/>
    <w:rsid w:val="005722DE"/>
    <w:rsid w:val="00572894"/>
    <w:rsid w:val="00574090"/>
    <w:rsid w:val="0057472F"/>
    <w:rsid w:val="005756FC"/>
    <w:rsid w:val="00580F4E"/>
    <w:rsid w:val="00582027"/>
    <w:rsid w:val="00582154"/>
    <w:rsid w:val="0058224A"/>
    <w:rsid w:val="005823E9"/>
    <w:rsid w:val="00583D74"/>
    <w:rsid w:val="00584230"/>
    <w:rsid w:val="00585793"/>
    <w:rsid w:val="00585E5B"/>
    <w:rsid w:val="00586322"/>
    <w:rsid w:val="0058749B"/>
    <w:rsid w:val="005908A2"/>
    <w:rsid w:val="00592274"/>
    <w:rsid w:val="005933BC"/>
    <w:rsid w:val="005938E5"/>
    <w:rsid w:val="00594C94"/>
    <w:rsid w:val="00594D8E"/>
    <w:rsid w:val="00595A7F"/>
    <w:rsid w:val="00595C6C"/>
    <w:rsid w:val="00596E76"/>
    <w:rsid w:val="005A163F"/>
    <w:rsid w:val="005A28A6"/>
    <w:rsid w:val="005A2E76"/>
    <w:rsid w:val="005A31D3"/>
    <w:rsid w:val="005B054D"/>
    <w:rsid w:val="005B13F1"/>
    <w:rsid w:val="005B16C5"/>
    <w:rsid w:val="005B2110"/>
    <w:rsid w:val="005B34CD"/>
    <w:rsid w:val="005B350B"/>
    <w:rsid w:val="005B46BB"/>
    <w:rsid w:val="005B61E6"/>
    <w:rsid w:val="005B6990"/>
    <w:rsid w:val="005B742E"/>
    <w:rsid w:val="005C1AAD"/>
    <w:rsid w:val="005C288E"/>
    <w:rsid w:val="005C2FF6"/>
    <w:rsid w:val="005C37D8"/>
    <w:rsid w:val="005C4654"/>
    <w:rsid w:val="005C4D73"/>
    <w:rsid w:val="005C53FA"/>
    <w:rsid w:val="005C64B9"/>
    <w:rsid w:val="005C66AA"/>
    <w:rsid w:val="005C687B"/>
    <w:rsid w:val="005C69A8"/>
    <w:rsid w:val="005C75CF"/>
    <w:rsid w:val="005C77E1"/>
    <w:rsid w:val="005C7B97"/>
    <w:rsid w:val="005C7C20"/>
    <w:rsid w:val="005C7CEA"/>
    <w:rsid w:val="005D0BD7"/>
    <w:rsid w:val="005D1ECF"/>
    <w:rsid w:val="005D2C3E"/>
    <w:rsid w:val="005D2CA8"/>
    <w:rsid w:val="005D5C93"/>
    <w:rsid w:val="005D668A"/>
    <w:rsid w:val="005D6A2F"/>
    <w:rsid w:val="005D6AA4"/>
    <w:rsid w:val="005D70AC"/>
    <w:rsid w:val="005D7910"/>
    <w:rsid w:val="005E0592"/>
    <w:rsid w:val="005E1A82"/>
    <w:rsid w:val="005E5990"/>
    <w:rsid w:val="005E5B7F"/>
    <w:rsid w:val="005E5D61"/>
    <w:rsid w:val="005E5F40"/>
    <w:rsid w:val="005E6255"/>
    <w:rsid w:val="005E6393"/>
    <w:rsid w:val="005E6702"/>
    <w:rsid w:val="005E67DD"/>
    <w:rsid w:val="005E6BCF"/>
    <w:rsid w:val="005E6DED"/>
    <w:rsid w:val="005E751F"/>
    <w:rsid w:val="005E794C"/>
    <w:rsid w:val="005F0A28"/>
    <w:rsid w:val="005F0E5E"/>
    <w:rsid w:val="005F2DAF"/>
    <w:rsid w:val="005F36D1"/>
    <w:rsid w:val="005F46E8"/>
    <w:rsid w:val="005F48F5"/>
    <w:rsid w:val="005F4BEF"/>
    <w:rsid w:val="005F59EE"/>
    <w:rsid w:val="005F5B25"/>
    <w:rsid w:val="005F5C6B"/>
    <w:rsid w:val="005F7CB2"/>
    <w:rsid w:val="005F7D03"/>
    <w:rsid w:val="00600535"/>
    <w:rsid w:val="006007E0"/>
    <w:rsid w:val="00601AD7"/>
    <w:rsid w:val="00601FE3"/>
    <w:rsid w:val="00603237"/>
    <w:rsid w:val="00603814"/>
    <w:rsid w:val="006038E8"/>
    <w:rsid w:val="00605ADA"/>
    <w:rsid w:val="00607482"/>
    <w:rsid w:val="00610982"/>
    <w:rsid w:val="00610CD6"/>
    <w:rsid w:val="006139BA"/>
    <w:rsid w:val="00613A39"/>
    <w:rsid w:val="00614DF0"/>
    <w:rsid w:val="006173CE"/>
    <w:rsid w:val="00617F44"/>
    <w:rsid w:val="00620BE2"/>
    <w:rsid w:val="00620DCF"/>
    <w:rsid w:val="00620DEE"/>
    <w:rsid w:val="00621F92"/>
    <w:rsid w:val="0062280A"/>
    <w:rsid w:val="006231E1"/>
    <w:rsid w:val="006239C6"/>
    <w:rsid w:val="00625639"/>
    <w:rsid w:val="00626003"/>
    <w:rsid w:val="00626342"/>
    <w:rsid w:val="00627B27"/>
    <w:rsid w:val="00627FF9"/>
    <w:rsid w:val="00631B33"/>
    <w:rsid w:val="00633FDE"/>
    <w:rsid w:val="0063580B"/>
    <w:rsid w:val="00636C98"/>
    <w:rsid w:val="00636DF6"/>
    <w:rsid w:val="006374CD"/>
    <w:rsid w:val="006411C1"/>
    <w:rsid w:val="0064184D"/>
    <w:rsid w:val="006422CC"/>
    <w:rsid w:val="006443AB"/>
    <w:rsid w:val="00644BD3"/>
    <w:rsid w:val="0064500B"/>
    <w:rsid w:val="006459B8"/>
    <w:rsid w:val="00645B73"/>
    <w:rsid w:val="006462DD"/>
    <w:rsid w:val="006467D6"/>
    <w:rsid w:val="006469BD"/>
    <w:rsid w:val="00646B29"/>
    <w:rsid w:val="006501A7"/>
    <w:rsid w:val="00650DB4"/>
    <w:rsid w:val="00650E29"/>
    <w:rsid w:val="0065158B"/>
    <w:rsid w:val="006515FB"/>
    <w:rsid w:val="00651D18"/>
    <w:rsid w:val="006521DD"/>
    <w:rsid w:val="00653A08"/>
    <w:rsid w:val="00656DF4"/>
    <w:rsid w:val="00657080"/>
    <w:rsid w:val="00657C70"/>
    <w:rsid w:val="00660BBE"/>
    <w:rsid w:val="00660E3E"/>
    <w:rsid w:val="0066192A"/>
    <w:rsid w:val="00662D54"/>
    <w:rsid w:val="00662E74"/>
    <w:rsid w:val="00663003"/>
    <w:rsid w:val="0066388E"/>
    <w:rsid w:val="00664B82"/>
    <w:rsid w:val="006652EE"/>
    <w:rsid w:val="0066572B"/>
    <w:rsid w:val="006657D2"/>
    <w:rsid w:val="006708B1"/>
    <w:rsid w:val="00671ED2"/>
    <w:rsid w:val="00673336"/>
    <w:rsid w:val="00675211"/>
    <w:rsid w:val="00675EE7"/>
    <w:rsid w:val="006778E2"/>
    <w:rsid w:val="00680C23"/>
    <w:rsid w:val="00680E63"/>
    <w:rsid w:val="00681735"/>
    <w:rsid w:val="00681784"/>
    <w:rsid w:val="00681F74"/>
    <w:rsid w:val="006820C5"/>
    <w:rsid w:val="0068272C"/>
    <w:rsid w:val="00682A85"/>
    <w:rsid w:val="0068389F"/>
    <w:rsid w:val="00683E23"/>
    <w:rsid w:val="00687AD6"/>
    <w:rsid w:val="00690CAA"/>
    <w:rsid w:val="006924A0"/>
    <w:rsid w:val="00693766"/>
    <w:rsid w:val="0069400B"/>
    <w:rsid w:val="006965A7"/>
    <w:rsid w:val="0069678C"/>
    <w:rsid w:val="006A0B2D"/>
    <w:rsid w:val="006A0D1E"/>
    <w:rsid w:val="006A1487"/>
    <w:rsid w:val="006A2814"/>
    <w:rsid w:val="006A2903"/>
    <w:rsid w:val="006A3281"/>
    <w:rsid w:val="006A4F49"/>
    <w:rsid w:val="006A62CC"/>
    <w:rsid w:val="006A6BC5"/>
    <w:rsid w:val="006A6D06"/>
    <w:rsid w:val="006A6DE5"/>
    <w:rsid w:val="006B0C24"/>
    <w:rsid w:val="006B0CBD"/>
    <w:rsid w:val="006B2780"/>
    <w:rsid w:val="006B348F"/>
    <w:rsid w:val="006B4888"/>
    <w:rsid w:val="006B65EB"/>
    <w:rsid w:val="006C0B18"/>
    <w:rsid w:val="006C1241"/>
    <w:rsid w:val="006C2E45"/>
    <w:rsid w:val="006C359C"/>
    <w:rsid w:val="006C3A3F"/>
    <w:rsid w:val="006C54A5"/>
    <w:rsid w:val="006C5579"/>
    <w:rsid w:val="006C582C"/>
    <w:rsid w:val="006C587E"/>
    <w:rsid w:val="006C5CBA"/>
    <w:rsid w:val="006C630F"/>
    <w:rsid w:val="006C6928"/>
    <w:rsid w:val="006D0060"/>
    <w:rsid w:val="006D10CA"/>
    <w:rsid w:val="006D301C"/>
    <w:rsid w:val="006D3FC2"/>
    <w:rsid w:val="006D63E5"/>
    <w:rsid w:val="006D6E8B"/>
    <w:rsid w:val="006D6ECE"/>
    <w:rsid w:val="006D7209"/>
    <w:rsid w:val="006D7E6C"/>
    <w:rsid w:val="006E1C80"/>
    <w:rsid w:val="006E2F9C"/>
    <w:rsid w:val="006E3708"/>
    <w:rsid w:val="006E39B2"/>
    <w:rsid w:val="006E737D"/>
    <w:rsid w:val="006E73FC"/>
    <w:rsid w:val="006F0304"/>
    <w:rsid w:val="006F09C9"/>
    <w:rsid w:val="006F0C8E"/>
    <w:rsid w:val="006F34EF"/>
    <w:rsid w:val="006F6D30"/>
    <w:rsid w:val="006F7F50"/>
    <w:rsid w:val="0070133E"/>
    <w:rsid w:val="00701524"/>
    <w:rsid w:val="00702110"/>
    <w:rsid w:val="007039E5"/>
    <w:rsid w:val="00703D89"/>
    <w:rsid w:val="0070492A"/>
    <w:rsid w:val="0070534D"/>
    <w:rsid w:val="00705594"/>
    <w:rsid w:val="00707453"/>
    <w:rsid w:val="00707DD1"/>
    <w:rsid w:val="007112EC"/>
    <w:rsid w:val="0071164C"/>
    <w:rsid w:val="007130BC"/>
    <w:rsid w:val="007131B8"/>
    <w:rsid w:val="00713973"/>
    <w:rsid w:val="00715EEB"/>
    <w:rsid w:val="007178C9"/>
    <w:rsid w:val="00720A24"/>
    <w:rsid w:val="00720E09"/>
    <w:rsid w:val="00721DF8"/>
    <w:rsid w:val="007227B0"/>
    <w:rsid w:val="00722891"/>
    <w:rsid w:val="00724CEA"/>
    <w:rsid w:val="0072778C"/>
    <w:rsid w:val="00727B5A"/>
    <w:rsid w:val="00727CB2"/>
    <w:rsid w:val="00727DA6"/>
    <w:rsid w:val="00730017"/>
    <w:rsid w:val="00730B76"/>
    <w:rsid w:val="00731182"/>
    <w:rsid w:val="007319A5"/>
    <w:rsid w:val="00732386"/>
    <w:rsid w:val="007332B0"/>
    <w:rsid w:val="00733534"/>
    <w:rsid w:val="00733AAE"/>
    <w:rsid w:val="0073413F"/>
    <w:rsid w:val="00734C29"/>
    <w:rsid w:val="0073514D"/>
    <w:rsid w:val="007354A2"/>
    <w:rsid w:val="007357B8"/>
    <w:rsid w:val="0073708B"/>
    <w:rsid w:val="00737229"/>
    <w:rsid w:val="00743635"/>
    <w:rsid w:val="0074440C"/>
    <w:rsid w:val="007447F3"/>
    <w:rsid w:val="00745C10"/>
    <w:rsid w:val="0074625D"/>
    <w:rsid w:val="00747D7B"/>
    <w:rsid w:val="0075059E"/>
    <w:rsid w:val="00750CD6"/>
    <w:rsid w:val="00751E78"/>
    <w:rsid w:val="00753500"/>
    <w:rsid w:val="00753ABE"/>
    <w:rsid w:val="00754485"/>
    <w:rsid w:val="00754701"/>
    <w:rsid w:val="0075499F"/>
    <w:rsid w:val="007569A4"/>
    <w:rsid w:val="00757832"/>
    <w:rsid w:val="00757D91"/>
    <w:rsid w:val="00760117"/>
    <w:rsid w:val="00760478"/>
    <w:rsid w:val="00760F8C"/>
    <w:rsid w:val="007628B5"/>
    <w:rsid w:val="007639F2"/>
    <w:rsid w:val="00763DC3"/>
    <w:rsid w:val="0076415C"/>
    <w:rsid w:val="007658E6"/>
    <w:rsid w:val="007661C8"/>
    <w:rsid w:val="0076794F"/>
    <w:rsid w:val="007706F9"/>
    <w:rsid w:val="0077098D"/>
    <w:rsid w:val="00770F59"/>
    <w:rsid w:val="00771346"/>
    <w:rsid w:val="00771406"/>
    <w:rsid w:val="007720DD"/>
    <w:rsid w:val="0077280D"/>
    <w:rsid w:val="00775018"/>
    <w:rsid w:val="00775184"/>
    <w:rsid w:val="00775615"/>
    <w:rsid w:val="007764BA"/>
    <w:rsid w:val="00777118"/>
    <w:rsid w:val="00777196"/>
    <w:rsid w:val="00777D32"/>
    <w:rsid w:val="00780261"/>
    <w:rsid w:val="0078057E"/>
    <w:rsid w:val="00782DD2"/>
    <w:rsid w:val="00783003"/>
    <w:rsid w:val="00785BF9"/>
    <w:rsid w:val="0078744D"/>
    <w:rsid w:val="00790B20"/>
    <w:rsid w:val="00791236"/>
    <w:rsid w:val="00792627"/>
    <w:rsid w:val="00792E25"/>
    <w:rsid w:val="007931FA"/>
    <w:rsid w:val="00793677"/>
    <w:rsid w:val="0079737C"/>
    <w:rsid w:val="007A0A32"/>
    <w:rsid w:val="007A0E1F"/>
    <w:rsid w:val="007A10EC"/>
    <w:rsid w:val="007A18D6"/>
    <w:rsid w:val="007A3420"/>
    <w:rsid w:val="007A4861"/>
    <w:rsid w:val="007A4AD7"/>
    <w:rsid w:val="007A5991"/>
    <w:rsid w:val="007A763E"/>
    <w:rsid w:val="007A7881"/>
    <w:rsid w:val="007A7BBA"/>
    <w:rsid w:val="007B009B"/>
    <w:rsid w:val="007B0C50"/>
    <w:rsid w:val="007B3D6A"/>
    <w:rsid w:val="007B48F9"/>
    <w:rsid w:val="007B6405"/>
    <w:rsid w:val="007B7D7A"/>
    <w:rsid w:val="007C1A43"/>
    <w:rsid w:val="007C37E5"/>
    <w:rsid w:val="007C39DF"/>
    <w:rsid w:val="007C3A68"/>
    <w:rsid w:val="007C597A"/>
    <w:rsid w:val="007C5C56"/>
    <w:rsid w:val="007D0951"/>
    <w:rsid w:val="007D181A"/>
    <w:rsid w:val="007D1AE0"/>
    <w:rsid w:val="007D1D89"/>
    <w:rsid w:val="007D35F8"/>
    <w:rsid w:val="007D4002"/>
    <w:rsid w:val="007D610D"/>
    <w:rsid w:val="007D6311"/>
    <w:rsid w:val="007D7A04"/>
    <w:rsid w:val="007E034E"/>
    <w:rsid w:val="007E0B33"/>
    <w:rsid w:val="007E1C0F"/>
    <w:rsid w:val="007E4A58"/>
    <w:rsid w:val="007E5F9C"/>
    <w:rsid w:val="007E6D1B"/>
    <w:rsid w:val="007E7F26"/>
    <w:rsid w:val="007F1A26"/>
    <w:rsid w:val="007F2084"/>
    <w:rsid w:val="007F33A8"/>
    <w:rsid w:val="007F4454"/>
    <w:rsid w:val="007F73B4"/>
    <w:rsid w:val="007F7A46"/>
    <w:rsid w:val="0080013E"/>
    <w:rsid w:val="00801759"/>
    <w:rsid w:val="00803178"/>
    <w:rsid w:val="008032D4"/>
    <w:rsid w:val="008035FE"/>
    <w:rsid w:val="00803B60"/>
    <w:rsid w:val="00803F8C"/>
    <w:rsid w:val="00804937"/>
    <w:rsid w:val="0080646F"/>
    <w:rsid w:val="00807217"/>
    <w:rsid w:val="00811518"/>
    <w:rsid w:val="0081189B"/>
    <w:rsid w:val="00813288"/>
    <w:rsid w:val="008168FC"/>
    <w:rsid w:val="00816D19"/>
    <w:rsid w:val="00821195"/>
    <w:rsid w:val="00823726"/>
    <w:rsid w:val="00825F24"/>
    <w:rsid w:val="0082697A"/>
    <w:rsid w:val="00827A04"/>
    <w:rsid w:val="00830996"/>
    <w:rsid w:val="00831E3B"/>
    <w:rsid w:val="0083293E"/>
    <w:rsid w:val="00832BE9"/>
    <w:rsid w:val="008345F1"/>
    <w:rsid w:val="00835909"/>
    <w:rsid w:val="00836D8E"/>
    <w:rsid w:val="00836E5F"/>
    <w:rsid w:val="00836EB4"/>
    <w:rsid w:val="00837ED7"/>
    <w:rsid w:val="0084056A"/>
    <w:rsid w:val="008410CB"/>
    <w:rsid w:val="008422BE"/>
    <w:rsid w:val="008431B2"/>
    <w:rsid w:val="008448A1"/>
    <w:rsid w:val="008449EE"/>
    <w:rsid w:val="00853142"/>
    <w:rsid w:val="00853362"/>
    <w:rsid w:val="008579B2"/>
    <w:rsid w:val="00857BC1"/>
    <w:rsid w:val="008603E2"/>
    <w:rsid w:val="00861550"/>
    <w:rsid w:val="008633B0"/>
    <w:rsid w:val="00864CDF"/>
    <w:rsid w:val="008659EF"/>
    <w:rsid w:val="00865B07"/>
    <w:rsid w:val="00866299"/>
    <w:rsid w:val="008667EA"/>
    <w:rsid w:val="0086720F"/>
    <w:rsid w:val="008673AD"/>
    <w:rsid w:val="00870A69"/>
    <w:rsid w:val="008717E3"/>
    <w:rsid w:val="00871EFB"/>
    <w:rsid w:val="008728A2"/>
    <w:rsid w:val="00873DEB"/>
    <w:rsid w:val="00874F45"/>
    <w:rsid w:val="008756CB"/>
    <w:rsid w:val="0087593A"/>
    <w:rsid w:val="00875B2C"/>
    <w:rsid w:val="0087637F"/>
    <w:rsid w:val="008766C4"/>
    <w:rsid w:val="00877035"/>
    <w:rsid w:val="0088028E"/>
    <w:rsid w:val="0088069C"/>
    <w:rsid w:val="00882461"/>
    <w:rsid w:val="00882620"/>
    <w:rsid w:val="008826E9"/>
    <w:rsid w:val="00883F54"/>
    <w:rsid w:val="008868B2"/>
    <w:rsid w:val="00887286"/>
    <w:rsid w:val="008915B5"/>
    <w:rsid w:val="00892AD5"/>
    <w:rsid w:val="00893005"/>
    <w:rsid w:val="00894EEC"/>
    <w:rsid w:val="008969DA"/>
    <w:rsid w:val="00896B6D"/>
    <w:rsid w:val="00897278"/>
    <w:rsid w:val="008A1362"/>
    <w:rsid w:val="008A1512"/>
    <w:rsid w:val="008A160A"/>
    <w:rsid w:val="008A1789"/>
    <w:rsid w:val="008A30CB"/>
    <w:rsid w:val="008A3248"/>
    <w:rsid w:val="008A4DE8"/>
    <w:rsid w:val="008A5C8B"/>
    <w:rsid w:val="008A6FFA"/>
    <w:rsid w:val="008B1EC4"/>
    <w:rsid w:val="008B4BE5"/>
    <w:rsid w:val="008B56B3"/>
    <w:rsid w:val="008B5B19"/>
    <w:rsid w:val="008B6061"/>
    <w:rsid w:val="008B63A8"/>
    <w:rsid w:val="008C0C3B"/>
    <w:rsid w:val="008C54DF"/>
    <w:rsid w:val="008C7065"/>
    <w:rsid w:val="008D02FE"/>
    <w:rsid w:val="008D055B"/>
    <w:rsid w:val="008D07FD"/>
    <w:rsid w:val="008D23C4"/>
    <w:rsid w:val="008D32B9"/>
    <w:rsid w:val="008D433B"/>
    <w:rsid w:val="008D4A16"/>
    <w:rsid w:val="008D53CE"/>
    <w:rsid w:val="008D5613"/>
    <w:rsid w:val="008D5AFE"/>
    <w:rsid w:val="008D5CFA"/>
    <w:rsid w:val="008D7017"/>
    <w:rsid w:val="008E1978"/>
    <w:rsid w:val="008E1F07"/>
    <w:rsid w:val="008E20A7"/>
    <w:rsid w:val="008E2324"/>
    <w:rsid w:val="008E2F41"/>
    <w:rsid w:val="008E4E6F"/>
    <w:rsid w:val="008E5401"/>
    <w:rsid w:val="008E566E"/>
    <w:rsid w:val="008E5A7D"/>
    <w:rsid w:val="008E6EFF"/>
    <w:rsid w:val="008E7E54"/>
    <w:rsid w:val="008F1961"/>
    <w:rsid w:val="008F35D2"/>
    <w:rsid w:val="008F3F2A"/>
    <w:rsid w:val="008F4026"/>
    <w:rsid w:val="008F4622"/>
    <w:rsid w:val="008F6077"/>
    <w:rsid w:val="008F610B"/>
    <w:rsid w:val="008F69D9"/>
    <w:rsid w:val="008F6CB5"/>
    <w:rsid w:val="008F71C9"/>
    <w:rsid w:val="008F78BC"/>
    <w:rsid w:val="008F7FE6"/>
    <w:rsid w:val="0090161A"/>
    <w:rsid w:val="00901EB6"/>
    <w:rsid w:val="0090263F"/>
    <w:rsid w:val="00902E62"/>
    <w:rsid w:val="009036D3"/>
    <w:rsid w:val="009037D1"/>
    <w:rsid w:val="0090414C"/>
    <w:rsid w:val="009041F8"/>
    <w:rsid w:val="00904C62"/>
    <w:rsid w:val="00907109"/>
    <w:rsid w:val="00913235"/>
    <w:rsid w:val="009138C8"/>
    <w:rsid w:val="00913A29"/>
    <w:rsid w:val="0091414A"/>
    <w:rsid w:val="00914C4D"/>
    <w:rsid w:val="00916326"/>
    <w:rsid w:val="00916DBC"/>
    <w:rsid w:val="00916E48"/>
    <w:rsid w:val="00917F6A"/>
    <w:rsid w:val="00922088"/>
    <w:rsid w:val="00922BA8"/>
    <w:rsid w:val="00924DAC"/>
    <w:rsid w:val="00927058"/>
    <w:rsid w:val="009273F2"/>
    <w:rsid w:val="009276BD"/>
    <w:rsid w:val="00930355"/>
    <w:rsid w:val="0093038C"/>
    <w:rsid w:val="00930634"/>
    <w:rsid w:val="00930C33"/>
    <w:rsid w:val="00930D6F"/>
    <w:rsid w:val="009322C2"/>
    <w:rsid w:val="00932841"/>
    <w:rsid w:val="00933267"/>
    <w:rsid w:val="009338B0"/>
    <w:rsid w:val="0093448A"/>
    <w:rsid w:val="0093487D"/>
    <w:rsid w:val="00935A79"/>
    <w:rsid w:val="0093B785"/>
    <w:rsid w:val="00941DAC"/>
    <w:rsid w:val="00942750"/>
    <w:rsid w:val="00944273"/>
    <w:rsid w:val="009450CE"/>
    <w:rsid w:val="0094556F"/>
    <w:rsid w:val="009459BB"/>
    <w:rsid w:val="00947179"/>
    <w:rsid w:val="00950556"/>
    <w:rsid w:val="0095164B"/>
    <w:rsid w:val="00951E33"/>
    <w:rsid w:val="009538F0"/>
    <w:rsid w:val="00953B87"/>
    <w:rsid w:val="00954090"/>
    <w:rsid w:val="00954867"/>
    <w:rsid w:val="00954D5B"/>
    <w:rsid w:val="00955169"/>
    <w:rsid w:val="009573E7"/>
    <w:rsid w:val="0095775F"/>
    <w:rsid w:val="009577F6"/>
    <w:rsid w:val="00963306"/>
    <w:rsid w:val="00963B21"/>
    <w:rsid w:val="00963D43"/>
    <w:rsid w:val="00963E05"/>
    <w:rsid w:val="00964264"/>
    <w:rsid w:val="00964A45"/>
    <w:rsid w:val="00966607"/>
    <w:rsid w:val="00966D6D"/>
    <w:rsid w:val="00967843"/>
    <w:rsid w:val="00967D54"/>
    <w:rsid w:val="00970B3B"/>
    <w:rsid w:val="00970CCB"/>
    <w:rsid w:val="00970DC5"/>
    <w:rsid w:val="00971028"/>
    <w:rsid w:val="0097112D"/>
    <w:rsid w:val="00972242"/>
    <w:rsid w:val="00973B6B"/>
    <w:rsid w:val="009758DF"/>
    <w:rsid w:val="00975B34"/>
    <w:rsid w:val="00975EA9"/>
    <w:rsid w:val="00975F9B"/>
    <w:rsid w:val="00976536"/>
    <w:rsid w:val="00976EBF"/>
    <w:rsid w:val="0098087C"/>
    <w:rsid w:val="00981D58"/>
    <w:rsid w:val="00982447"/>
    <w:rsid w:val="009826AA"/>
    <w:rsid w:val="009832BB"/>
    <w:rsid w:val="00983A13"/>
    <w:rsid w:val="009857F5"/>
    <w:rsid w:val="009871F9"/>
    <w:rsid w:val="00992FFB"/>
    <w:rsid w:val="00993B84"/>
    <w:rsid w:val="00994C6A"/>
    <w:rsid w:val="00994F9E"/>
    <w:rsid w:val="009953A2"/>
    <w:rsid w:val="00996483"/>
    <w:rsid w:val="00996D02"/>
    <w:rsid w:val="00996F5A"/>
    <w:rsid w:val="009976D0"/>
    <w:rsid w:val="009A07A3"/>
    <w:rsid w:val="009A11DD"/>
    <w:rsid w:val="009A13B1"/>
    <w:rsid w:val="009A4880"/>
    <w:rsid w:val="009A5857"/>
    <w:rsid w:val="009A61A6"/>
    <w:rsid w:val="009A7692"/>
    <w:rsid w:val="009A76F9"/>
    <w:rsid w:val="009A7755"/>
    <w:rsid w:val="009B041A"/>
    <w:rsid w:val="009B1028"/>
    <w:rsid w:val="009B306B"/>
    <w:rsid w:val="009B3DFF"/>
    <w:rsid w:val="009B4318"/>
    <w:rsid w:val="009B5C60"/>
    <w:rsid w:val="009B63EB"/>
    <w:rsid w:val="009B6E57"/>
    <w:rsid w:val="009C0DCA"/>
    <w:rsid w:val="009C1476"/>
    <w:rsid w:val="009C1EED"/>
    <w:rsid w:val="009C37C3"/>
    <w:rsid w:val="009C48E8"/>
    <w:rsid w:val="009C4EF9"/>
    <w:rsid w:val="009C7C86"/>
    <w:rsid w:val="009D01DE"/>
    <w:rsid w:val="009D2FF7"/>
    <w:rsid w:val="009D6FD1"/>
    <w:rsid w:val="009E0A6A"/>
    <w:rsid w:val="009E3304"/>
    <w:rsid w:val="009E38A7"/>
    <w:rsid w:val="009E5205"/>
    <w:rsid w:val="009E6116"/>
    <w:rsid w:val="009E621D"/>
    <w:rsid w:val="009E6274"/>
    <w:rsid w:val="009E68A0"/>
    <w:rsid w:val="009E776F"/>
    <w:rsid w:val="009E7884"/>
    <w:rsid w:val="009E788A"/>
    <w:rsid w:val="009F059E"/>
    <w:rsid w:val="009F0965"/>
    <w:rsid w:val="009F0B0E"/>
    <w:rsid w:val="009F0E08"/>
    <w:rsid w:val="009F110B"/>
    <w:rsid w:val="009F2BD3"/>
    <w:rsid w:val="009F3CF8"/>
    <w:rsid w:val="009F4C2B"/>
    <w:rsid w:val="009F5890"/>
    <w:rsid w:val="009F6823"/>
    <w:rsid w:val="00A008D4"/>
    <w:rsid w:val="00A01CB2"/>
    <w:rsid w:val="00A0209D"/>
    <w:rsid w:val="00A03335"/>
    <w:rsid w:val="00A033D0"/>
    <w:rsid w:val="00A0548D"/>
    <w:rsid w:val="00A05C14"/>
    <w:rsid w:val="00A079AE"/>
    <w:rsid w:val="00A11965"/>
    <w:rsid w:val="00A122A0"/>
    <w:rsid w:val="00A138EF"/>
    <w:rsid w:val="00A13B76"/>
    <w:rsid w:val="00A166D3"/>
    <w:rsid w:val="00A16BF0"/>
    <w:rsid w:val="00A171A3"/>
    <w:rsid w:val="00A1763D"/>
    <w:rsid w:val="00A17CEC"/>
    <w:rsid w:val="00A2022C"/>
    <w:rsid w:val="00A21439"/>
    <w:rsid w:val="00A218D6"/>
    <w:rsid w:val="00A21D7C"/>
    <w:rsid w:val="00A221E1"/>
    <w:rsid w:val="00A225C4"/>
    <w:rsid w:val="00A24571"/>
    <w:rsid w:val="00A27EF0"/>
    <w:rsid w:val="00A3220D"/>
    <w:rsid w:val="00A33A14"/>
    <w:rsid w:val="00A34429"/>
    <w:rsid w:val="00A35337"/>
    <w:rsid w:val="00A3691C"/>
    <w:rsid w:val="00A372C6"/>
    <w:rsid w:val="00A42361"/>
    <w:rsid w:val="00A42BE5"/>
    <w:rsid w:val="00A438B8"/>
    <w:rsid w:val="00A4512D"/>
    <w:rsid w:val="00A456DB"/>
    <w:rsid w:val="00A45E28"/>
    <w:rsid w:val="00A46BB5"/>
    <w:rsid w:val="00A4787C"/>
    <w:rsid w:val="00A479D4"/>
    <w:rsid w:val="00A5033A"/>
    <w:rsid w:val="00A50B20"/>
    <w:rsid w:val="00A51390"/>
    <w:rsid w:val="00A554FD"/>
    <w:rsid w:val="00A55BF2"/>
    <w:rsid w:val="00A5624A"/>
    <w:rsid w:val="00A576BA"/>
    <w:rsid w:val="00A60D13"/>
    <w:rsid w:val="00A7223D"/>
    <w:rsid w:val="00A72745"/>
    <w:rsid w:val="00A72AB5"/>
    <w:rsid w:val="00A73EBD"/>
    <w:rsid w:val="00A73F82"/>
    <w:rsid w:val="00A75671"/>
    <w:rsid w:val="00A75E96"/>
    <w:rsid w:val="00A76748"/>
    <w:rsid w:val="00A76EFC"/>
    <w:rsid w:val="00A80534"/>
    <w:rsid w:val="00A8118D"/>
    <w:rsid w:val="00A83409"/>
    <w:rsid w:val="00A83728"/>
    <w:rsid w:val="00A8391B"/>
    <w:rsid w:val="00A859B2"/>
    <w:rsid w:val="00A8635F"/>
    <w:rsid w:val="00A86E5A"/>
    <w:rsid w:val="00A87883"/>
    <w:rsid w:val="00A87D50"/>
    <w:rsid w:val="00A91010"/>
    <w:rsid w:val="00A93252"/>
    <w:rsid w:val="00A93463"/>
    <w:rsid w:val="00A953F4"/>
    <w:rsid w:val="00A9576A"/>
    <w:rsid w:val="00A95A88"/>
    <w:rsid w:val="00A96540"/>
    <w:rsid w:val="00A978C6"/>
    <w:rsid w:val="00A97D97"/>
    <w:rsid w:val="00A97F29"/>
    <w:rsid w:val="00AA0934"/>
    <w:rsid w:val="00AA1A26"/>
    <w:rsid w:val="00AA2161"/>
    <w:rsid w:val="00AA26BE"/>
    <w:rsid w:val="00AA2FE4"/>
    <w:rsid w:val="00AA702E"/>
    <w:rsid w:val="00AA7964"/>
    <w:rsid w:val="00AA7D26"/>
    <w:rsid w:val="00AB0964"/>
    <w:rsid w:val="00AB114D"/>
    <w:rsid w:val="00AB1845"/>
    <w:rsid w:val="00AB2F14"/>
    <w:rsid w:val="00AB3D50"/>
    <w:rsid w:val="00AB4103"/>
    <w:rsid w:val="00AB4391"/>
    <w:rsid w:val="00AB4DC4"/>
    <w:rsid w:val="00AB4EE7"/>
    <w:rsid w:val="00AB5011"/>
    <w:rsid w:val="00AB53A6"/>
    <w:rsid w:val="00AB676D"/>
    <w:rsid w:val="00AB77A8"/>
    <w:rsid w:val="00AC0450"/>
    <w:rsid w:val="00AC0CAE"/>
    <w:rsid w:val="00AC21A3"/>
    <w:rsid w:val="00AC2D5A"/>
    <w:rsid w:val="00AC4587"/>
    <w:rsid w:val="00AC7368"/>
    <w:rsid w:val="00AC79BD"/>
    <w:rsid w:val="00AD05CD"/>
    <w:rsid w:val="00AD168C"/>
    <w:rsid w:val="00AD16B9"/>
    <w:rsid w:val="00AD2317"/>
    <w:rsid w:val="00AD2338"/>
    <w:rsid w:val="00AD30D9"/>
    <w:rsid w:val="00AD36A5"/>
    <w:rsid w:val="00AD4D44"/>
    <w:rsid w:val="00AD55DB"/>
    <w:rsid w:val="00AD5F49"/>
    <w:rsid w:val="00AE2134"/>
    <w:rsid w:val="00AE2347"/>
    <w:rsid w:val="00AE377D"/>
    <w:rsid w:val="00AE41B6"/>
    <w:rsid w:val="00AE4AA4"/>
    <w:rsid w:val="00AE6632"/>
    <w:rsid w:val="00AE6E6C"/>
    <w:rsid w:val="00AE76E6"/>
    <w:rsid w:val="00AF0EBA"/>
    <w:rsid w:val="00AF10F1"/>
    <w:rsid w:val="00AF2463"/>
    <w:rsid w:val="00AF53D2"/>
    <w:rsid w:val="00AF6182"/>
    <w:rsid w:val="00AF6F97"/>
    <w:rsid w:val="00B00336"/>
    <w:rsid w:val="00B0040D"/>
    <w:rsid w:val="00B0122D"/>
    <w:rsid w:val="00B028E7"/>
    <w:rsid w:val="00B02BFE"/>
    <w:rsid w:val="00B02C8A"/>
    <w:rsid w:val="00B02D0B"/>
    <w:rsid w:val="00B0355E"/>
    <w:rsid w:val="00B03E9C"/>
    <w:rsid w:val="00B03F5B"/>
    <w:rsid w:val="00B06298"/>
    <w:rsid w:val="00B07357"/>
    <w:rsid w:val="00B07F29"/>
    <w:rsid w:val="00B10868"/>
    <w:rsid w:val="00B11425"/>
    <w:rsid w:val="00B11B73"/>
    <w:rsid w:val="00B12B17"/>
    <w:rsid w:val="00B13E1A"/>
    <w:rsid w:val="00B1456A"/>
    <w:rsid w:val="00B14A9A"/>
    <w:rsid w:val="00B15B7B"/>
    <w:rsid w:val="00B16FAA"/>
    <w:rsid w:val="00B17FBD"/>
    <w:rsid w:val="00B20F71"/>
    <w:rsid w:val="00B21CFC"/>
    <w:rsid w:val="00B22474"/>
    <w:rsid w:val="00B25673"/>
    <w:rsid w:val="00B31220"/>
    <w:rsid w:val="00B315A6"/>
    <w:rsid w:val="00B31813"/>
    <w:rsid w:val="00B33365"/>
    <w:rsid w:val="00B334DE"/>
    <w:rsid w:val="00B343E7"/>
    <w:rsid w:val="00B345B7"/>
    <w:rsid w:val="00B351FF"/>
    <w:rsid w:val="00B35A44"/>
    <w:rsid w:val="00B40B60"/>
    <w:rsid w:val="00B41450"/>
    <w:rsid w:val="00B41BAC"/>
    <w:rsid w:val="00B42D3B"/>
    <w:rsid w:val="00B42E7A"/>
    <w:rsid w:val="00B43136"/>
    <w:rsid w:val="00B43561"/>
    <w:rsid w:val="00B44695"/>
    <w:rsid w:val="00B44D86"/>
    <w:rsid w:val="00B4560C"/>
    <w:rsid w:val="00B45D9D"/>
    <w:rsid w:val="00B479B5"/>
    <w:rsid w:val="00B47EF7"/>
    <w:rsid w:val="00B5021E"/>
    <w:rsid w:val="00B50D4C"/>
    <w:rsid w:val="00B51310"/>
    <w:rsid w:val="00B519A3"/>
    <w:rsid w:val="00B53079"/>
    <w:rsid w:val="00B5317E"/>
    <w:rsid w:val="00B5353E"/>
    <w:rsid w:val="00B557E8"/>
    <w:rsid w:val="00B563B0"/>
    <w:rsid w:val="00B57AE7"/>
    <w:rsid w:val="00B57B36"/>
    <w:rsid w:val="00B57E6F"/>
    <w:rsid w:val="00B60BA5"/>
    <w:rsid w:val="00B60EFF"/>
    <w:rsid w:val="00B6152E"/>
    <w:rsid w:val="00B63225"/>
    <w:rsid w:val="00B63F88"/>
    <w:rsid w:val="00B6427C"/>
    <w:rsid w:val="00B6641B"/>
    <w:rsid w:val="00B671E5"/>
    <w:rsid w:val="00B72525"/>
    <w:rsid w:val="00B739F5"/>
    <w:rsid w:val="00B74B79"/>
    <w:rsid w:val="00B75A8B"/>
    <w:rsid w:val="00B76AB1"/>
    <w:rsid w:val="00B774A8"/>
    <w:rsid w:val="00B80EE1"/>
    <w:rsid w:val="00B821D7"/>
    <w:rsid w:val="00B82B52"/>
    <w:rsid w:val="00B83EB3"/>
    <w:rsid w:val="00B865D2"/>
    <w:rsid w:val="00B8686D"/>
    <w:rsid w:val="00B8690E"/>
    <w:rsid w:val="00B86FD3"/>
    <w:rsid w:val="00B8765A"/>
    <w:rsid w:val="00B90B87"/>
    <w:rsid w:val="00B91860"/>
    <w:rsid w:val="00B925D4"/>
    <w:rsid w:val="00B9269D"/>
    <w:rsid w:val="00B930DF"/>
    <w:rsid w:val="00B9327F"/>
    <w:rsid w:val="00B93B12"/>
    <w:rsid w:val="00B93F69"/>
    <w:rsid w:val="00B94654"/>
    <w:rsid w:val="00B95A01"/>
    <w:rsid w:val="00B9629E"/>
    <w:rsid w:val="00B96B39"/>
    <w:rsid w:val="00B96C51"/>
    <w:rsid w:val="00BA04C4"/>
    <w:rsid w:val="00BA1517"/>
    <w:rsid w:val="00BA39BA"/>
    <w:rsid w:val="00BA3F6A"/>
    <w:rsid w:val="00BA5686"/>
    <w:rsid w:val="00BB130B"/>
    <w:rsid w:val="00BB1586"/>
    <w:rsid w:val="00BB1DDC"/>
    <w:rsid w:val="00BB35F3"/>
    <w:rsid w:val="00BB56CB"/>
    <w:rsid w:val="00BB65C8"/>
    <w:rsid w:val="00BB68FF"/>
    <w:rsid w:val="00BBE2F9"/>
    <w:rsid w:val="00BC08AD"/>
    <w:rsid w:val="00BC093C"/>
    <w:rsid w:val="00BC2E72"/>
    <w:rsid w:val="00BC2E88"/>
    <w:rsid w:val="00BC30C9"/>
    <w:rsid w:val="00BC33BE"/>
    <w:rsid w:val="00BC366D"/>
    <w:rsid w:val="00BC37D9"/>
    <w:rsid w:val="00BC3FB7"/>
    <w:rsid w:val="00BC40CB"/>
    <w:rsid w:val="00BC5940"/>
    <w:rsid w:val="00BC613B"/>
    <w:rsid w:val="00BD06A1"/>
    <w:rsid w:val="00BD06A6"/>
    <w:rsid w:val="00BD077D"/>
    <w:rsid w:val="00BD20A2"/>
    <w:rsid w:val="00BD33D0"/>
    <w:rsid w:val="00BD397A"/>
    <w:rsid w:val="00BD4179"/>
    <w:rsid w:val="00BD5262"/>
    <w:rsid w:val="00BD6B47"/>
    <w:rsid w:val="00BE117E"/>
    <w:rsid w:val="00BE1F5D"/>
    <w:rsid w:val="00BE2E33"/>
    <w:rsid w:val="00BE3E58"/>
    <w:rsid w:val="00BE4F25"/>
    <w:rsid w:val="00BE5F29"/>
    <w:rsid w:val="00BE6464"/>
    <w:rsid w:val="00BE763B"/>
    <w:rsid w:val="00BF0F90"/>
    <w:rsid w:val="00BF13CE"/>
    <w:rsid w:val="00BF2EA9"/>
    <w:rsid w:val="00BF5237"/>
    <w:rsid w:val="00BF60BD"/>
    <w:rsid w:val="00BF7768"/>
    <w:rsid w:val="00C005EE"/>
    <w:rsid w:val="00C00DCC"/>
    <w:rsid w:val="00C01616"/>
    <w:rsid w:val="00C0162B"/>
    <w:rsid w:val="00C034EC"/>
    <w:rsid w:val="00C04190"/>
    <w:rsid w:val="00C066DE"/>
    <w:rsid w:val="00C068ED"/>
    <w:rsid w:val="00C118F7"/>
    <w:rsid w:val="00C11B8C"/>
    <w:rsid w:val="00C11F09"/>
    <w:rsid w:val="00C13C4A"/>
    <w:rsid w:val="00C167F2"/>
    <w:rsid w:val="00C22885"/>
    <w:rsid w:val="00C22E0C"/>
    <w:rsid w:val="00C24A41"/>
    <w:rsid w:val="00C26736"/>
    <w:rsid w:val="00C26AED"/>
    <w:rsid w:val="00C27E63"/>
    <w:rsid w:val="00C32D17"/>
    <w:rsid w:val="00C330D4"/>
    <w:rsid w:val="00C34045"/>
    <w:rsid w:val="00C3440E"/>
    <w:rsid w:val="00C345B1"/>
    <w:rsid w:val="00C34898"/>
    <w:rsid w:val="00C35AD8"/>
    <w:rsid w:val="00C360BC"/>
    <w:rsid w:val="00C36B5C"/>
    <w:rsid w:val="00C36E29"/>
    <w:rsid w:val="00C40142"/>
    <w:rsid w:val="00C40835"/>
    <w:rsid w:val="00C40A4B"/>
    <w:rsid w:val="00C41016"/>
    <w:rsid w:val="00C441AF"/>
    <w:rsid w:val="00C456B8"/>
    <w:rsid w:val="00C47B0F"/>
    <w:rsid w:val="00C47D85"/>
    <w:rsid w:val="00C508FA"/>
    <w:rsid w:val="00C510C3"/>
    <w:rsid w:val="00C52C3C"/>
    <w:rsid w:val="00C544E6"/>
    <w:rsid w:val="00C54C5E"/>
    <w:rsid w:val="00C562AF"/>
    <w:rsid w:val="00C57182"/>
    <w:rsid w:val="00C57863"/>
    <w:rsid w:val="00C617FF"/>
    <w:rsid w:val="00C640AF"/>
    <w:rsid w:val="00C64CED"/>
    <w:rsid w:val="00C655FD"/>
    <w:rsid w:val="00C65F4A"/>
    <w:rsid w:val="00C67E84"/>
    <w:rsid w:val="00C7157B"/>
    <w:rsid w:val="00C727E1"/>
    <w:rsid w:val="00C7320F"/>
    <w:rsid w:val="00C740DE"/>
    <w:rsid w:val="00C74CE8"/>
    <w:rsid w:val="00C752ED"/>
    <w:rsid w:val="00C75407"/>
    <w:rsid w:val="00C75710"/>
    <w:rsid w:val="00C7704C"/>
    <w:rsid w:val="00C801F4"/>
    <w:rsid w:val="00C80406"/>
    <w:rsid w:val="00C81056"/>
    <w:rsid w:val="00C81457"/>
    <w:rsid w:val="00C822F3"/>
    <w:rsid w:val="00C82D10"/>
    <w:rsid w:val="00C82D90"/>
    <w:rsid w:val="00C8323C"/>
    <w:rsid w:val="00C83264"/>
    <w:rsid w:val="00C839F7"/>
    <w:rsid w:val="00C841C6"/>
    <w:rsid w:val="00C84B02"/>
    <w:rsid w:val="00C84DFC"/>
    <w:rsid w:val="00C870A8"/>
    <w:rsid w:val="00C870F2"/>
    <w:rsid w:val="00C87A38"/>
    <w:rsid w:val="00C87AA0"/>
    <w:rsid w:val="00C90711"/>
    <w:rsid w:val="00C90B45"/>
    <w:rsid w:val="00C90CCE"/>
    <w:rsid w:val="00C90E8F"/>
    <w:rsid w:val="00C91067"/>
    <w:rsid w:val="00C9138C"/>
    <w:rsid w:val="00C92468"/>
    <w:rsid w:val="00C9288F"/>
    <w:rsid w:val="00C94434"/>
    <w:rsid w:val="00C9494E"/>
    <w:rsid w:val="00C94CA1"/>
    <w:rsid w:val="00C955A9"/>
    <w:rsid w:val="00C971B6"/>
    <w:rsid w:val="00C97D9F"/>
    <w:rsid w:val="00C97F23"/>
    <w:rsid w:val="00CA0D75"/>
    <w:rsid w:val="00CA1C95"/>
    <w:rsid w:val="00CA2B91"/>
    <w:rsid w:val="00CA5A9C"/>
    <w:rsid w:val="00CA6F0F"/>
    <w:rsid w:val="00CA7BCA"/>
    <w:rsid w:val="00CB0A1B"/>
    <w:rsid w:val="00CB0FC9"/>
    <w:rsid w:val="00CB1727"/>
    <w:rsid w:val="00CB17E4"/>
    <w:rsid w:val="00CB3180"/>
    <w:rsid w:val="00CB3ABA"/>
    <w:rsid w:val="00CB4273"/>
    <w:rsid w:val="00CB75BD"/>
    <w:rsid w:val="00CC0F59"/>
    <w:rsid w:val="00CC1DAA"/>
    <w:rsid w:val="00CC3061"/>
    <w:rsid w:val="00CC30D6"/>
    <w:rsid w:val="00CC342B"/>
    <w:rsid w:val="00CC4C20"/>
    <w:rsid w:val="00CC4D11"/>
    <w:rsid w:val="00CC5C57"/>
    <w:rsid w:val="00CC73A6"/>
    <w:rsid w:val="00CC74F1"/>
    <w:rsid w:val="00CC7758"/>
    <w:rsid w:val="00CD13B6"/>
    <w:rsid w:val="00CD2019"/>
    <w:rsid w:val="00CD3517"/>
    <w:rsid w:val="00CD381D"/>
    <w:rsid w:val="00CD5CB0"/>
    <w:rsid w:val="00CD5FE2"/>
    <w:rsid w:val="00CD6269"/>
    <w:rsid w:val="00CE3FC9"/>
    <w:rsid w:val="00CE5BD8"/>
    <w:rsid w:val="00CE6E36"/>
    <w:rsid w:val="00CE7C68"/>
    <w:rsid w:val="00CE7EF3"/>
    <w:rsid w:val="00CF0C43"/>
    <w:rsid w:val="00CF182A"/>
    <w:rsid w:val="00CF4066"/>
    <w:rsid w:val="00CF4636"/>
    <w:rsid w:val="00CF5095"/>
    <w:rsid w:val="00CF54C8"/>
    <w:rsid w:val="00CF5802"/>
    <w:rsid w:val="00CF5A8F"/>
    <w:rsid w:val="00D00EAC"/>
    <w:rsid w:val="00D0272C"/>
    <w:rsid w:val="00D02B4C"/>
    <w:rsid w:val="00D03B44"/>
    <w:rsid w:val="00D040C4"/>
    <w:rsid w:val="00D05FB6"/>
    <w:rsid w:val="00D074BA"/>
    <w:rsid w:val="00D11BF6"/>
    <w:rsid w:val="00D13C12"/>
    <w:rsid w:val="00D152DB"/>
    <w:rsid w:val="00D155E1"/>
    <w:rsid w:val="00D158FD"/>
    <w:rsid w:val="00D162D4"/>
    <w:rsid w:val="00D16BC9"/>
    <w:rsid w:val="00D17F60"/>
    <w:rsid w:val="00D200F1"/>
    <w:rsid w:val="00D20920"/>
    <w:rsid w:val="00D20AD1"/>
    <w:rsid w:val="00D20FF1"/>
    <w:rsid w:val="00D210EA"/>
    <w:rsid w:val="00D21262"/>
    <w:rsid w:val="00D21466"/>
    <w:rsid w:val="00D21AD0"/>
    <w:rsid w:val="00D22421"/>
    <w:rsid w:val="00D22A6E"/>
    <w:rsid w:val="00D231CA"/>
    <w:rsid w:val="00D243D6"/>
    <w:rsid w:val="00D24959"/>
    <w:rsid w:val="00D2582C"/>
    <w:rsid w:val="00D25947"/>
    <w:rsid w:val="00D261D8"/>
    <w:rsid w:val="00D26D20"/>
    <w:rsid w:val="00D30158"/>
    <w:rsid w:val="00D31961"/>
    <w:rsid w:val="00D325B4"/>
    <w:rsid w:val="00D33B67"/>
    <w:rsid w:val="00D351CF"/>
    <w:rsid w:val="00D37480"/>
    <w:rsid w:val="00D402A7"/>
    <w:rsid w:val="00D404BE"/>
    <w:rsid w:val="00D4092B"/>
    <w:rsid w:val="00D40AD8"/>
    <w:rsid w:val="00D412D4"/>
    <w:rsid w:val="00D412E7"/>
    <w:rsid w:val="00D41942"/>
    <w:rsid w:val="00D41A2D"/>
    <w:rsid w:val="00D42885"/>
    <w:rsid w:val="00D42CE6"/>
    <w:rsid w:val="00D4523A"/>
    <w:rsid w:val="00D46B7E"/>
    <w:rsid w:val="00D46FDA"/>
    <w:rsid w:val="00D47679"/>
    <w:rsid w:val="00D507FB"/>
    <w:rsid w:val="00D526F7"/>
    <w:rsid w:val="00D54072"/>
    <w:rsid w:val="00D54CD4"/>
    <w:rsid w:val="00D55DC8"/>
    <w:rsid w:val="00D56443"/>
    <w:rsid w:val="00D57C84"/>
    <w:rsid w:val="00D601F6"/>
    <w:rsid w:val="00D6057D"/>
    <w:rsid w:val="00D60C7C"/>
    <w:rsid w:val="00D6123D"/>
    <w:rsid w:val="00D62309"/>
    <w:rsid w:val="00D643B7"/>
    <w:rsid w:val="00D649F2"/>
    <w:rsid w:val="00D65F7C"/>
    <w:rsid w:val="00D71565"/>
    <w:rsid w:val="00D71640"/>
    <w:rsid w:val="00D7441E"/>
    <w:rsid w:val="00D7673C"/>
    <w:rsid w:val="00D76ED3"/>
    <w:rsid w:val="00D77063"/>
    <w:rsid w:val="00D77A8F"/>
    <w:rsid w:val="00D80D34"/>
    <w:rsid w:val="00D80EC9"/>
    <w:rsid w:val="00D80F8D"/>
    <w:rsid w:val="00D81032"/>
    <w:rsid w:val="00D810D3"/>
    <w:rsid w:val="00D81C03"/>
    <w:rsid w:val="00D81EA1"/>
    <w:rsid w:val="00D81EA7"/>
    <w:rsid w:val="00D836C5"/>
    <w:rsid w:val="00D83EF6"/>
    <w:rsid w:val="00D84576"/>
    <w:rsid w:val="00D84A57"/>
    <w:rsid w:val="00D90B48"/>
    <w:rsid w:val="00D91717"/>
    <w:rsid w:val="00D91DC8"/>
    <w:rsid w:val="00D938D3"/>
    <w:rsid w:val="00D9435F"/>
    <w:rsid w:val="00D94D47"/>
    <w:rsid w:val="00D95287"/>
    <w:rsid w:val="00D95630"/>
    <w:rsid w:val="00D95FF5"/>
    <w:rsid w:val="00DA0E07"/>
    <w:rsid w:val="00DA1399"/>
    <w:rsid w:val="00DA24C6"/>
    <w:rsid w:val="00DA24F9"/>
    <w:rsid w:val="00DA3403"/>
    <w:rsid w:val="00DA45DB"/>
    <w:rsid w:val="00DA4A03"/>
    <w:rsid w:val="00DA4D7B"/>
    <w:rsid w:val="00DA57B7"/>
    <w:rsid w:val="00DA58A0"/>
    <w:rsid w:val="00DA5959"/>
    <w:rsid w:val="00DB0AE1"/>
    <w:rsid w:val="00DB0E50"/>
    <w:rsid w:val="00DB1911"/>
    <w:rsid w:val="00DB2C98"/>
    <w:rsid w:val="00DB3396"/>
    <w:rsid w:val="00DB378A"/>
    <w:rsid w:val="00DB3E20"/>
    <w:rsid w:val="00DB45B3"/>
    <w:rsid w:val="00DB4D45"/>
    <w:rsid w:val="00DB7E37"/>
    <w:rsid w:val="00DC098B"/>
    <w:rsid w:val="00DC0991"/>
    <w:rsid w:val="00DC0B6B"/>
    <w:rsid w:val="00DC2840"/>
    <w:rsid w:val="00DC2DBE"/>
    <w:rsid w:val="00DC3C25"/>
    <w:rsid w:val="00DC5343"/>
    <w:rsid w:val="00DC68E4"/>
    <w:rsid w:val="00DC6995"/>
    <w:rsid w:val="00DC701D"/>
    <w:rsid w:val="00DC73A7"/>
    <w:rsid w:val="00DC73EE"/>
    <w:rsid w:val="00DD0688"/>
    <w:rsid w:val="00DD0BF1"/>
    <w:rsid w:val="00DD158B"/>
    <w:rsid w:val="00DD271C"/>
    <w:rsid w:val="00DD284C"/>
    <w:rsid w:val="00DD2EC5"/>
    <w:rsid w:val="00DD4B42"/>
    <w:rsid w:val="00DD723A"/>
    <w:rsid w:val="00DD73A7"/>
    <w:rsid w:val="00DE1348"/>
    <w:rsid w:val="00DE264A"/>
    <w:rsid w:val="00DE2F52"/>
    <w:rsid w:val="00DE330B"/>
    <w:rsid w:val="00DE4561"/>
    <w:rsid w:val="00DE4774"/>
    <w:rsid w:val="00DE53F6"/>
    <w:rsid w:val="00DE57F6"/>
    <w:rsid w:val="00DE6766"/>
    <w:rsid w:val="00DE67C3"/>
    <w:rsid w:val="00DE7A29"/>
    <w:rsid w:val="00DF1A36"/>
    <w:rsid w:val="00DF2943"/>
    <w:rsid w:val="00DF2D12"/>
    <w:rsid w:val="00DF2DD7"/>
    <w:rsid w:val="00DF2E95"/>
    <w:rsid w:val="00DF3132"/>
    <w:rsid w:val="00DF3AB3"/>
    <w:rsid w:val="00DF4A36"/>
    <w:rsid w:val="00DF5072"/>
    <w:rsid w:val="00DF598F"/>
    <w:rsid w:val="00E00194"/>
    <w:rsid w:val="00E00A42"/>
    <w:rsid w:val="00E0135E"/>
    <w:rsid w:val="00E01AE6"/>
    <w:rsid w:val="00E02D18"/>
    <w:rsid w:val="00E041E7"/>
    <w:rsid w:val="00E0463E"/>
    <w:rsid w:val="00E12D61"/>
    <w:rsid w:val="00E13C2A"/>
    <w:rsid w:val="00E14591"/>
    <w:rsid w:val="00E147A3"/>
    <w:rsid w:val="00E14D78"/>
    <w:rsid w:val="00E14FD3"/>
    <w:rsid w:val="00E152C1"/>
    <w:rsid w:val="00E15AFB"/>
    <w:rsid w:val="00E2027F"/>
    <w:rsid w:val="00E23CA1"/>
    <w:rsid w:val="00E23DD6"/>
    <w:rsid w:val="00E24A8C"/>
    <w:rsid w:val="00E254A7"/>
    <w:rsid w:val="00E25EB2"/>
    <w:rsid w:val="00E27047"/>
    <w:rsid w:val="00E274E2"/>
    <w:rsid w:val="00E27842"/>
    <w:rsid w:val="00E27BF5"/>
    <w:rsid w:val="00E31304"/>
    <w:rsid w:val="00E316BE"/>
    <w:rsid w:val="00E32526"/>
    <w:rsid w:val="00E3358F"/>
    <w:rsid w:val="00E34D97"/>
    <w:rsid w:val="00E35912"/>
    <w:rsid w:val="00E37C61"/>
    <w:rsid w:val="00E37FBC"/>
    <w:rsid w:val="00E409A8"/>
    <w:rsid w:val="00E414F9"/>
    <w:rsid w:val="00E47BF9"/>
    <w:rsid w:val="00E50281"/>
    <w:rsid w:val="00E50C12"/>
    <w:rsid w:val="00E51366"/>
    <w:rsid w:val="00E5232B"/>
    <w:rsid w:val="00E55C10"/>
    <w:rsid w:val="00E56F94"/>
    <w:rsid w:val="00E57B4B"/>
    <w:rsid w:val="00E610C8"/>
    <w:rsid w:val="00E65B91"/>
    <w:rsid w:val="00E67753"/>
    <w:rsid w:val="00E67B51"/>
    <w:rsid w:val="00E70F79"/>
    <w:rsid w:val="00E713DC"/>
    <w:rsid w:val="00E7209D"/>
    <w:rsid w:val="00E72EAD"/>
    <w:rsid w:val="00E731D3"/>
    <w:rsid w:val="00E7448B"/>
    <w:rsid w:val="00E747CF"/>
    <w:rsid w:val="00E77223"/>
    <w:rsid w:val="00E82F06"/>
    <w:rsid w:val="00E847A0"/>
    <w:rsid w:val="00E8528B"/>
    <w:rsid w:val="00E85B94"/>
    <w:rsid w:val="00E91157"/>
    <w:rsid w:val="00E94A25"/>
    <w:rsid w:val="00E96398"/>
    <w:rsid w:val="00E96E85"/>
    <w:rsid w:val="00E96EE6"/>
    <w:rsid w:val="00E97004"/>
    <w:rsid w:val="00E9761B"/>
    <w:rsid w:val="00E978D0"/>
    <w:rsid w:val="00EA0B8A"/>
    <w:rsid w:val="00EA1706"/>
    <w:rsid w:val="00EA2C64"/>
    <w:rsid w:val="00EA38BD"/>
    <w:rsid w:val="00EA3A8E"/>
    <w:rsid w:val="00EA4613"/>
    <w:rsid w:val="00EA5216"/>
    <w:rsid w:val="00EA60A5"/>
    <w:rsid w:val="00EA7F91"/>
    <w:rsid w:val="00EB0078"/>
    <w:rsid w:val="00EB1523"/>
    <w:rsid w:val="00EB26F3"/>
    <w:rsid w:val="00EB2B38"/>
    <w:rsid w:val="00EB3058"/>
    <w:rsid w:val="00EB363D"/>
    <w:rsid w:val="00EB3BCC"/>
    <w:rsid w:val="00EB4ADD"/>
    <w:rsid w:val="00EB51EA"/>
    <w:rsid w:val="00EB5DB7"/>
    <w:rsid w:val="00EB633C"/>
    <w:rsid w:val="00EC0A13"/>
    <w:rsid w:val="00EC0E49"/>
    <w:rsid w:val="00EC0E70"/>
    <w:rsid w:val="00EC101F"/>
    <w:rsid w:val="00EC16F0"/>
    <w:rsid w:val="00EC1D9F"/>
    <w:rsid w:val="00EC20FB"/>
    <w:rsid w:val="00EC3ED0"/>
    <w:rsid w:val="00EC3F69"/>
    <w:rsid w:val="00EC4688"/>
    <w:rsid w:val="00ED57E1"/>
    <w:rsid w:val="00EE0131"/>
    <w:rsid w:val="00EE17B0"/>
    <w:rsid w:val="00EE1BFC"/>
    <w:rsid w:val="00EE1E46"/>
    <w:rsid w:val="00EE7EAA"/>
    <w:rsid w:val="00EF06D9"/>
    <w:rsid w:val="00EF1550"/>
    <w:rsid w:val="00EF1698"/>
    <w:rsid w:val="00EF1A2E"/>
    <w:rsid w:val="00EF2779"/>
    <w:rsid w:val="00EF3169"/>
    <w:rsid w:val="00EF3464"/>
    <w:rsid w:val="00EF3497"/>
    <w:rsid w:val="00EF5801"/>
    <w:rsid w:val="00EF6A21"/>
    <w:rsid w:val="00F000E0"/>
    <w:rsid w:val="00F005D0"/>
    <w:rsid w:val="00F006B8"/>
    <w:rsid w:val="00F038DF"/>
    <w:rsid w:val="00F03C8C"/>
    <w:rsid w:val="00F07128"/>
    <w:rsid w:val="00F07341"/>
    <w:rsid w:val="00F073EF"/>
    <w:rsid w:val="00F07F67"/>
    <w:rsid w:val="00F10919"/>
    <w:rsid w:val="00F114D6"/>
    <w:rsid w:val="00F11703"/>
    <w:rsid w:val="00F139D4"/>
    <w:rsid w:val="00F15C57"/>
    <w:rsid w:val="00F15E52"/>
    <w:rsid w:val="00F1672A"/>
    <w:rsid w:val="00F16943"/>
    <w:rsid w:val="00F201CF"/>
    <w:rsid w:val="00F20C67"/>
    <w:rsid w:val="00F22952"/>
    <w:rsid w:val="00F22DC3"/>
    <w:rsid w:val="00F24D98"/>
    <w:rsid w:val="00F25525"/>
    <w:rsid w:val="00F264CD"/>
    <w:rsid w:val="00F3049E"/>
    <w:rsid w:val="00F3093E"/>
    <w:rsid w:val="00F30C64"/>
    <w:rsid w:val="00F32BA2"/>
    <w:rsid w:val="00F32CDB"/>
    <w:rsid w:val="00F3435F"/>
    <w:rsid w:val="00F36E87"/>
    <w:rsid w:val="00F378C6"/>
    <w:rsid w:val="00F41EE4"/>
    <w:rsid w:val="00F42711"/>
    <w:rsid w:val="00F42E6C"/>
    <w:rsid w:val="00F4485F"/>
    <w:rsid w:val="00F458B3"/>
    <w:rsid w:val="00F45C3C"/>
    <w:rsid w:val="00F46062"/>
    <w:rsid w:val="00F47315"/>
    <w:rsid w:val="00F510C2"/>
    <w:rsid w:val="00F51CB0"/>
    <w:rsid w:val="00F527C1"/>
    <w:rsid w:val="00F5380D"/>
    <w:rsid w:val="00F54CD5"/>
    <w:rsid w:val="00F5543B"/>
    <w:rsid w:val="00F5583E"/>
    <w:rsid w:val="00F565FE"/>
    <w:rsid w:val="00F5761F"/>
    <w:rsid w:val="00F57A37"/>
    <w:rsid w:val="00F60B2D"/>
    <w:rsid w:val="00F61022"/>
    <w:rsid w:val="00F6116D"/>
    <w:rsid w:val="00F6246D"/>
    <w:rsid w:val="00F6364C"/>
    <w:rsid w:val="00F63A70"/>
    <w:rsid w:val="00F63D8C"/>
    <w:rsid w:val="00F6574E"/>
    <w:rsid w:val="00F670C1"/>
    <w:rsid w:val="00F6719C"/>
    <w:rsid w:val="00F70A54"/>
    <w:rsid w:val="00F732BE"/>
    <w:rsid w:val="00F73BDD"/>
    <w:rsid w:val="00F7534E"/>
    <w:rsid w:val="00F769F4"/>
    <w:rsid w:val="00F77675"/>
    <w:rsid w:val="00F80266"/>
    <w:rsid w:val="00F803AD"/>
    <w:rsid w:val="00F8082C"/>
    <w:rsid w:val="00F818DD"/>
    <w:rsid w:val="00F81FDC"/>
    <w:rsid w:val="00F85FAB"/>
    <w:rsid w:val="00F870F4"/>
    <w:rsid w:val="00F900C4"/>
    <w:rsid w:val="00F9011B"/>
    <w:rsid w:val="00F91638"/>
    <w:rsid w:val="00F91B24"/>
    <w:rsid w:val="00F9379D"/>
    <w:rsid w:val="00F93EDF"/>
    <w:rsid w:val="00F94A9E"/>
    <w:rsid w:val="00F95056"/>
    <w:rsid w:val="00F967C3"/>
    <w:rsid w:val="00FA0C84"/>
    <w:rsid w:val="00FA106A"/>
    <w:rsid w:val="00FA1802"/>
    <w:rsid w:val="00FA21D0"/>
    <w:rsid w:val="00FA227A"/>
    <w:rsid w:val="00FA55AF"/>
    <w:rsid w:val="00FA5F4B"/>
    <w:rsid w:val="00FA5F5F"/>
    <w:rsid w:val="00FB0C44"/>
    <w:rsid w:val="00FB0F04"/>
    <w:rsid w:val="00FB14D3"/>
    <w:rsid w:val="00FB1735"/>
    <w:rsid w:val="00FB342F"/>
    <w:rsid w:val="00FB3809"/>
    <w:rsid w:val="00FB554B"/>
    <w:rsid w:val="00FB6AE6"/>
    <w:rsid w:val="00FB730C"/>
    <w:rsid w:val="00FC197B"/>
    <w:rsid w:val="00FC1A9C"/>
    <w:rsid w:val="00FC1EDE"/>
    <w:rsid w:val="00FC1F29"/>
    <w:rsid w:val="00FC2286"/>
    <w:rsid w:val="00FC2695"/>
    <w:rsid w:val="00FC2A55"/>
    <w:rsid w:val="00FC3E03"/>
    <w:rsid w:val="00FC3F93"/>
    <w:rsid w:val="00FC3FC1"/>
    <w:rsid w:val="00FC6111"/>
    <w:rsid w:val="00FC62C8"/>
    <w:rsid w:val="00FD00B9"/>
    <w:rsid w:val="00FD13D1"/>
    <w:rsid w:val="00FD18F3"/>
    <w:rsid w:val="00FD2FCD"/>
    <w:rsid w:val="00FD3310"/>
    <w:rsid w:val="00FD45EC"/>
    <w:rsid w:val="00FD48F3"/>
    <w:rsid w:val="00FD6AA1"/>
    <w:rsid w:val="00FD74F5"/>
    <w:rsid w:val="00FE20E8"/>
    <w:rsid w:val="00FE2E7A"/>
    <w:rsid w:val="00FE453C"/>
    <w:rsid w:val="00FE4570"/>
    <w:rsid w:val="00FE5A73"/>
    <w:rsid w:val="00FE79B7"/>
    <w:rsid w:val="00FE7A50"/>
    <w:rsid w:val="00FE7CB4"/>
    <w:rsid w:val="00FF0E3C"/>
    <w:rsid w:val="00FF14B8"/>
    <w:rsid w:val="00FF1C27"/>
    <w:rsid w:val="00FF215B"/>
    <w:rsid w:val="00FF2272"/>
    <w:rsid w:val="00FF5796"/>
    <w:rsid w:val="00FF5FD1"/>
    <w:rsid w:val="01E27354"/>
    <w:rsid w:val="022174B0"/>
    <w:rsid w:val="0228BC37"/>
    <w:rsid w:val="02C26744"/>
    <w:rsid w:val="030CD3DE"/>
    <w:rsid w:val="03A36A1B"/>
    <w:rsid w:val="03AD32A2"/>
    <w:rsid w:val="044FB3B7"/>
    <w:rsid w:val="05F90D10"/>
    <w:rsid w:val="062DB406"/>
    <w:rsid w:val="07F740AA"/>
    <w:rsid w:val="0929CD62"/>
    <w:rsid w:val="095E5806"/>
    <w:rsid w:val="0AADBFDF"/>
    <w:rsid w:val="0AFCF2B7"/>
    <w:rsid w:val="0B1EC11C"/>
    <w:rsid w:val="0B82952A"/>
    <w:rsid w:val="0BC7BDA9"/>
    <w:rsid w:val="0BC80726"/>
    <w:rsid w:val="0BC9FE65"/>
    <w:rsid w:val="0BEC2616"/>
    <w:rsid w:val="0BEC5652"/>
    <w:rsid w:val="0DE22FE3"/>
    <w:rsid w:val="0E6C12DE"/>
    <w:rsid w:val="0E8B0C4F"/>
    <w:rsid w:val="0F9F47D1"/>
    <w:rsid w:val="106E960C"/>
    <w:rsid w:val="108BF421"/>
    <w:rsid w:val="10B2CC81"/>
    <w:rsid w:val="115DB47A"/>
    <w:rsid w:val="1189D12E"/>
    <w:rsid w:val="12262F73"/>
    <w:rsid w:val="12745CC4"/>
    <w:rsid w:val="136CCF9B"/>
    <w:rsid w:val="138064DE"/>
    <w:rsid w:val="14EA538B"/>
    <w:rsid w:val="15305BA3"/>
    <w:rsid w:val="15FCFE6F"/>
    <w:rsid w:val="169FF70E"/>
    <w:rsid w:val="17269D89"/>
    <w:rsid w:val="1A95B0DC"/>
    <w:rsid w:val="1AC07A98"/>
    <w:rsid w:val="1B396B8E"/>
    <w:rsid w:val="1B449D10"/>
    <w:rsid w:val="1B56A0A6"/>
    <w:rsid w:val="1DCF0C68"/>
    <w:rsid w:val="1E1918BE"/>
    <w:rsid w:val="1E94AD46"/>
    <w:rsid w:val="1F788C2A"/>
    <w:rsid w:val="2197FD41"/>
    <w:rsid w:val="21B2D9D4"/>
    <w:rsid w:val="22C93536"/>
    <w:rsid w:val="23BFC141"/>
    <w:rsid w:val="2403E55E"/>
    <w:rsid w:val="24674C33"/>
    <w:rsid w:val="25E07C49"/>
    <w:rsid w:val="270D4FC9"/>
    <w:rsid w:val="290583DA"/>
    <w:rsid w:val="2979FDAA"/>
    <w:rsid w:val="2B8088E6"/>
    <w:rsid w:val="2E542033"/>
    <w:rsid w:val="2E70BFB6"/>
    <w:rsid w:val="2EBDE1B3"/>
    <w:rsid w:val="2F78A16B"/>
    <w:rsid w:val="3059EBDB"/>
    <w:rsid w:val="306B5215"/>
    <w:rsid w:val="309D0BD3"/>
    <w:rsid w:val="31F01457"/>
    <w:rsid w:val="3248F30F"/>
    <w:rsid w:val="3392B58C"/>
    <w:rsid w:val="33AEF65D"/>
    <w:rsid w:val="33BDBF3F"/>
    <w:rsid w:val="34ABDA62"/>
    <w:rsid w:val="3538FC64"/>
    <w:rsid w:val="363AFB5E"/>
    <w:rsid w:val="36498240"/>
    <w:rsid w:val="364F455C"/>
    <w:rsid w:val="37612F74"/>
    <w:rsid w:val="3B2B04AC"/>
    <w:rsid w:val="3C0C2893"/>
    <w:rsid w:val="3C9409B5"/>
    <w:rsid w:val="3D26E925"/>
    <w:rsid w:val="404D9789"/>
    <w:rsid w:val="40DC72AC"/>
    <w:rsid w:val="40F062AD"/>
    <w:rsid w:val="41256B33"/>
    <w:rsid w:val="4229F685"/>
    <w:rsid w:val="42620406"/>
    <w:rsid w:val="42A5AFEE"/>
    <w:rsid w:val="42FB095F"/>
    <w:rsid w:val="4337610B"/>
    <w:rsid w:val="4341FEC0"/>
    <w:rsid w:val="43DCE656"/>
    <w:rsid w:val="45308F43"/>
    <w:rsid w:val="458AC384"/>
    <w:rsid w:val="478C3331"/>
    <w:rsid w:val="47B3C828"/>
    <w:rsid w:val="491DA9BE"/>
    <w:rsid w:val="4922EB1C"/>
    <w:rsid w:val="4932A74B"/>
    <w:rsid w:val="4A8992C4"/>
    <w:rsid w:val="4CA11BF5"/>
    <w:rsid w:val="4DCDEB4A"/>
    <w:rsid w:val="4E0A2B22"/>
    <w:rsid w:val="4EA7EFE8"/>
    <w:rsid w:val="507E6536"/>
    <w:rsid w:val="5171D150"/>
    <w:rsid w:val="51DEA46D"/>
    <w:rsid w:val="52452E06"/>
    <w:rsid w:val="52BC650D"/>
    <w:rsid w:val="52CC7C3E"/>
    <w:rsid w:val="533F1467"/>
    <w:rsid w:val="53894271"/>
    <w:rsid w:val="54F660C3"/>
    <w:rsid w:val="55243093"/>
    <w:rsid w:val="55EF9FD0"/>
    <w:rsid w:val="56D49DA0"/>
    <w:rsid w:val="5794858E"/>
    <w:rsid w:val="58992107"/>
    <w:rsid w:val="598A7552"/>
    <w:rsid w:val="59A741C2"/>
    <w:rsid w:val="5BB7513D"/>
    <w:rsid w:val="5CACB61A"/>
    <w:rsid w:val="5DA74266"/>
    <w:rsid w:val="5F1847AE"/>
    <w:rsid w:val="5F4DAC85"/>
    <w:rsid w:val="5F5105A8"/>
    <w:rsid w:val="5F7ACE87"/>
    <w:rsid w:val="61C69A51"/>
    <w:rsid w:val="61E0E48A"/>
    <w:rsid w:val="61F41301"/>
    <w:rsid w:val="6218804E"/>
    <w:rsid w:val="625F8350"/>
    <w:rsid w:val="626E9410"/>
    <w:rsid w:val="6299FB2F"/>
    <w:rsid w:val="62F6A54C"/>
    <w:rsid w:val="6316FA1D"/>
    <w:rsid w:val="63237554"/>
    <w:rsid w:val="635EF134"/>
    <w:rsid w:val="6376FDF9"/>
    <w:rsid w:val="64095C8D"/>
    <w:rsid w:val="648570F8"/>
    <w:rsid w:val="65499606"/>
    <w:rsid w:val="6614EBC5"/>
    <w:rsid w:val="66A236E8"/>
    <w:rsid w:val="66E180C7"/>
    <w:rsid w:val="672C7947"/>
    <w:rsid w:val="67DE2842"/>
    <w:rsid w:val="688801B7"/>
    <w:rsid w:val="689A4C6B"/>
    <w:rsid w:val="69C2AA31"/>
    <w:rsid w:val="6A2A2F0A"/>
    <w:rsid w:val="6A4D79D2"/>
    <w:rsid w:val="6BA3AB52"/>
    <w:rsid w:val="6C3B65AB"/>
    <w:rsid w:val="6CCA6957"/>
    <w:rsid w:val="6CF6B84C"/>
    <w:rsid w:val="6E07340D"/>
    <w:rsid w:val="70153DE5"/>
    <w:rsid w:val="7137094C"/>
    <w:rsid w:val="71379462"/>
    <w:rsid w:val="716D503A"/>
    <w:rsid w:val="718A3454"/>
    <w:rsid w:val="71DF470F"/>
    <w:rsid w:val="72E1625B"/>
    <w:rsid w:val="72FE847E"/>
    <w:rsid w:val="739AE7F9"/>
    <w:rsid w:val="7491E83B"/>
    <w:rsid w:val="74A57BF5"/>
    <w:rsid w:val="74CD42DE"/>
    <w:rsid w:val="750E87BF"/>
    <w:rsid w:val="75FDC18B"/>
    <w:rsid w:val="76592D9C"/>
    <w:rsid w:val="7869BFAE"/>
    <w:rsid w:val="79372722"/>
    <w:rsid w:val="79D3F60E"/>
    <w:rsid w:val="7A0A1C3D"/>
    <w:rsid w:val="7A2DC3DF"/>
    <w:rsid w:val="7BD296BE"/>
    <w:rsid w:val="7BFEBF40"/>
    <w:rsid w:val="7C87F3FA"/>
    <w:rsid w:val="7D0A948B"/>
    <w:rsid w:val="7D6420C0"/>
    <w:rsid w:val="7DC815BC"/>
    <w:rsid w:val="7EA98E35"/>
    <w:rsid w:val="7FE3A72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12706E5-D466-42E7-BFAE-7B3CD4F2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708B1"/>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633B0"/>
    <w:pPr>
      <w:keepNext/>
      <w:suppressAutoHyphens/>
      <w:spacing w:before="120" w:after="0" w:line="240" w:lineRule="auto"/>
      <w:jc w:val="both"/>
    </w:pPr>
    <w:rPr>
      <w:rFonts w:ascii="Arial" w:eastAsia="Times New Roman" w:hAnsi="Arial" w:cs="Times New Roman"/>
      <w:b/>
      <w:bCs/>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633B0"/>
    <w:rPr>
      <w:rFonts w:ascii="Arial" w:eastAsia="Times New Roman" w:hAnsi="Arial" w:cs="Times New Roman"/>
      <w:b/>
      <w:bCs/>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bCs/>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4876DD"/>
    <w:rPr>
      <w:color w:val="605E5C"/>
      <w:shd w:val="clear" w:color="auto" w:fill="E1DFDD"/>
    </w:rPr>
  </w:style>
  <w:style w:type="paragraph" w:styleId="Revision">
    <w:name w:val="Revision"/>
    <w:hidden/>
    <w:uiPriority w:val="99"/>
    <w:semiHidden/>
    <w:rsid w:val="00724CEA"/>
    <w:pPr>
      <w:spacing w:after="0" w:line="240" w:lineRule="auto"/>
    </w:pPr>
    <w:rPr>
      <w:rFonts w:ascii="Arial" w:eastAsia="Times New Roman" w:hAnsi="Arial" w:cs="Times New Roman"/>
      <w:sz w:val="18"/>
      <w:szCs w:val="20"/>
      <w:lang w:val="en-GB"/>
    </w:rPr>
  </w:style>
  <w:style w:type="character" w:styleId="PlaceholderText">
    <w:name w:val="Placeholder Text"/>
    <w:basedOn w:val="DefaultParagraphFont"/>
    <w:uiPriority w:val="99"/>
    <w:semiHidden/>
    <w:rsid w:val="006173CE"/>
    <w:rPr>
      <w:color w:val="666666"/>
    </w:rPr>
  </w:style>
  <w:style w:type="character" w:styleId="Emphasis">
    <w:name w:val="Emphasis"/>
    <w:basedOn w:val="DefaultParagraphFont"/>
    <w:uiPriority w:val="20"/>
    <w:qFormat/>
    <w:rsid w:val="007F73B4"/>
    <w:rPr>
      <w:i/>
      <w:iCs/>
    </w:rPr>
  </w:style>
  <w:style w:type="character" w:styleId="FollowedHyperlink">
    <w:name w:val="FollowedHyperlink"/>
    <w:basedOn w:val="DefaultParagraphFont"/>
    <w:uiPriority w:val="99"/>
    <w:semiHidden/>
    <w:unhideWhenUsed/>
    <w:rsid w:val="00287405"/>
    <w:rPr>
      <w:color w:val="800080" w:themeColor="followedHyperlink"/>
      <w:u w:val="single"/>
    </w:rPr>
  </w:style>
  <w:style w:type="character" w:customStyle="1" w:styleId="mord">
    <w:name w:val="mord"/>
    <w:basedOn w:val="DefaultParagraphFont"/>
    <w:rsid w:val="00E96EE6"/>
  </w:style>
  <w:style w:type="character" w:customStyle="1" w:styleId="vlist-s">
    <w:name w:val="vlist-s"/>
    <w:basedOn w:val="DefaultParagraphFont"/>
    <w:rsid w:val="00E96EE6"/>
  </w:style>
  <w:style w:type="character" w:customStyle="1" w:styleId="mrel">
    <w:name w:val="mrel"/>
    <w:basedOn w:val="DefaultParagraphFont"/>
    <w:rsid w:val="00E96EE6"/>
  </w:style>
  <w:style w:type="character" w:customStyle="1" w:styleId="mop">
    <w:name w:val="mop"/>
    <w:basedOn w:val="DefaultParagraphFont"/>
    <w:rsid w:val="00E96EE6"/>
  </w:style>
  <w:style w:type="character" w:customStyle="1" w:styleId="mopen">
    <w:name w:val="mopen"/>
    <w:basedOn w:val="DefaultParagraphFont"/>
    <w:rsid w:val="00E96EE6"/>
  </w:style>
  <w:style w:type="character" w:customStyle="1" w:styleId="mbin">
    <w:name w:val="mbin"/>
    <w:basedOn w:val="DefaultParagraphFont"/>
    <w:rsid w:val="00E96EE6"/>
  </w:style>
  <w:style w:type="character" w:customStyle="1" w:styleId="mclose">
    <w:name w:val="mclose"/>
    <w:basedOn w:val="DefaultParagraphFont"/>
    <w:rsid w:val="00E96EE6"/>
  </w:style>
  <w:style w:type="character" w:customStyle="1" w:styleId="cf01">
    <w:name w:val="cf01"/>
    <w:basedOn w:val="DefaultParagraphFont"/>
    <w:rsid w:val="007569A4"/>
    <w:rPr>
      <w:rFonts w:ascii="Segoe UI" w:hAnsi="Segoe UI" w:cs="Segoe UI" w:hint="default"/>
      <w:sz w:val="18"/>
      <w:szCs w:val="18"/>
      <w:shd w:val="clear" w:color="auto" w:fill="00FF00"/>
    </w:rPr>
  </w:style>
  <w:style w:type="character" w:styleId="LineNumber">
    <w:name w:val="line number"/>
    <w:basedOn w:val="DefaultParagraphFont"/>
    <w:uiPriority w:val="99"/>
    <w:semiHidden/>
    <w:unhideWhenUsed/>
    <w:rsid w:val="0041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14">
      <w:bodyDiv w:val="1"/>
      <w:marLeft w:val="0"/>
      <w:marRight w:val="0"/>
      <w:marTop w:val="0"/>
      <w:marBottom w:val="0"/>
      <w:divBdr>
        <w:top w:val="none" w:sz="0" w:space="0" w:color="auto"/>
        <w:left w:val="none" w:sz="0" w:space="0" w:color="auto"/>
        <w:bottom w:val="none" w:sz="0" w:space="0" w:color="auto"/>
        <w:right w:val="none" w:sz="0" w:space="0" w:color="auto"/>
      </w:divBdr>
    </w:div>
    <w:div w:id="13189482">
      <w:bodyDiv w:val="1"/>
      <w:marLeft w:val="0"/>
      <w:marRight w:val="0"/>
      <w:marTop w:val="0"/>
      <w:marBottom w:val="0"/>
      <w:divBdr>
        <w:top w:val="none" w:sz="0" w:space="0" w:color="auto"/>
        <w:left w:val="none" w:sz="0" w:space="0" w:color="auto"/>
        <w:bottom w:val="none" w:sz="0" w:space="0" w:color="auto"/>
        <w:right w:val="none" w:sz="0" w:space="0" w:color="auto"/>
      </w:divBdr>
    </w:div>
    <w:div w:id="84692941">
      <w:bodyDiv w:val="1"/>
      <w:marLeft w:val="0"/>
      <w:marRight w:val="0"/>
      <w:marTop w:val="0"/>
      <w:marBottom w:val="0"/>
      <w:divBdr>
        <w:top w:val="none" w:sz="0" w:space="0" w:color="auto"/>
        <w:left w:val="none" w:sz="0" w:space="0" w:color="auto"/>
        <w:bottom w:val="none" w:sz="0" w:space="0" w:color="auto"/>
        <w:right w:val="none" w:sz="0" w:space="0" w:color="auto"/>
      </w:divBdr>
    </w:div>
    <w:div w:id="166671624">
      <w:bodyDiv w:val="1"/>
      <w:marLeft w:val="0"/>
      <w:marRight w:val="0"/>
      <w:marTop w:val="0"/>
      <w:marBottom w:val="0"/>
      <w:divBdr>
        <w:top w:val="none" w:sz="0" w:space="0" w:color="auto"/>
        <w:left w:val="none" w:sz="0" w:space="0" w:color="auto"/>
        <w:bottom w:val="none" w:sz="0" w:space="0" w:color="auto"/>
        <w:right w:val="none" w:sz="0" w:space="0" w:color="auto"/>
      </w:divBdr>
    </w:div>
    <w:div w:id="219099669">
      <w:bodyDiv w:val="1"/>
      <w:marLeft w:val="0"/>
      <w:marRight w:val="0"/>
      <w:marTop w:val="0"/>
      <w:marBottom w:val="0"/>
      <w:divBdr>
        <w:top w:val="none" w:sz="0" w:space="0" w:color="auto"/>
        <w:left w:val="none" w:sz="0" w:space="0" w:color="auto"/>
        <w:bottom w:val="none" w:sz="0" w:space="0" w:color="auto"/>
        <w:right w:val="none" w:sz="0" w:space="0" w:color="auto"/>
      </w:divBdr>
    </w:div>
    <w:div w:id="223370298">
      <w:bodyDiv w:val="1"/>
      <w:marLeft w:val="0"/>
      <w:marRight w:val="0"/>
      <w:marTop w:val="0"/>
      <w:marBottom w:val="0"/>
      <w:divBdr>
        <w:top w:val="none" w:sz="0" w:space="0" w:color="auto"/>
        <w:left w:val="none" w:sz="0" w:space="0" w:color="auto"/>
        <w:bottom w:val="none" w:sz="0" w:space="0" w:color="auto"/>
        <w:right w:val="none" w:sz="0" w:space="0" w:color="auto"/>
      </w:divBdr>
    </w:div>
    <w:div w:id="276259390">
      <w:bodyDiv w:val="1"/>
      <w:marLeft w:val="0"/>
      <w:marRight w:val="0"/>
      <w:marTop w:val="0"/>
      <w:marBottom w:val="0"/>
      <w:divBdr>
        <w:top w:val="none" w:sz="0" w:space="0" w:color="auto"/>
        <w:left w:val="none" w:sz="0" w:space="0" w:color="auto"/>
        <w:bottom w:val="none" w:sz="0" w:space="0" w:color="auto"/>
        <w:right w:val="none" w:sz="0" w:space="0" w:color="auto"/>
      </w:divBdr>
    </w:div>
    <w:div w:id="281689459">
      <w:bodyDiv w:val="1"/>
      <w:marLeft w:val="0"/>
      <w:marRight w:val="0"/>
      <w:marTop w:val="0"/>
      <w:marBottom w:val="0"/>
      <w:divBdr>
        <w:top w:val="none" w:sz="0" w:space="0" w:color="auto"/>
        <w:left w:val="none" w:sz="0" w:space="0" w:color="auto"/>
        <w:bottom w:val="none" w:sz="0" w:space="0" w:color="auto"/>
        <w:right w:val="none" w:sz="0" w:space="0" w:color="auto"/>
      </w:divBdr>
    </w:div>
    <w:div w:id="323775603">
      <w:bodyDiv w:val="1"/>
      <w:marLeft w:val="0"/>
      <w:marRight w:val="0"/>
      <w:marTop w:val="0"/>
      <w:marBottom w:val="0"/>
      <w:divBdr>
        <w:top w:val="none" w:sz="0" w:space="0" w:color="auto"/>
        <w:left w:val="none" w:sz="0" w:space="0" w:color="auto"/>
        <w:bottom w:val="none" w:sz="0" w:space="0" w:color="auto"/>
        <w:right w:val="none" w:sz="0" w:space="0" w:color="auto"/>
      </w:divBdr>
    </w:div>
    <w:div w:id="430247809">
      <w:bodyDiv w:val="1"/>
      <w:marLeft w:val="0"/>
      <w:marRight w:val="0"/>
      <w:marTop w:val="0"/>
      <w:marBottom w:val="0"/>
      <w:divBdr>
        <w:top w:val="none" w:sz="0" w:space="0" w:color="auto"/>
        <w:left w:val="none" w:sz="0" w:space="0" w:color="auto"/>
        <w:bottom w:val="none" w:sz="0" w:space="0" w:color="auto"/>
        <w:right w:val="none" w:sz="0" w:space="0" w:color="auto"/>
      </w:divBdr>
    </w:div>
    <w:div w:id="443119407">
      <w:bodyDiv w:val="1"/>
      <w:marLeft w:val="0"/>
      <w:marRight w:val="0"/>
      <w:marTop w:val="0"/>
      <w:marBottom w:val="0"/>
      <w:divBdr>
        <w:top w:val="none" w:sz="0" w:space="0" w:color="auto"/>
        <w:left w:val="none" w:sz="0" w:space="0" w:color="auto"/>
        <w:bottom w:val="none" w:sz="0" w:space="0" w:color="auto"/>
        <w:right w:val="none" w:sz="0" w:space="0" w:color="auto"/>
      </w:divBdr>
    </w:div>
    <w:div w:id="459765690">
      <w:bodyDiv w:val="1"/>
      <w:marLeft w:val="0"/>
      <w:marRight w:val="0"/>
      <w:marTop w:val="0"/>
      <w:marBottom w:val="0"/>
      <w:divBdr>
        <w:top w:val="none" w:sz="0" w:space="0" w:color="auto"/>
        <w:left w:val="none" w:sz="0" w:space="0" w:color="auto"/>
        <w:bottom w:val="none" w:sz="0" w:space="0" w:color="auto"/>
        <w:right w:val="none" w:sz="0" w:space="0" w:color="auto"/>
      </w:divBdr>
    </w:div>
    <w:div w:id="518079275">
      <w:bodyDiv w:val="1"/>
      <w:marLeft w:val="0"/>
      <w:marRight w:val="0"/>
      <w:marTop w:val="0"/>
      <w:marBottom w:val="0"/>
      <w:divBdr>
        <w:top w:val="none" w:sz="0" w:space="0" w:color="auto"/>
        <w:left w:val="none" w:sz="0" w:space="0" w:color="auto"/>
        <w:bottom w:val="none" w:sz="0" w:space="0" w:color="auto"/>
        <w:right w:val="none" w:sz="0" w:space="0" w:color="auto"/>
      </w:divBdr>
    </w:div>
    <w:div w:id="529143214">
      <w:bodyDiv w:val="1"/>
      <w:marLeft w:val="0"/>
      <w:marRight w:val="0"/>
      <w:marTop w:val="0"/>
      <w:marBottom w:val="0"/>
      <w:divBdr>
        <w:top w:val="none" w:sz="0" w:space="0" w:color="auto"/>
        <w:left w:val="none" w:sz="0" w:space="0" w:color="auto"/>
        <w:bottom w:val="none" w:sz="0" w:space="0" w:color="auto"/>
        <w:right w:val="none" w:sz="0" w:space="0" w:color="auto"/>
      </w:divBdr>
    </w:div>
    <w:div w:id="529605429">
      <w:bodyDiv w:val="1"/>
      <w:marLeft w:val="0"/>
      <w:marRight w:val="0"/>
      <w:marTop w:val="0"/>
      <w:marBottom w:val="0"/>
      <w:divBdr>
        <w:top w:val="none" w:sz="0" w:space="0" w:color="auto"/>
        <w:left w:val="none" w:sz="0" w:space="0" w:color="auto"/>
        <w:bottom w:val="none" w:sz="0" w:space="0" w:color="auto"/>
        <w:right w:val="none" w:sz="0" w:space="0" w:color="auto"/>
      </w:divBdr>
      <w:divsChild>
        <w:div w:id="2023431161">
          <w:marLeft w:val="0"/>
          <w:marRight w:val="0"/>
          <w:marTop w:val="0"/>
          <w:marBottom w:val="0"/>
          <w:divBdr>
            <w:top w:val="none" w:sz="0" w:space="0" w:color="auto"/>
            <w:left w:val="none" w:sz="0" w:space="0" w:color="auto"/>
            <w:bottom w:val="none" w:sz="0" w:space="0" w:color="auto"/>
            <w:right w:val="none" w:sz="0" w:space="0" w:color="auto"/>
          </w:divBdr>
          <w:divsChild>
            <w:div w:id="547256872">
              <w:marLeft w:val="0"/>
              <w:marRight w:val="0"/>
              <w:marTop w:val="0"/>
              <w:marBottom w:val="0"/>
              <w:divBdr>
                <w:top w:val="none" w:sz="0" w:space="0" w:color="auto"/>
                <w:left w:val="none" w:sz="0" w:space="0" w:color="auto"/>
                <w:bottom w:val="none" w:sz="0" w:space="0" w:color="auto"/>
                <w:right w:val="none" w:sz="0" w:space="0" w:color="auto"/>
              </w:divBdr>
              <w:divsChild>
                <w:div w:id="1883636593">
                  <w:marLeft w:val="0"/>
                  <w:marRight w:val="0"/>
                  <w:marTop w:val="0"/>
                  <w:marBottom w:val="0"/>
                  <w:divBdr>
                    <w:top w:val="none" w:sz="0" w:space="0" w:color="auto"/>
                    <w:left w:val="none" w:sz="0" w:space="0" w:color="auto"/>
                    <w:bottom w:val="none" w:sz="0" w:space="0" w:color="auto"/>
                    <w:right w:val="none" w:sz="0" w:space="0" w:color="auto"/>
                  </w:divBdr>
                  <w:divsChild>
                    <w:div w:id="582566512">
                      <w:marLeft w:val="0"/>
                      <w:marRight w:val="0"/>
                      <w:marTop w:val="0"/>
                      <w:marBottom w:val="0"/>
                      <w:divBdr>
                        <w:top w:val="none" w:sz="0" w:space="0" w:color="auto"/>
                        <w:left w:val="none" w:sz="0" w:space="0" w:color="auto"/>
                        <w:bottom w:val="none" w:sz="0" w:space="0" w:color="auto"/>
                        <w:right w:val="none" w:sz="0" w:space="0" w:color="auto"/>
                      </w:divBdr>
                      <w:divsChild>
                        <w:div w:id="1220899492">
                          <w:marLeft w:val="0"/>
                          <w:marRight w:val="0"/>
                          <w:marTop w:val="0"/>
                          <w:marBottom w:val="0"/>
                          <w:divBdr>
                            <w:top w:val="none" w:sz="0" w:space="0" w:color="auto"/>
                            <w:left w:val="none" w:sz="0" w:space="0" w:color="auto"/>
                            <w:bottom w:val="none" w:sz="0" w:space="0" w:color="auto"/>
                            <w:right w:val="none" w:sz="0" w:space="0" w:color="auto"/>
                          </w:divBdr>
                          <w:divsChild>
                            <w:div w:id="11788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0440">
      <w:bodyDiv w:val="1"/>
      <w:marLeft w:val="0"/>
      <w:marRight w:val="0"/>
      <w:marTop w:val="0"/>
      <w:marBottom w:val="0"/>
      <w:divBdr>
        <w:top w:val="none" w:sz="0" w:space="0" w:color="auto"/>
        <w:left w:val="none" w:sz="0" w:space="0" w:color="auto"/>
        <w:bottom w:val="none" w:sz="0" w:space="0" w:color="auto"/>
        <w:right w:val="none" w:sz="0" w:space="0" w:color="auto"/>
      </w:divBdr>
      <w:divsChild>
        <w:div w:id="2089426887">
          <w:marLeft w:val="0"/>
          <w:marRight w:val="0"/>
          <w:marTop w:val="0"/>
          <w:marBottom w:val="0"/>
          <w:divBdr>
            <w:top w:val="none" w:sz="0" w:space="0" w:color="auto"/>
            <w:left w:val="none" w:sz="0" w:space="0" w:color="auto"/>
            <w:bottom w:val="none" w:sz="0" w:space="0" w:color="auto"/>
            <w:right w:val="none" w:sz="0" w:space="0" w:color="auto"/>
          </w:divBdr>
          <w:divsChild>
            <w:div w:id="1426340588">
              <w:marLeft w:val="0"/>
              <w:marRight w:val="0"/>
              <w:marTop w:val="0"/>
              <w:marBottom w:val="0"/>
              <w:divBdr>
                <w:top w:val="none" w:sz="0" w:space="0" w:color="auto"/>
                <w:left w:val="none" w:sz="0" w:space="0" w:color="auto"/>
                <w:bottom w:val="none" w:sz="0" w:space="0" w:color="auto"/>
                <w:right w:val="none" w:sz="0" w:space="0" w:color="auto"/>
              </w:divBdr>
              <w:divsChild>
                <w:div w:id="1007368548">
                  <w:marLeft w:val="0"/>
                  <w:marRight w:val="0"/>
                  <w:marTop w:val="0"/>
                  <w:marBottom w:val="0"/>
                  <w:divBdr>
                    <w:top w:val="none" w:sz="0" w:space="0" w:color="auto"/>
                    <w:left w:val="none" w:sz="0" w:space="0" w:color="auto"/>
                    <w:bottom w:val="none" w:sz="0" w:space="0" w:color="auto"/>
                    <w:right w:val="none" w:sz="0" w:space="0" w:color="auto"/>
                  </w:divBdr>
                  <w:divsChild>
                    <w:div w:id="1717658522">
                      <w:marLeft w:val="0"/>
                      <w:marRight w:val="0"/>
                      <w:marTop w:val="0"/>
                      <w:marBottom w:val="0"/>
                      <w:divBdr>
                        <w:top w:val="none" w:sz="0" w:space="0" w:color="auto"/>
                        <w:left w:val="none" w:sz="0" w:space="0" w:color="auto"/>
                        <w:bottom w:val="none" w:sz="0" w:space="0" w:color="auto"/>
                        <w:right w:val="none" w:sz="0" w:space="0" w:color="auto"/>
                      </w:divBdr>
                      <w:divsChild>
                        <w:div w:id="1029643842">
                          <w:marLeft w:val="0"/>
                          <w:marRight w:val="0"/>
                          <w:marTop w:val="0"/>
                          <w:marBottom w:val="0"/>
                          <w:divBdr>
                            <w:top w:val="none" w:sz="0" w:space="0" w:color="auto"/>
                            <w:left w:val="none" w:sz="0" w:space="0" w:color="auto"/>
                            <w:bottom w:val="none" w:sz="0" w:space="0" w:color="auto"/>
                            <w:right w:val="none" w:sz="0" w:space="0" w:color="auto"/>
                          </w:divBdr>
                          <w:divsChild>
                            <w:div w:id="1495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583823">
      <w:bodyDiv w:val="1"/>
      <w:marLeft w:val="0"/>
      <w:marRight w:val="0"/>
      <w:marTop w:val="0"/>
      <w:marBottom w:val="0"/>
      <w:divBdr>
        <w:top w:val="none" w:sz="0" w:space="0" w:color="auto"/>
        <w:left w:val="none" w:sz="0" w:space="0" w:color="auto"/>
        <w:bottom w:val="none" w:sz="0" w:space="0" w:color="auto"/>
        <w:right w:val="none" w:sz="0" w:space="0" w:color="auto"/>
      </w:divBdr>
    </w:div>
    <w:div w:id="749232396">
      <w:bodyDiv w:val="1"/>
      <w:marLeft w:val="0"/>
      <w:marRight w:val="0"/>
      <w:marTop w:val="0"/>
      <w:marBottom w:val="0"/>
      <w:divBdr>
        <w:top w:val="none" w:sz="0" w:space="0" w:color="auto"/>
        <w:left w:val="none" w:sz="0" w:space="0" w:color="auto"/>
        <w:bottom w:val="none" w:sz="0" w:space="0" w:color="auto"/>
        <w:right w:val="none" w:sz="0" w:space="0" w:color="auto"/>
      </w:divBdr>
    </w:div>
    <w:div w:id="759372457">
      <w:bodyDiv w:val="1"/>
      <w:marLeft w:val="0"/>
      <w:marRight w:val="0"/>
      <w:marTop w:val="0"/>
      <w:marBottom w:val="0"/>
      <w:divBdr>
        <w:top w:val="none" w:sz="0" w:space="0" w:color="auto"/>
        <w:left w:val="none" w:sz="0" w:space="0" w:color="auto"/>
        <w:bottom w:val="none" w:sz="0" w:space="0" w:color="auto"/>
        <w:right w:val="none" w:sz="0" w:space="0" w:color="auto"/>
      </w:divBdr>
    </w:div>
    <w:div w:id="767316999">
      <w:bodyDiv w:val="1"/>
      <w:marLeft w:val="0"/>
      <w:marRight w:val="0"/>
      <w:marTop w:val="0"/>
      <w:marBottom w:val="0"/>
      <w:divBdr>
        <w:top w:val="none" w:sz="0" w:space="0" w:color="auto"/>
        <w:left w:val="none" w:sz="0" w:space="0" w:color="auto"/>
        <w:bottom w:val="none" w:sz="0" w:space="0" w:color="auto"/>
        <w:right w:val="none" w:sz="0" w:space="0" w:color="auto"/>
      </w:divBdr>
    </w:div>
    <w:div w:id="769156926">
      <w:bodyDiv w:val="1"/>
      <w:marLeft w:val="0"/>
      <w:marRight w:val="0"/>
      <w:marTop w:val="0"/>
      <w:marBottom w:val="0"/>
      <w:divBdr>
        <w:top w:val="none" w:sz="0" w:space="0" w:color="auto"/>
        <w:left w:val="none" w:sz="0" w:space="0" w:color="auto"/>
        <w:bottom w:val="none" w:sz="0" w:space="0" w:color="auto"/>
        <w:right w:val="none" w:sz="0" w:space="0" w:color="auto"/>
      </w:divBdr>
    </w:div>
    <w:div w:id="77112405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113">
      <w:bodyDiv w:val="1"/>
      <w:marLeft w:val="0"/>
      <w:marRight w:val="0"/>
      <w:marTop w:val="0"/>
      <w:marBottom w:val="0"/>
      <w:divBdr>
        <w:top w:val="none" w:sz="0" w:space="0" w:color="auto"/>
        <w:left w:val="none" w:sz="0" w:space="0" w:color="auto"/>
        <w:bottom w:val="none" w:sz="0" w:space="0" w:color="auto"/>
        <w:right w:val="none" w:sz="0" w:space="0" w:color="auto"/>
      </w:divBdr>
    </w:div>
    <w:div w:id="807476079">
      <w:bodyDiv w:val="1"/>
      <w:marLeft w:val="0"/>
      <w:marRight w:val="0"/>
      <w:marTop w:val="0"/>
      <w:marBottom w:val="0"/>
      <w:divBdr>
        <w:top w:val="none" w:sz="0" w:space="0" w:color="auto"/>
        <w:left w:val="none" w:sz="0" w:space="0" w:color="auto"/>
        <w:bottom w:val="none" w:sz="0" w:space="0" w:color="auto"/>
        <w:right w:val="none" w:sz="0" w:space="0" w:color="auto"/>
      </w:divBdr>
    </w:div>
    <w:div w:id="85662435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833247">
      <w:bodyDiv w:val="1"/>
      <w:marLeft w:val="0"/>
      <w:marRight w:val="0"/>
      <w:marTop w:val="0"/>
      <w:marBottom w:val="0"/>
      <w:divBdr>
        <w:top w:val="none" w:sz="0" w:space="0" w:color="auto"/>
        <w:left w:val="none" w:sz="0" w:space="0" w:color="auto"/>
        <w:bottom w:val="none" w:sz="0" w:space="0" w:color="auto"/>
        <w:right w:val="none" w:sz="0" w:space="0" w:color="auto"/>
      </w:divBdr>
      <w:divsChild>
        <w:div w:id="448014647">
          <w:marLeft w:val="0"/>
          <w:marRight w:val="0"/>
          <w:marTop w:val="0"/>
          <w:marBottom w:val="0"/>
          <w:divBdr>
            <w:top w:val="none" w:sz="0" w:space="0" w:color="auto"/>
            <w:left w:val="none" w:sz="0" w:space="0" w:color="auto"/>
            <w:bottom w:val="none" w:sz="0" w:space="0" w:color="auto"/>
            <w:right w:val="none" w:sz="0" w:space="0" w:color="auto"/>
          </w:divBdr>
          <w:divsChild>
            <w:div w:id="633943688">
              <w:marLeft w:val="0"/>
              <w:marRight w:val="0"/>
              <w:marTop w:val="0"/>
              <w:marBottom w:val="0"/>
              <w:divBdr>
                <w:top w:val="none" w:sz="0" w:space="0" w:color="auto"/>
                <w:left w:val="none" w:sz="0" w:space="0" w:color="auto"/>
                <w:bottom w:val="none" w:sz="0" w:space="0" w:color="auto"/>
                <w:right w:val="none" w:sz="0" w:space="0" w:color="auto"/>
              </w:divBdr>
              <w:divsChild>
                <w:div w:id="832260876">
                  <w:marLeft w:val="0"/>
                  <w:marRight w:val="0"/>
                  <w:marTop w:val="0"/>
                  <w:marBottom w:val="0"/>
                  <w:divBdr>
                    <w:top w:val="none" w:sz="0" w:space="0" w:color="auto"/>
                    <w:left w:val="none" w:sz="0" w:space="0" w:color="auto"/>
                    <w:bottom w:val="none" w:sz="0" w:space="0" w:color="auto"/>
                    <w:right w:val="none" w:sz="0" w:space="0" w:color="auto"/>
                  </w:divBdr>
                  <w:divsChild>
                    <w:div w:id="19797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6296">
      <w:bodyDiv w:val="1"/>
      <w:marLeft w:val="0"/>
      <w:marRight w:val="0"/>
      <w:marTop w:val="0"/>
      <w:marBottom w:val="0"/>
      <w:divBdr>
        <w:top w:val="none" w:sz="0" w:space="0" w:color="auto"/>
        <w:left w:val="none" w:sz="0" w:space="0" w:color="auto"/>
        <w:bottom w:val="none" w:sz="0" w:space="0" w:color="auto"/>
        <w:right w:val="none" w:sz="0" w:space="0" w:color="auto"/>
      </w:divBdr>
    </w:div>
    <w:div w:id="1000817113">
      <w:bodyDiv w:val="1"/>
      <w:marLeft w:val="0"/>
      <w:marRight w:val="0"/>
      <w:marTop w:val="0"/>
      <w:marBottom w:val="0"/>
      <w:divBdr>
        <w:top w:val="none" w:sz="0" w:space="0" w:color="auto"/>
        <w:left w:val="none" w:sz="0" w:space="0" w:color="auto"/>
        <w:bottom w:val="none" w:sz="0" w:space="0" w:color="auto"/>
        <w:right w:val="none" w:sz="0" w:space="0" w:color="auto"/>
      </w:divBdr>
    </w:div>
    <w:div w:id="1074398549">
      <w:bodyDiv w:val="1"/>
      <w:marLeft w:val="0"/>
      <w:marRight w:val="0"/>
      <w:marTop w:val="0"/>
      <w:marBottom w:val="0"/>
      <w:divBdr>
        <w:top w:val="none" w:sz="0" w:space="0" w:color="auto"/>
        <w:left w:val="none" w:sz="0" w:space="0" w:color="auto"/>
        <w:bottom w:val="none" w:sz="0" w:space="0" w:color="auto"/>
        <w:right w:val="none" w:sz="0" w:space="0" w:color="auto"/>
      </w:divBdr>
    </w:div>
    <w:div w:id="1096052570">
      <w:bodyDiv w:val="1"/>
      <w:marLeft w:val="0"/>
      <w:marRight w:val="0"/>
      <w:marTop w:val="0"/>
      <w:marBottom w:val="0"/>
      <w:divBdr>
        <w:top w:val="none" w:sz="0" w:space="0" w:color="auto"/>
        <w:left w:val="none" w:sz="0" w:space="0" w:color="auto"/>
        <w:bottom w:val="none" w:sz="0" w:space="0" w:color="auto"/>
        <w:right w:val="none" w:sz="0" w:space="0" w:color="auto"/>
      </w:divBdr>
    </w:div>
    <w:div w:id="1111360355">
      <w:bodyDiv w:val="1"/>
      <w:marLeft w:val="0"/>
      <w:marRight w:val="0"/>
      <w:marTop w:val="0"/>
      <w:marBottom w:val="0"/>
      <w:divBdr>
        <w:top w:val="none" w:sz="0" w:space="0" w:color="auto"/>
        <w:left w:val="none" w:sz="0" w:space="0" w:color="auto"/>
        <w:bottom w:val="none" w:sz="0" w:space="0" w:color="auto"/>
        <w:right w:val="none" w:sz="0" w:space="0" w:color="auto"/>
      </w:divBdr>
    </w:div>
    <w:div w:id="1143810483">
      <w:bodyDiv w:val="1"/>
      <w:marLeft w:val="0"/>
      <w:marRight w:val="0"/>
      <w:marTop w:val="0"/>
      <w:marBottom w:val="0"/>
      <w:divBdr>
        <w:top w:val="none" w:sz="0" w:space="0" w:color="auto"/>
        <w:left w:val="none" w:sz="0" w:space="0" w:color="auto"/>
        <w:bottom w:val="none" w:sz="0" w:space="0" w:color="auto"/>
        <w:right w:val="none" w:sz="0" w:space="0" w:color="auto"/>
      </w:divBdr>
    </w:div>
    <w:div w:id="1144195713">
      <w:bodyDiv w:val="1"/>
      <w:marLeft w:val="0"/>
      <w:marRight w:val="0"/>
      <w:marTop w:val="0"/>
      <w:marBottom w:val="0"/>
      <w:divBdr>
        <w:top w:val="none" w:sz="0" w:space="0" w:color="auto"/>
        <w:left w:val="none" w:sz="0" w:space="0" w:color="auto"/>
        <w:bottom w:val="none" w:sz="0" w:space="0" w:color="auto"/>
        <w:right w:val="none" w:sz="0" w:space="0" w:color="auto"/>
      </w:divBdr>
    </w:div>
    <w:div w:id="1268270882">
      <w:bodyDiv w:val="1"/>
      <w:marLeft w:val="0"/>
      <w:marRight w:val="0"/>
      <w:marTop w:val="0"/>
      <w:marBottom w:val="0"/>
      <w:divBdr>
        <w:top w:val="none" w:sz="0" w:space="0" w:color="auto"/>
        <w:left w:val="none" w:sz="0" w:space="0" w:color="auto"/>
        <w:bottom w:val="none" w:sz="0" w:space="0" w:color="auto"/>
        <w:right w:val="none" w:sz="0" w:space="0" w:color="auto"/>
      </w:divBdr>
    </w:div>
    <w:div w:id="1355495272">
      <w:bodyDiv w:val="1"/>
      <w:marLeft w:val="0"/>
      <w:marRight w:val="0"/>
      <w:marTop w:val="0"/>
      <w:marBottom w:val="0"/>
      <w:divBdr>
        <w:top w:val="none" w:sz="0" w:space="0" w:color="auto"/>
        <w:left w:val="none" w:sz="0" w:space="0" w:color="auto"/>
        <w:bottom w:val="none" w:sz="0" w:space="0" w:color="auto"/>
        <w:right w:val="none" w:sz="0" w:space="0" w:color="auto"/>
      </w:divBdr>
    </w:div>
    <w:div w:id="135550022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1903997">
      <w:bodyDiv w:val="1"/>
      <w:marLeft w:val="0"/>
      <w:marRight w:val="0"/>
      <w:marTop w:val="0"/>
      <w:marBottom w:val="0"/>
      <w:divBdr>
        <w:top w:val="none" w:sz="0" w:space="0" w:color="auto"/>
        <w:left w:val="none" w:sz="0" w:space="0" w:color="auto"/>
        <w:bottom w:val="none" w:sz="0" w:space="0" w:color="auto"/>
        <w:right w:val="none" w:sz="0" w:space="0" w:color="auto"/>
      </w:divBdr>
    </w:div>
    <w:div w:id="1391462696">
      <w:bodyDiv w:val="1"/>
      <w:marLeft w:val="0"/>
      <w:marRight w:val="0"/>
      <w:marTop w:val="0"/>
      <w:marBottom w:val="0"/>
      <w:divBdr>
        <w:top w:val="none" w:sz="0" w:space="0" w:color="auto"/>
        <w:left w:val="none" w:sz="0" w:space="0" w:color="auto"/>
        <w:bottom w:val="none" w:sz="0" w:space="0" w:color="auto"/>
        <w:right w:val="none" w:sz="0" w:space="0" w:color="auto"/>
      </w:divBdr>
    </w:div>
    <w:div w:id="141461959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600193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2714912">
      <w:bodyDiv w:val="1"/>
      <w:marLeft w:val="0"/>
      <w:marRight w:val="0"/>
      <w:marTop w:val="0"/>
      <w:marBottom w:val="0"/>
      <w:divBdr>
        <w:top w:val="none" w:sz="0" w:space="0" w:color="auto"/>
        <w:left w:val="none" w:sz="0" w:space="0" w:color="auto"/>
        <w:bottom w:val="none" w:sz="0" w:space="0" w:color="auto"/>
        <w:right w:val="none" w:sz="0" w:space="0" w:color="auto"/>
      </w:divBdr>
    </w:div>
    <w:div w:id="1494950450">
      <w:bodyDiv w:val="1"/>
      <w:marLeft w:val="0"/>
      <w:marRight w:val="0"/>
      <w:marTop w:val="0"/>
      <w:marBottom w:val="0"/>
      <w:divBdr>
        <w:top w:val="none" w:sz="0" w:space="0" w:color="auto"/>
        <w:left w:val="none" w:sz="0" w:space="0" w:color="auto"/>
        <w:bottom w:val="none" w:sz="0" w:space="0" w:color="auto"/>
        <w:right w:val="none" w:sz="0" w:space="0" w:color="auto"/>
      </w:divBdr>
    </w:div>
    <w:div w:id="1527325346">
      <w:bodyDiv w:val="1"/>
      <w:marLeft w:val="0"/>
      <w:marRight w:val="0"/>
      <w:marTop w:val="0"/>
      <w:marBottom w:val="0"/>
      <w:divBdr>
        <w:top w:val="none" w:sz="0" w:space="0" w:color="auto"/>
        <w:left w:val="none" w:sz="0" w:space="0" w:color="auto"/>
        <w:bottom w:val="none" w:sz="0" w:space="0" w:color="auto"/>
        <w:right w:val="none" w:sz="0" w:space="0" w:color="auto"/>
      </w:divBdr>
    </w:div>
    <w:div w:id="1534229588">
      <w:bodyDiv w:val="1"/>
      <w:marLeft w:val="0"/>
      <w:marRight w:val="0"/>
      <w:marTop w:val="0"/>
      <w:marBottom w:val="0"/>
      <w:divBdr>
        <w:top w:val="none" w:sz="0" w:space="0" w:color="auto"/>
        <w:left w:val="none" w:sz="0" w:space="0" w:color="auto"/>
        <w:bottom w:val="none" w:sz="0" w:space="0" w:color="auto"/>
        <w:right w:val="none" w:sz="0" w:space="0" w:color="auto"/>
      </w:divBdr>
    </w:div>
    <w:div w:id="1547140469">
      <w:bodyDiv w:val="1"/>
      <w:marLeft w:val="0"/>
      <w:marRight w:val="0"/>
      <w:marTop w:val="0"/>
      <w:marBottom w:val="0"/>
      <w:divBdr>
        <w:top w:val="none" w:sz="0" w:space="0" w:color="auto"/>
        <w:left w:val="none" w:sz="0" w:space="0" w:color="auto"/>
        <w:bottom w:val="none" w:sz="0" w:space="0" w:color="auto"/>
        <w:right w:val="none" w:sz="0" w:space="0" w:color="auto"/>
      </w:divBdr>
    </w:div>
    <w:div w:id="166778276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8085593">
      <w:bodyDiv w:val="1"/>
      <w:marLeft w:val="0"/>
      <w:marRight w:val="0"/>
      <w:marTop w:val="0"/>
      <w:marBottom w:val="0"/>
      <w:divBdr>
        <w:top w:val="none" w:sz="0" w:space="0" w:color="auto"/>
        <w:left w:val="none" w:sz="0" w:space="0" w:color="auto"/>
        <w:bottom w:val="none" w:sz="0" w:space="0" w:color="auto"/>
        <w:right w:val="none" w:sz="0" w:space="0" w:color="auto"/>
      </w:divBdr>
    </w:div>
    <w:div w:id="1820992981">
      <w:bodyDiv w:val="1"/>
      <w:marLeft w:val="0"/>
      <w:marRight w:val="0"/>
      <w:marTop w:val="0"/>
      <w:marBottom w:val="0"/>
      <w:divBdr>
        <w:top w:val="none" w:sz="0" w:space="0" w:color="auto"/>
        <w:left w:val="none" w:sz="0" w:space="0" w:color="auto"/>
        <w:bottom w:val="none" w:sz="0" w:space="0" w:color="auto"/>
        <w:right w:val="none" w:sz="0" w:space="0" w:color="auto"/>
      </w:divBdr>
    </w:div>
    <w:div w:id="1896427980">
      <w:bodyDiv w:val="1"/>
      <w:marLeft w:val="0"/>
      <w:marRight w:val="0"/>
      <w:marTop w:val="0"/>
      <w:marBottom w:val="0"/>
      <w:divBdr>
        <w:top w:val="none" w:sz="0" w:space="0" w:color="auto"/>
        <w:left w:val="none" w:sz="0" w:space="0" w:color="auto"/>
        <w:bottom w:val="none" w:sz="0" w:space="0" w:color="auto"/>
        <w:right w:val="none" w:sz="0" w:space="0" w:color="auto"/>
      </w:divBdr>
    </w:div>
    <w:div w:id="1897085126">
      <w:bodyDiv w:val="1"/>
      <w:marLeft w:val="0"/>
      <w:marRight w:val="0"/>
      <w:marTop w:val="0"/>
      <w:marBottom w:val="0"/>
      <w:divBdr>
        <w:top w:val="none" w:sz="0" w:space="0" w:color="auto"/>
        <w:left w:val="none" w:sz="0" w:space="0" w:color="auto"/>
        <w:bottom w:val="none" w:sz="0" w:space="0" w:color="auto"/>
        <w:right w:val="none" w:sz="0" w:space="0" w:color="auto"/>
      </w:divBdr>
    </w:div>
    <w:div w:id="1928230685">
      <w:bodyDiv w:val="1"/>
      <w:marLeft w:val="0"/>
      <w:marRight w:val="0"/>
      <w:marTop w:val="0"/>
      <w:marBottom w:val="0"/>
      <w:divBdr>
        <w:top w:val="none" w:sz="0" w:space="0" w:color="auto"/>
        <w:left w:val="none" w:sz="0" w:space="0" w:color="auto"/>
        <w:bottom w:val="none" w:sz="0" w:space="0" w:color="auto"/>
        <w:right w:val="none" w:sz="0" w:space="0" w:color="auto"/>
      </w:divBdr>
    </w:div>
    <w:div w:id="1968663769">
      <w:bodyDiv w:val="1"/>
      <w:marLeft w:val="0"/>
      <w:marRight w:val="0"/>
      <w:marTop w:val="0"/>
      <w:marBottom w:val="0"/>
      <w:divBdr>
        <w:top w:val="none" w:sz="0" w:space="0" w:color="auto"/>
        <w:left w:val="none" w:sz="0" w:space="0" w:color="auto"/>
        <w:bottom w:val="none" w:sz="0" w:space="0" w:color="auto"/>
        <w:right w:val="none" w:sz="0" w:space="0" w:color="auto"/>
      </w:divBdr>
    </w:div>
    <w:div w:id="2005166003">
      <w:bodyDiv w:val="1"/>
      <w:marLeft w:val="0"/>
      <w:marRight w:val="0"/>
      <w:marTop w:val="0"/>
      <w:marBottom w:val="0"/>
      <w:divBdr>
        <w:top w:val="none" w:sz="0" w:space="0" w:color="auto"/>
        <w:left w:val="none" w:sz="0" w:space="0" w:color="auto"/>
        <w:bottom w:val="none" w:sz="0" w:space="0" w:color="auto"/>
        <w:right w:val="none" w:sz="0" w:space="0" w:color="auto"/>
      </w:divBdr>
    </w:div>
    <w:div w:id="2037002704">
      <w:bodyDiv w:val="1"/>
      <w:marLeft w:val="0"/>
      <w:marRight w:val="0"/>
      <w:marTop w:val="0"/>
      <w:marBottom w:val="0"/>
      <w:divBdr>
        <w:top w:val="none" w:sz="0" w:space="0" w:color="auto"/>
        <w:left w:val="none" w:sz="0" w:space="0" w:color="auto"/>
        <w:bottom w:val="none" w:sz="0" w:space="0" w:color="auto"/>
        <w:right w:val="none" w:sz="0" w:space="0" w:color="auto"/>
      </w:divBdr>
    </w:div>
    <w:div w:id="2043168909">
      <w:bodyDiv w:val="1"/>
      <w:marLeft w:val="0"/>
      <w:marRight w:val="0"/>
      <w:marTop w:val="0"/>
      <w:marBottom w:val="0"/>
      <w:divBdr>
        <w:top w:val="none" w:sz="0" w:space="0" w:color="auto"/>
        <w:left w:val="none" w:sz="0" w:space="0" w:color="auto"/>
        <w:bottom w:val="none" w:sz="0" w:space="0" w:color="auto"/>
        <w:right w:val="none" w:sz="0" w:space="0" w:color="auto"/>
      </w:divBdr>
    </w:div>
    <w:div w:id="2061317786">
      <w:bodyDiv w:val="1"/>
      <w:marLeft w:val="0"/>
      <w:marRight w:val="0"/>
      <w:marTop w:val="0"/>
      <w:marBottom w:val="0"/>
      <w:divBdr>
        <w:top w:val="none" w:sz="0" w:space="0" w:color="auto"/>
        <w:left w:val="none" w:sz="0" w:space="0" w:color="auto"/>
        <w:bottom w:val="none" w:sz="0" w:space="0" w:color="auto"/>
        <w:right w:val="none" w:sz="0" w:space="0" w:color="auto"/>
      </w:divBdr>
    </w:div>
    <w:div w:id="2073768362">
      <w:bodyDiv w:val="1"/>
      <w:marLeft w:val="0"/>
      <w:marRight w:val="0"/>
      <w:marTop w:val="0"/>
      <w:marBottom w:val="0"/>
      <w:divBdr>
        <w:top w:val="none" w:sz="0" w:space="0" w:color="auto"/>
        <w:left w:val="none" w:sz="0" w:space="0" w:color="auto"/>
        <w:bottom w:val="none" w:sz="0" w:space="0" w:color="auto"/>
        <w:right w:val="none" w:sz="0" w:space="0" w:color="auto"/>
      </w:divBdr>
    </w:div>
    <w:div w:id="212102979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microsoft.com/office/2020/10/relationships/intelligence" Target="intelligence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univpm.sharepoint.com/sites/WWEELab_UNIVPM/Shared%20Documents/EU_PROJECTS/SEA2LAND/WP3_technologies/thermochemical%20processes/Pyrolyser%20tests/ICHEAP/Data/syngas_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72986133967979"/>
          <c:y val="2.7210884353741496E-2"/>
          <c:w val="0.64794895814872011"/>
          <c:h val="0.79612204724409452"/>
        </c:manualLayout>
      </c:layout>
      <c:barChart>
        <c:barDir val="col"/>
        <c:grouping val="stacked"/>
        <c:varyColors val="0"/>
        <c:ser>
          <c:idx val="2"/>
          <c:order val="0"/>
          <c:tx>
            <c:strRef>
              <c:f>Syngas!$L$3</c:f>
              <c:strCache>
                <c:ptCount val="1"/>
                <c:pt idx="0">
                  <c:v>CH4</c:v>
                </c:pt>
              </c:strCache>
            </c:strRef>
          </c:tx>
          <c:spPr>
            <a:solidFill>
              <a:schemeClr val="accent3"/>
            </a:solidFill>
            <a:ln>
              <a:noFill/>
            </a:ln>
            <a:effectLst/>
          </c:spPr>
          <c:invertIfNegative val="0"/>
          <c:cat>
            <c:strRef>
              <c:f>Syngas!$K$7</c:f>
              <c:strCache>
                <c:ptCount val="1"/>
                <c:pt idx="0">
                  <c:v>Fish to Pruning waste amount (30:70 w/w)</c:v>
                </c:pt>
              </c:strCache>
            </c:strRef>
          </c:cat>
          <c:val>
            <c:numRef>
              <c:f>Syngas!$L$5</c:f>
              <c:numCache>
                <c:formatCode>0.0</c:formatCode>
                <c:ptCount val="1"/>
                <c:pt idx="0">
                  <c:v>4.1928721174004204</c:v>
                </c:pt>
              </c:numCache>
            </c:numRef>
          </c:val>
          <c:extLst>
            <c:ext xmlns:c16="http://schemas.microsoft.com/office/drawing/2014/chart" uri="{C3380CC4-5D6E-409C-BE32-E72D297353CC}">
              <c16:uniqueId val="{00000000-049F-474A-B07F-111328FD908A}"/>
            </c:ext>
          </c:extLst>
        </c:ser>
        <c:ser>
          <c:idx val="0"/>
          <c:order val="1"/>
          <c:tx>
            <c:strRef>
              <c:f>Syngas!$M$3</c:f>
              <c:strCache>
                <c:ptCount val="1"/>
                <c:pt idx="0">
                  <c:v>CO</c:v>
                </c:pt>
              </c:strCache>
            </c:strRef>
          </c:tx>
          <c:spPr>
            <a:solidFill>
              <a:schemeClr val="accent1"/>
            </a:solidFill>
            <a:ln>
              <a:noFill/>
            </a:ln>
            <a:effectLst/>
          </c:spPr>
          <c:invertIfNegative val="0"/>
          <c:cat>
            <c:strRef>
              <c:f>Syngas!$K$7</c:f>
              <c:strCache>
                <c:ptCount val="1"/>
                <c:pt idx="0">
                  <c:v>Fish to Pruning waste amount (30:70 w/w)</c:v>
                </c:pt>
              </c:strCache>
            </c:strRef>
          </c:cat>
          <c:val>
            <c:numRef>
              <c:f>Syngas!$M$5</c:f>
              <c:numCache>
                <c:formatCode>0.0</c:formatCode>
                <c:ptCount val="1"/>
                <c:pt idx="0">
                  <c:v>16.561844863731661</c:v>
                </c:pt>
              </c:numCache>
            </c:numRef>
          </c:val>
          <c:extLst>
            <c:ext xmlns:c16="http://schemas.microsoft.com/office/drawing/2014/chart" uri="{C3380CC4-5D6E-409C-BE32-E72D297353CC}">
              <c16:uniqueId val="{00000001-049F-474A-B07F-111328FD908A}"/>
            </c:ext>
          </c:extLst>
        </c:ser>
        <c:ser>
          <c:idx val="1"/>
          <c:order val="2"/>
          <c:tx>
            <c:strRef>
              <c:f>Syngas!$N$3</c:f>
              <c:strCache>
                <c:ptCount val="1"/>
                <c:pt idx="0">
                  <c:v>CO2</c:v>
                </c:pt>
              </c:strCache>
            </c:strRef>
          </c:tx>
          <c:spPr>
            <a:solidFill>
              <a:schemeClr val="accent2"/>
            </a:solidFill>
            <a:ln>
              <a:noFill/>
            </a:ln>
            <a:effectLst/>
          </c:spPr>
          <c:invertIfNegative val="0"/>
          <c:cat>
            <c:strRef>
              <c:f>Syngas!$K$7</c:f>
              <c:strCache>
                <c:ptCount val="1"/>
                <c:pt idx="0">
                  <c:v>Fish to Pruning waste amount (30:70 w/w)</c:v>
                </c:pt>
              </c:strCache>
            </c:strRef>
          </c:cat>
          <c:val>
            <c:numRef>
              <c:f>Syngas!$N$5</c:f>
              <c:numCache>
                <c:formatCode>0</c:formatCode>
                <c:ptCount val="1"/>
                <c:pt idx="0">
                  <c:v>62.893081761006307</c:v>
                </c:pt>
              </c:numCache>
            </c:numRef>
          </c:val>
          <c:extLst>
            <c:ext xmlns:c16="http://schemas.microsoft.com/office/drawing/2014/chart" uri="{C3380CC4-5D6E-409C-BE32-E72D297353CC}">
              <c16:uniqueId val="{00000002-049F-474A-B07F-111328FD908A}"/>
            </c:ext>
          </c:extLst>
        </c:ser>
        <c:ser>
          <c:idx val="3"/>
          <c:order val="3"/>
          <c:tx>
            <c:strRef>
              <c:f>Syngas!$O$3</c:f>
              <c:strCache>
                <c:ptCount val="1"/>
                <c:pt idx="0">
                  <c:v>H2</c:v>
                </c:pt>
              </c:strCache>
            </c:strRef>
          </c:tx>
          <c:spPr>
            <a:solidFill>
              <a:schemeClr val="accent4"/>
            </a:solidFill>
            <a:ln>
              <a:noFill/>
            </a:ln>
            <a:effectLst/>
          </c:spPr>
          <c:invertIfNegative val="0"/>
          <c:cat>
            <c:strRef>
              <c:f>Syngas!$K$7</c:f>
              <c:strCache>
                <c:ptCount val="1"/>
                <c:pt idx="0">
                  <c:v>Fish to Pruning waste amount (30:70 w/w)</c:v>
                </c:pt>
              </c:strCache>
            </c:strRef>
          </c:cat>
          <c:val>
            <c:numRef>
              <c:f>Syngas!$O$5</c:f>
              <c:numCache>
                <c:formatCode>General</c:formatCode>
                <c:ptCount val="1"/>
                <c:pt idx="0">
                  <c:v>0</c:v>
                </c:pt>
              </c:numCache>
            </c:numRef>
          </c:val>
          <c:extLst>
            <c:ext xmlns:c16="http://schemas.microsoft.com/office/drawing/2014/chart" uri="{C3380CC4-5D6E-409C-BE32-E72D297353CC}">
              <c16:uniqueId val="{00000003-049F-474A-B07F-111328FD908A}"/>
            </c:ext>
          </c:extLst>
        </c:ser>
        <c:ser>
          <c:idx val="4"/>
          <c:order val="4"/>
          <c:tx>
            <c:strRef>
              <c:f>Syngas!$P$3</c:f>
              <c:strCache>
                <c:ptCount val="1"/>
                <c:pt idx="0">
                  <c:v>O2</c:v>
                </c:pt>
              </c:strCache>
            </c:strRef>
          </c:tx>
          <c:spPr>
            <a:solidFill>
              <a:schemeClr val="accent5"/>
            </a:solidFill>
            <a:ln>
              <a:noFill/>
            </a:ln>
            <a:effectLst/>
          </c:spPr>
          <c:invertIfNegative val="0"/>
          <c:cat>
            <c:strRef>
              <c:f>Syngas!$K$7</c:f>
              <c:strCache>
                <c:ptCount val="1"/>
                <c:pt idx="0">
                  <c:v>Fish to Pruning waste amount (30:70 w/w)</c:v>
                </c:pt>
              </c:strCache>
            </c:strRef>
          </c:cat>
          <c:val>
            <c:numRef>
              <c:f>Syngas!$P$5</c:f>
              <c:numCache>
                <c:formatCode>0</c:formatCode>
                <c:ptCount val="1"/>
                <c:pt idx="0">
                  <c:v>16.35220125786164</c:v>
                </c:pt>
              </c:numCache>
            </c:numRef>
          </c:val>
          <c:extLst>
            <c:ext xmlns:c16="http://schemas.microsoft.com/office/drawing/2014/chart" uri="{C3380CC4-5D6E-409C-BE32-E72D297353CC}">
              <c16:uniqueId val="{00000004-049F-474A-B07F-111328FD908A}"/>
            </c:ext>
          </c:extLst>
        </c:ser>
        <c:dLbls>
          <c:showLegendKey val="0"/>
          <c:showVal val="0"/>
          <c:showCatName val="0"/>
          <c:showSerName val="0"/>
          <c:showPercent val="0"/>
          <c:showBubbleSize val="0"/>
        </c:dLbls>
        <c:gapWidth val="150"/>
        <c:overlap val="100"/>
        <c:axId val="2026680191"/>
        <c:axId val="2026679359"/>
      </c:barChart>
      <c:scatterChart>
        <c:scatterStyle val="lineMarker"/>
        <c:varyColors val="0"/>
        <c:ser>
          <c:idx val="5"/>
          <c:order val="5"/>
          <c:tx>
            <c:strRef>
              <c:f>Syngas!$Q$3</c:f>
              <c:strCache>
                <c:ptCount val="1"/>
                <c:pt idx="0">
                  <c:v>Total [MJ/m3]</c:v>
                </c:pt>
              </c:strCache>
            </c:strRef>
          </c:tx>
          <c:spPr>
            <a:ln w="25400" cap="rnd">
              <a:noFill/>
              <a:round/>
            </a:ln>
            <a:effectLst/>
          </c:spPr>
          <c:marker>
            <c:symbol val="circle"/>
            <c:size val="5"/>
            <c:spPr>
              <a:solidFill>
                <a:schemeClr val="accent6"/>
              </a:solidFill>
              <a:ln w="9525">
                <a:solidFill>
                  <a:schemeClr val="accent6"/>
                </a:solidFill>
              </a:ln>
              <a:effectLst/>
            </c:spPr>
          </c:marker>
          <c:yVal>
            <c:numRef>
              <c:f>Syngas!$Q$5</c:f>
              <c:numCache>
                <c:formatCode>0.0</c:formatCode>
                <c:ptCount val="1"/>
                <c:pt idx="0">
                  <c:v>3.4148532494758923</c:v>
                </c:pt>
              </c:numCache>
            </c:numRef>
          </c:yVal>
          <c:smooth val="0"/>
          <c:extLst>
            <c:ext xmlns:c16="http://schemas.microsoft.com/office/drawing/2014/chart" uri="{C3380CC4-5D6E-409C-BE32-E72D297353CC}">
              <c16:uniqueId val="{00000005-049F-474A-B07F-111328FD908A}"/>
            </c:ext>
          </c:extLst>
        </c:ser>
        <c:dLbls>
          <c:showLegendKey val="0"/>
          <c:showVal val="0"/>
          <c:showCatName val="0"/>
          <c:showSerName val="0"/>
          <c:showPercent val="0"/>
          <c:showBubbleSize val="0"/>
        </c:dLbls>
        <c:axId val="1228223840"/>
        <c:axId val="1228223008"/>
      </c:scatterChart>
      <c:catAx>
        <c:axId val="202668019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26679359"/>
        <c:crosses val="autoZero"/>
        <c:auto val="1"/>
        <c:lblAlgn val="ctr"/>
        <c:lblOffset val="100"/>
        <c:noMultiLvlLbl val="1"/>
      </c:catAx>
      <c:valAx>
        <c:axId val="2026679359"/>
        <c:scaling>
          <c:orientation val="minMax"/>
          <c:max val="100"/>
          <c:min val="0"/>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700">
                    <a:latin typeface="Arial" panose="020B0604020202020204" pitchFamily="34" charset="0"/>
                    <a:cs typeface="Arial" panose="020B0604020202020204" pitchFamily="34" charset="0"/>
                  </a:rPr>
                  <a:t>% v/v</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26680191"/>
        <c:crosses val="autoZero"/>
        <c:crossBetween val="between"/>
      </c:valAx>
      <c:valAx>
        <c:axId val="1228223008"/>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a:latin typeface="Arial" panose="020B0604020202020204" pitchFamily="34" charset="0"/>
                    <a:cs typeface="Arial" panose="020B0604020202020204" pitchFamily="34" charset="0"/>
                  </a:rPr>
                  <a:t>Net calorific value (MJ/m3)</a:t>
                </a:r>
              </a:p>
            </c:rich>
          </c:tx>
          <c:layout>
            <c:manualLayout>
              <c:xMode val="edge"/>
              <c:yMode val="edge"/>
              <c:x val="0.91284063768556256"/>
              <c:y val="0.1467678358387019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28223840"/>
        <c:crosses val="max"/>
        <c:crossBetween val="midCat"/>
      </c:valAx>
      <c:valAx>
        <c:axId val="1228223840"/>
        <c:scaling>
          <c:orientation val="minMax"/>
        </c:scaling>
        <c:delete val="1"/>
        <c:axPos val="b"/>
        <c:majorTickMark val="out"/>
        <c:minorTickMark val="none"/>
        <c:tickLblPos val="nextTo"/>
        <c:crossAx val="1228223008"/>
        <c:crosses val="autoZero"/>
        <c:crossBetween val="midCat"/>
      </c:valAx>
      <c:spPr>
        <a:noFill/>
        <a:ln>
          <a:noFill/>
        </a:ln>
        <a:effectLst/>
      </c:spPr>
    </c:plotArea>
    <c:legend>
      <c:legendPos val="b"/>
      <c:layout>
        <c:manualLayout>
          <c:xMode val="edge"/>
          <c:yMode val="edge"/>
          <c:x val="5.6040974735977918E-2"/>
          <c:y val="0.87428498856997716"/>
          <c:w val="0.89507490135161671"/>
          <c:h val="0.1053319049841410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5B1BB42BB124AB50A9D47F517F8A4" ma:contentTypeVersion="21" ma:contentTypeDescription="Create a new document." ma:contentTypeScope="" ma:versionID="1e6201c54b5c422195de7ce36de1bf70">
  <xsd:schema xmlns:xsd="http://www.w3.org/2001/XMLSchema" xmlns:xs="http://www.w3.org/2001/XMLSchema" xmlns:p="http://schemas.microsoft.com/office/2006/metadata/properties" xmlns:ns2="4dd20e98-79ed-4636-b5ce-fbfbb443a44c" xmlns:ns3="bd64f524-9081-4362-ab12-e023487e195a" targetNamespace="http://schemas.microsoft.com/office/2006/metadata/properties" ma:root="true" ma:fieldsID="13182933bf46cedb4c214f9da654c0fd" ns2:_="" ns3:_="">
    <xsd:import namespace="4dd20e98-79ed-4636-b5ce-fbfbb443a44c"/>
    <xsd:import namespace="bd64f524-9081-4362-ab12-e023487e19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20e98-79ed-4636-b5ce-fbfbb443a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4f524-9081-4362-ab12-e023487e19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8a6f6e-a5ba-4246-9cc2-2b123a19a136}" ma:internalName="TaxCatchAll" ma:showField="CatchAllData" ma:web="bd64f524-9081-4362-ab12-e023487e19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dd20e98-79ed-4636-b5ce-fbfbb443a44c" xsi:nil="true"/>
    <lcf76f155ced4ddcb4097134ff3c332f xmlns="4dd20e98-79ed-4636-b5ce-fbfbb443a44c">
      <Terms xmlns="http://schemas.microsoft.com/office/infopath/2007/PartnerControls"/>
    </lcf76f155ced4ddcb4097134ff3c332f>
    <TaxCatchAll xmlns="bd64f524-9081-4362-ab12-e023487e195a" xsi:nil="true"/>
  </documentManagement>
</p:properties>
</file>

<file path=customXml/itemProps1.xml><?xml version="1.0" encoding="utf-8"?>
<ds:datastoreItem xmlns:ds="http://schemas.openxmlformats.org/officeDocument/2006/customXml" ds:itemID="{4251921A-6F96-406E-ACD3-485BEAC9AD69}">
  <ds:schemaRefs>
    <ds:schemaRef ds:uri="http://schemas.microsoft.com/sharepoint/v3/contenttype/forms"/>
  </ds:schemaRefs>
</ds:datastoreItem>
</file>

<file path=customXml/itemProps2.xml><?xml version="1.0" encoding="utf-8"?>
<ds:datastoreItem xmlns:ds="http://schemas.openxmlformats.org/officeDocument/2006/customXml" ds:itemID="{647C7A6D-81C6-4DB8-A445-47D53D429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20e98-79ed-4636-b5ce-fbfbb443a44c"/>
    <ds:schemaRef ds:uri="bd64f524-9081-4362-ab12-e023487e1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D02B5-F768-4E37-A95E-20F5CE793577}">
  <ds:schemaRefs>
    <ds:schemaRef ds:uri="http://schemas.openxmlformats.org/officeDocument/2006/bibliography"/>
  </ds:schemaRefs>
</ds:datastoreItem>
</file>

<file path=customXml/itemProps4.xml><?xml version="1.0" encoding="utf-8"?>
<ds:datastoreItem xmlns:ds="http://schemas.openxmlformats.org/officeDocument/2006/customXml" ds:itemID="{700D76B3-4CE3-4C45-8459-687179DCACBB}">
  <ds:schemaRefs>
    <ds:schemaRef ds:uri="http://schemas.microsoft.com/office/2006/metadata/properties"/>
    <ds:schemaRef ds:uri="http://schemas.microsoft.com/office/infopath/2007/PartnerControls"/>
    <ds:schemaRef ds:uri="4dd20e98-79ed-4636-b5ce-fbfbb443a44c"/>
    <ds:schemaRef ds:uri="bd64f524-9081-4362-ab12-e023487e195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5837</Words>
  <Characters>46326</Characters>
  <Application>Microsoft Office Word</Application>
  <DocSecurity>0</DocSecurity>
  <Lines>1052</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NISAR SALMAN</dc:creator>
  <cp:lastModifiedBy>NISAR SALMAN</cp:lastModifiedBy>
  <cp:revision>73</cp:revision>
  <dcterms:created xsi:type="dcterms:W3CDTF">2025-04-14T18:25:00Z</dcterms:created>
  <dcterms:modified xsi:type="dcterms:W3CDTF">2025-04-15T14:24:00Z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0x0101007545B1BB42BB124AB50A9D47F517F8A4</vt:lpwstr>
  </property>
  <property fmtid="{D5CDD505-2E9C-101B-9397-08002B2CF9AE}" pid="3" name="MediaServiceImageTags">
    <vt:lpwstr/>
  </property>
</Properties>
</file>