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053B23">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053B23">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053B23">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4AF107B" w:rsidR="00E978D0" w:rsidRPr="00B57B36" w:rsidRDefault="00053B23" w:rsidP="00E978D0">
      <w:pPr>
        <w:pStyle w:val="CETTitle"/>
      </w:pPr>
      <w:r w:rsidRPr="00053B23">
        <w:t xml:space="preserve">Carbon Capture and Utilization Technologies for Offshore Platforms: A Literature and Industrial </w:t>
      </w:r>
      <w:r w:rsidR="00576F29" w:rsidRPr="00576F29">
        <w:t>Perspective</w:t>
      </w:r>
    </w:p>
    <w:p w14:paraId="0488FED2" w14:textId="0D01BBD0" w:rsidR="00B57E6F" w:rsidRPr="00A97CDA" w:rsidRDefault="00053B23" w:rsidP="00B57E6F">
      <w:pPr>
        <w:pStyle w:val="CETAuthors"/>
        <w:rPr>
          <w:lang w:val="it-IT"/>
        </w:rPr>
      </w:pPr>
      <w:r w:rsidRPr="00A97CDA">
        <w:rPr>
          <w:lang w:val="it-IT"/>
        </w:rPr>
        <w:t>Luis F</w:t>
      </w:r>
      <w:r w:rsidR="00A97CDA" w:rsidRPr="00A97CDA">
        <w:rPr>
          <w:lang w:val="it-IT"/>
        </w:rPr>
        <w:t>.</w:t>
      </w:r>
      <w:r w:rsidRPr="00A97CDA">
        <w:rPr>
          <w:lang w:val="it-IT"/>
        </w:rPr>
        <w:t xml:space="preserve"> Sánchez</w:t>
      </w:r>
      <w:r w:rsidRPr="00A97CDA">
        <w:rPr>
          <w:vertAlign w:val="superscript"/>
          <w:lang w:val="it-IT"/>
        </w:rPr>
        <w:t>a</w:t>
      </w:r>
      <w:r w:rsidRPr="00A97CDA">
        <w:rPr>
          <w:lang w:val="it-IT"/>
        </w:rPr>
        <w:t>, Marcello Bozzini</w:t>
      </w:r>
      <w:r w:rsidRPr="00A97CDA">
        <w:rPr>
          <w:vertAlign w:val="superscript"/>
          <w:lang w:val="it-IT"/>
        </w:rPr>
        <w:t>a</w:t>
      </w:r>
      <w:r w:rsidRPr="00A97CDA">
        <w:rPr>
          <w:lang w:val="it-IT"/>
        </w:rPr>
        <w:t>, Massimo Barbieri</w:t>
      </w:r>
      <w:r w:rsidR="00A97CDA" w:rsidRPr="00A97CDA">
        <w:rPr>
          <w:vertAlign w:val="superscript"/>
          <w:lang w:val="it-IT"/>
        </w:rPr>
        <w:t>b</w:t>
      </w:r>
      <w:r w:rsidRPr="00A97CDA">
        <w:rPr>
          <w:lang w:val="it-IT"/>
        </w:rPr>
        <w:t>, Francesco Tucceri</w:t>
      </w:r>
      <w:r w:rsidR="00A97CDA" w:rsidRPr="00A97CDA">
        <w:rPr>
          <w:vertAlign w:val="superscript"/>
          <w:lang w:val="it-IT"/>
        </w:rPr>
        <w:t>c</w:t>
      </w:r>
      <w:r w:rsidRPr="00A97CDA">
        <w:rPr>
          <w:lang w:val="it-IT"/>
        </w:rPr>
        <w:t>, Mauro Fehervari</w:t>
      </w:r>
      <w:r w:rsidR="00A97CDA" w:rsidRPr="00A97CDA">
        <w:rPr>
          <w:vertAlign w:val="superscript"/>
          <w:lang w:val="it-IT"/>
        </w:rPr>
        <w:t>c</w:t>
      </w:r>
      <w:r w:rsidRPr="00A97CDA">
        <w:rPr>
          <w:lang w:val="it-IT"/>
        </w:rPr>
        <w:t>, Giorgio Arcangeletti</w:t>
      </w:r>
      <w:r w:rsidR="00A97CDA" w:rsidRPr="00A97CDA">
        <w:rPr>
          <w:vertAlign w:val="superscript"/>
          <w:lang w:val="it-IT"/>
        </w:rPr>
        <w:t>c</w:t>
      </w:r>
      <w:r w:rsidRPr="00A97CDA">
        <w:rPr>
          <w:lang w:val="it-IT"/>
        </w:rPr>
        <w:t>, Flavio Manenti</w:t>
      </w:r>
      <w:r w:rsidRPr="00A97CDA">
        <w:rPr>
          <w:vertAlign w:val="superscript"/>
          <w:lang w:val="it-IT"/>
        </w:rPr>
        <w:t>a,*</w:t>
      </w:r>
    </w:p>
    <w:p w14:paraId="6B2D21B3" w14:textId="1F9E1166" w:rsidR="00B57E6F" w:rsidRPr="00A97CDA" w:rsidRDefault="00B57E6F" w:rsidP="00A97CDA">
      <w:pPr>
        <w:pStyle w:val="CETAddress"/>
        <w:rPr>
          <w:lang w:val="it-IT"/>
        </w:rPr>
      </w:pPr>
      <w:r w:rsidRPr="00A97CDA">
        <w:rPr>
          <w:vertAlign w:val="superscript"/>
          <w:lang w:val="it-IT"/>
        </w:rPr>
        <w:t>a</w:t>
      </w:r>
      <w:r w:rsidR="00A97CDA" w:rsidRPr="00A97CDA">
        <w:rPr>
          <w:lang w:val="it-IT"/>
        </w:rPr>
        <w:t>CMIC Department "Giulio Natta", Politecnico di Milano, Piazza Leonardo da Vinci 32, Milano, 20133, Italy</w:t>
      </w:r>
    </w:p>
    <w:p w14:paraId="3D72B0B0" w14:textId="0CA479E8" w:rsidR="00B57E6F" w:rsidRDefault="00B57E6F" w:rsidP="00A97CDA">
      <w:pPr>
        <w:pStyle w:val="CETAddress"/>
        <w:rPr>
          <w:lang w:val="it-IT"/>
        </w:rPr>
      </w:pPr>
      <w:r w:rsidRPr="00A97CDA">
        <w:rPr>
          <w:vertAlign w:val="superscript"/>
          <w:lang w:val="it-IT"/>
        </w:rPr>
        <w:t>b</w:t>
      </w:r>
      <w:r w:rsidR="00A97CDA">
        <w:rPr>
          <w:lang w:val="it-IT"/>
        </w:rPr>
        <w:t>T</w:t>
      </w:r>
      <w:r w:rsidR="00A97CDA" w:rsidRPr="00A97CDA">
        <w:rPr>
          <w:lang w:val="it-IT"/>
        </w:rPr>
        <w:t>echnology Transfer Office (TTO), Politecnico di Milano, Piazza Leonardo da Vinci 32, Milano, 20133, Italy</w:t>
      </w:r>
      <w:r w:rsidRPr="00A97CDA">
        <w:rPr>
          <w:lang w:val="it-IT"/>
        </w:rPr>
        <w:t xml:space="preserve"> </w:t>
      </w:r>
    </w:p>
    <w:p w14:paraId="6B6D726E" w14:textId="31F4F656" w:rsidR="007F35E9" w:rsidRDefault="00A97CDA" w:rsidP="00A97CDA">
      <w:pPr>
        <w:pStyle w:val="CETAddress"/>
        <w:rPr>
          <w:lang w:val="en-US"/>
        </w:rPr>
      </w:pPr>
      <w:r w:rsidRPr="00A97CDA">
        <w:rPr>
          <w:vertAlign w:val="superscript"/>
          <w:lang w:val="en-US"/>
        </w:rPr>
        <w:t>c</w:t>
      </w:r>
      <w:r w:rsidRPr="00A97CDA">
        <w:rPr>
          <w:lang w:val="en-US"/>
        </w:rPr>
        <w:t>Saipem S.p.A.</w:t>
      </w:r>
      <w:r w:rsidR="00BD7391" w:rsidRPr="00BD7391">
        <w:rPr>
          <w:lang w:val="en-US"/>
        </w:rPr>
        <w:t xml:space="preserve">, Asset Based Services, Via G. Toniolo, 1, Fano, 61032, </w:t>
      </w:r>
      <w:r w:rsidRPr="00A97CDA">
        <w:rPr>
          <w:lang w:val="en-US"/>
        </w:rPr>
        <w:t>Ital</w:t>
      </w:r>
      <w:r>
        <w:rPr>
          <w:lang w:val="en-US"/>
        </w:rPr>
        <w:t>y</w:t>
      </w:r>
    </w:p>
    <w:p w14:paraId="73F1267A" w14:textId="70B93036" w:rsidR="00B57E6F" w:rsidRDefault="00C54A3F" w:rsidP="00B57E6F">
      <w:pPr>
        <w:pStyle w:val="CETemail"/>
      </w:pPr>
      <w:r w:rsidRPr="00BE59FA">
        <w:t>flavio.manenti@polimi.it</w:t>
      </w:r>
    </w:p>
    <w:p w14:paraId="62B05163" w14:textId="76F98006" w:rsidR="00020837" w:rsidRDefault="009524A4" w:rsidP="00020837">
      <w:pPr>
        <w:pStyle w:val="CETBodytext"/>
        <w:rPr>
          <w:lang w:val="en-GB"/>
        </w:rPr>
      </w:pPr>
      <w:r w:rsidRPr="009524A4">
        <w:rPr>
          <w:lang w:val="en-GB"/>
        </w:rPr>
        <w:t>Today, fossil fuels remain the most reliable and widely used energy source, with demand projected to rise in the coming years.</w:t>
      </w:r>
      <w:r>
        <w:rPr>
          <w:lang w:val="en-GB"/>
        </w:rPr>
        <w:t xml:space="preserve"> A</w:t>
      </w:r>
      <w:r w:rsidR="00FC74BB">
        <w:rPr>
          <w:lang w:val="en-GB"/>
        </w:rPr>
        <w:t>pproximately 25%</w:t>
      </w:r>
      <w:r w:rsidR="00F37A14">
        <w:rPr>
          <w:lang w:val="en-GB"/>
        </w:rPr>
        <w:t xml:space="preserve"> of</w:t>
      </w:r>
      <w:r>
        <w:rPr>
          <w:lang w:val="en-GB"/>
        </w:rPr>
        <w:t xml:space="preserve"> the </w:t>
      </w:r>
      <w:r w:rsidR="00F37A14">
        <w:rPr>
          <w:lang w:val="en-GB"/>
        </w:rPr>
        <w:t xml:space="preserve">total </w:t>
      </w:r>
      <w:r>
        <w:rPr>
          <w:lang w:val="en-GB"/>
        </w:rPr>
        <w:t xml:space="preserve">fossil fuel </w:t>
      </w:r>
      <w:r w:rsidR="00F37A14">
        <w:rPr>
          <w:lang w:val="en-GB"/>
        </w:rPr>
        <w:t xml:space="preserve">production </w:t>
      </w:r>
      <w:r w:rsidR="00F4433C">
        <w:rPr>
          <w:lang w:val="en-GB"/>
        </w:rPr>
        <w:t xml:space="preserve">comes </w:t>
      </w:r>
      <w:r w:rsidR="00FC74BB">
        <w:rPr>
          <w:lang w:val="en-GB"/>
        </w:rPr>
        <w:t>from</w:t>
      </w:r>
      <w:r w:rsidR="00F37A14">
        <w:rPr>
          <w:lang w:val="en-GB"/>
        </w:rPr>
        <w:t xml:space="preserve"> deep and shallow </w:t>
      </w:r>
      <w:r w:rsidR="00352750">
        <w:rPr>
          <w:lang w:val="en-GB"/>
        </w:rPr>
        <w:t>offshore</w:t>
      </w:r>
      <w:r w:rsidR="00F37A14">
        <w:rPr>
          <w:lang w:val="en-GB"/>
        </w:rPr>
        <w:t xml:space="preserve"> operations</w:t>
      </w:r>
      <w:r>
        <w:rPr>
          <w:lang w:val="en-GB"/>
        </w:rPr>
        <w:t xml:space="preserve">, yet its </w:t>
      </w:r>
      <w:r w:rsidR="00F37A14">
        <w:rPr>
          <w:lang w:val="en-GB"/>
        </w:rPr>
        <w:t xml:space="preserve">carbon footprint is </w:t>
      </w:r>
      <w:r w:rsidR="00F4433C">
        <w:rPr>
          <w:lang w:val="en-GB"/>
        </w:rPr>
        <w:t>about</w:t>
      </w:r>
      <w:r w:rsidR="00F37A14">
        <w:rPr>
          <w:lang w:val="en-GB"/>
        </w:rPr>
        <w:t xml:space="preserve"> twice </w:t>
      </w:r>
      <w:r w:rsidR="00FC74BB">
        <w:rPr>
          <w:lang w:val="en-GB"/>
        </w:rPr>
        <w:t xml:space="preserve">that </w:t>
      </w:r>
      <w:r w:rsidR="00F37A14">
        <w:rPr>
          <w:lang w:val="en-GB"/>
        </w:rPr>
        <w:t xml:space="preserve">of onshore oil rigs per equivalent </w:t>
      </w:r>
      <w:r w:rsidR="00FC74BB">
        <w:rPr>
          <w:lang w:val="en-GB"/>
        </w:rPr>
        <w:t>megajoule (</w:t>
      </w:r>
      <w:r w:rsidR="00F37A14">
        <w:rPr>
          <w:lang w:val="en-GB"/>
        </w:rPr>
        <w:t>MJ</w:t>
      </w:r>
      <w:r w:rsidR="00FC74BB">
        <w:rPr>
          <w:lang w:val="en-GB"/>
        </w:rPr>
        <w:t>)</w:t>
      </w:r>
      <w:r w:rsidR="00F4433C">
        <w:rPr>
          <w:lang w:val="en-GB"/>
        </w:rPr>
        <w:t xml:space="preserve"> of </w:t>
      </w:r>
      <w:r w:rsidR="00142B71">
        <w:rPr>
          <w:lang w:val="en-GB"/>
        </w:rPr>
        <w:t xml:space="preserve">methane </w:t>
      </w:r>
      <w:r w:rsidR="00F37A14">
        <w:rPr>
          <w:lang w:val="en-GB"/>
        </w:rPr>
        <w:t xml:space="preserve">produced. </w:t>
      </w:r>
      <w:r w:rsidR="00FC74BB">
        <w:rPr>
          <w:lang w:val="en-GB"/>
        </w:rPr>
        <w:t>Accordingly</w:t>
      </w:r>
      <w:r w:rsidR="004E4ADE">
        <w:rPr>
          <w:lang w:val="en-GB"/>
        </w:rPr>
        <w:t xml:space="preserve">, </w:t>
      </w:r>
      <w:r w:rsidR="00B74496">
        <w:rPr>
          <w:lang w:val="en-GB"/>
        </w:rPr>
        <w:t xml:space="preserve">lowering </w:t>
      </w:r>
      <w:r w:rsidR="00F37A14">
        <w:rPr>
          <w:lang w:val="en-GB"/>
        </w:rPr>
        <w:t xml:space="preserve">the carbon footprint in offshore operations </w:t>
      </w:r>
      <w:r w:rsidR="00FC74BB">
        <w:rPr>
          <w:lang w:val="en-GB"/>
        </w:rPr>
        <w:t>re</w:t>
      </w:r>
      <w:r w:rsidR="00F37A14">
        <w:rPr>
          <w:lang w:val="en-GB"/>
        </w:rPr>
        <w:t xml:space="preserve">presents a key step </w:t>
      </w:r>
      <w:r w:rsidR="00B74496">
        <w:rPr>
          <w:lang w:val="en-GB"/>
        </w:rPr>
        <w:t xml:space="preserve">for reducing worldwide </w:t>
      </w:r>
      <w:r w:rsidR="00F37A14">
        <w:rPr>
          <w:lang w:val="en-GB"/>
        </w:rPr>
        <w:t xml:space="preserve">Greenhouse Gas </w:t>
      </w:r>
      <w:r w:rsidR="00F51069">
        <w:rPr>
          <w:lang w:val="en-GB"/>
        </w:rPr>
        <w:t xml:space="preserve">(GHG) emissions. However, </w:t>
      </w:r>
      <w:r w:rsidR="00FC74BB">
        <w:rPr>
          <w:lang w:val="en-GB"/>
        </w:rPr>
        <w:t>conventional</w:t>
      </w:r>
      <w:r w:rsidR="00FC74BB" w:rsidRPr="00C54A3F">
        <w:rPr>
          <w:lang w:val="en-GB"/>
        </w:rPr>
        <w:t xml:space="preserve"> </w:t>
      </w:r>
      <w:r w:rsidR="00C54A3F" w:rsidRPr="00C54A3F">
        <w:rPr>
          <w:lang w:val="en-GB"/>
        </w:rPr>
        <w:t xml:space="preserve">Carbon Capture and Utilization (CCU) </w:t>
      </w:r>
      <w:r w:rsidR="00F51069">
        <w:rPr>
          <w:lang w:val="en-GB"/>
        </w:rPr>
        <w:t xml:space="preserve">technologies </w:t>
      </w:r>
      <w:r w:rsidR="00FC74BB">
        <w:rPr>
          <w:lang w:val="en-GB"/>
        </w:rPr>
        <w:t>frequently prove inadequate</w:t>
      </w:r>
      <w:r w:rsidR="00C54A3F" w:rsidRPr="00C54A3F">
        <w:rPr>
          <w:lang w:val="en-GB"/>
        </w:rPr>
        <w:t xml:space="preserve"> </w:t>
      </w:r>
      <w:r w:rsidR="00FC74BB">
        <w:rPr>
          <w:lang w:val="en-GB"/>
        </w:rPr>
        <w:t>in</w:t>
      </w:r>
      <w:r w:rsidR="00FC74BB" w:rsidRPr="00C54A3F">
        <w:rPr>
          <w:lang w:val="en-GB"/>
        </w:rPr>
        <w:t xml:space="preserve"> </w:t>
      </w:r>
      <w:r w:rsidR="00C54A3F" w:rsidRPr="00C54A3F">
        <w:rPr>
          <w:lang w:val="en-GB"/>
        </w:rPr>
        <w:t>meet</w:t>
      </w:r>
      <w:r w:rsidR="00FC74BB">
        <w:rPr>
          <w:lang w:val="en-GB"/>
        </w:rPr>
        <w:t>ing</w:t>
      </w:r>
      <w:r w:rsidR="00C54A3F" w:rsidRPr="00C54A3F">
        <w:rPr>
          <w:lang w:val="en-GB"/>
        </w:rPr>
        <w:t xml:space="preserve"> the specific demands of offshore </w:t>
      </w:r>
      <w:r w:rsidR="00F51069">
        <w:rPr>
          <w:lang w:val="en-GB"/>
        </w:rPr>
        <w:t xml:space="preserve">operations due to constraints </w:t>
      </w:r>
      <w:r w:rsidR="00FC74BB">
        <w:rPr>
          <w:lang w:val="en-GB"/>
        </w:rPr>
        <w:t>associated with</w:t>
      </w:r>
      <w:r w:rsidR="004E4ADE">
        <w:rPr>
          <w:lang w:val="en-GB"/>
        </w:rPr>
        <w:t xml:space="preserve"> their</w:t>
      </w:r>
      <w:r w:rsidR="00F51069">
        <w:rPr>
          <w:lang w:val="en-GB"/>
        </w:rPr>
        <w:t xml:space="preserve"> segregation from land connections, </w:t>
      </w:r>
      <w:r w:rsidR="00FC74BB">
        <w:rPr>
          <w:lang w:val="en-GB"/>
        </w:rPr>
        <w:t>limited spatial</w:t>
      </w:r>
      <w:r w:rsidR="00F51069">
        <w:rPr>
          <w:lang w:val="en-GB"/>
        </w:rPr>
        <w:t xml:space="preserve"> availability</w:t>
      </w:r>
      <w:r w:rsidR="009047A9">
        <w:rPr>
          <w:lang w:val="en-GB"/>
        </w:rPr>
        <w:t>,</w:t>
      </w:r>
      <w:r w:rsidR="00F51069">
        <w:rPr>
          <w:lang w:val="en-GB"/>
        </w:rPr>
        <w:t xml:space="preserve"> and deep process integration. </w:t>
      </w:r>
      <w:r w:rsidR="003326D0">
        <w:rPr>
          <w:lang w:val="en-GB"/>
        </w:rPr>
        <w:t>This paper</w:t>
      </w:r>
      <w:r w:rsidR="00020837">
        <w:rPr>
          <w:lang w:val="en-GB"/>
        </w:rPr>
        <w:t xml:space="preserve"> reviews </w:t>
      </w:r>
      <w:r w:rsidR="00C54A3F" w:rsidRPr="00C54A3F">
        <w:rPr>
          <w:lang w:val="en-GB"/>
        </w:rPr>
        <w:t xml:space="preserve">the </w:t>
      </w:r>
      <w:r w:rsidR="00142B71">
        <w:rPr>
          <w:lang w:val="en-GB"/>
        </w:rPr>
        <w:t xml:space="preserve">CCU </w:t>
      </w:r>
      <w:r w:rsidR="00142B71" w:rsidRPr="00C54A3F">
        <w:rPr>
          <w:lang w:val="en-GB"/>
        </w:rPr>
        <w:t>technologies</w:t>
      </w:r>
      <w:r w:rsidR="00142B71">
        <w:rPr>
          <w:lang w:val="en-GB"/>
        </w:rPr>
        <w:t xml:space="preserve"> </w:t>
      </w:r>
      <w:r w:rsidR="00020837">
        <w:rPr>
          <w:lang w:val="en-GB"/>
        </w:rPr>
        <w:t xml:space="preserve">with potential applications in offshore platforms based on their technological maturity and compliance with offshore </w:t>
      </w:r>
      <w:r w:rsidR="00142B71">
        <w:rPr>
          <w:lang w:val="en-GB"/>
        </w:rPr>
        <w:t xml:space="preserve">operational </w:t>
      </w:r>
      <w:r w:rsidR="00020837">
        <w:rPr>
          <w:lang w:val="en-GB"/>
        </w:rPr>
        <w:t>constraints. In particular, electrified reforming, catalytic hydrogenation</w:t>
      </w:r>
      <w:r w:rsidR="00A61705">
        <w:rPr>
          <w:lang w:val="en-GB"/>
        </w:rPr>
        <w:t>,</w:t>
      </w:r>
      <w:r w:rsidR="00020837">
        <w:rPr>
          <w:lang w:val="en-GB"/>
        </w:rPr>
        <w:t xml:space="preserve"> and 2-step carbonylation </w:t>
      </w:r>
      <w:r w:rsidR="00791975">
        <w:rPr>
          <w:lang w:val="en-GB"/>
        </w:rPr>
        <w:t xml:space="preserve">present a </w:t>
      </w:r>
      <w:r w:rsidR="00142B71">
        <w:rPr>
          <w:lang w:val="en-GB"/>
        </w:rPr>
        <w:t xml:space="preserve">near-term potential </w:t>
      </w:r>
      <w:r w:rsidR="00020837">
        <w:rPr>
          <w:lang w:val="en-GB"/>
        </w:rPr>
        <w:t>for offshore operations</w:t>
      </w:r>
      <w:r>
        <w:rPr>
          <w:lang w:val="en-GB"/>
        </w:rPr>
        <w:t xml:space="preserve">, while </w:t>
      </w:r>
      <w:r w:rsidR="00020837">
        <w:rPr>
          <w:lang w:val="en-GB"/>
        </w:rPr>
        <w:t>technologies such as 1-step carbonylation</w:t>
      </w:r>
      <w:r w:rsidR="00791975">
        <w:rPr>
          <w:lang w:val="en-GB"/>
        </w:rPr>
        <w:t xml:space="preserve"> and </w:t>
      </w:r>
      <w:r w:rsidR="00020837">
        <w:rPr>
          <w:lang w:val="en-GB"/>
        </w:rPr>
        <w:t>electr</w:t>
      </w:r>
      <w:r w:rsidR="00125DB8">
        <w:rPr>
          <w:lang w:val="en-GB"/>
        </w:rPr>
        <w:t>ocatalytic</w:t>
      </w:r>
      <w:r w:rsidR="00020837">
        <w:rPr>
          <w:lang w:val="en-GB"/>
        </w:rPr>
        <w:t xml:space="preserve"> and photocatalytic </w:t>
      </w:r>
      <w:r w:rsidR="00791975">
        <w:rPr>
          <w:lang w:val="en-GB"/>
        </w:rPr>
        <w:t xml:space="preserve">transformations </w:t>
      </w:r>
      <w:r w:rsidR="00020837">
        <w:rPr>
          <w:lang w:val="en-GB"/>
        </w:rPr>
        <w:t xml:space="preserve">still </w:t>
      </w:r>
      <w:r w:rsidR="00020837" w:rsidRPr="00EC7773">
        <w:rPr>
          <w:lang w:val="en-GB"/>
        </w:rPr>
        <w:t xml:space="preserve">require </w:t>
      </w:r>
      <w:r w:rsidR="00DF02C4">
        <w:rPr>
          <w:lang w:val="en-GB"/>
        </w:rPr>
        <w:t xml:space="preserve">substantial advancements for their effective </w:t>
      </w:r>
      <w:r w:rsidR="00D049AE">
        <w:rPr>
          <w:lang w:val="en-GB"/>
        </w:rPr>
        <w:t xml:space="preserve">offshore </w:t>
      </w:r>
      <w:r w:rsidR="00DF02C4">
        <w:rPr>
          <w:lang w:val="en-GB"/>
        </w:rPr>
        <w:t>implementation</w:t>
      </w:r>
      <w:r w:rsidR="00020837">
        <w:rPr>
          <w:lang w:val="en-GB"/>
        </w:rPr>
        <w:t xml:space="preserve">. </w:t>
      </w:r>
    </w:p>
    <w:p w14:paraId="1E41D10D" w14:textId="77777777" w:rsidR="007A7DC1" w:rsidRPr="00142B71" w:rsidRDefault="007A7DC1" w:rsidP="00C54A3F">
      <w:pPr>
        <w:pStyle w:val="CETBodytext"/>
      </w:pPr>
    </w:p>
    <w:p w14:paraId="361BB560" w14:textId="218E5A0B" w:rsidR="00C54A3F" w:rsidRPr="00020837" w:rsidRDefault="00C54A3F" w:rsidP="00C54A3F">
      <w:pPr>
        <w:pStyle w:val="CETBodytext"/>
      </w:pPr>
      <w:r w:rsidRPr="00020837">
        <w:rPr>
          <w:b/>
          <w:bCs/>
        </w:rPr>
        <w:t>Keywords:</w:t>
      </w:r>
      <w:r w:rsidRPr="00020837">
        <w:t xml:space="preserve"> Carbon Capture </w:t>
      </w:r>
      <w:r w:rsidR="0039202F">
        <w:t xml:space="preserve">and </w:t>
      </w:r>
      <w:r w:rsidRPr="00020837">
        <w:t>Utilization, Offshore, Carbon Dioxide</w:t>
      </w:r>
    </w:p>
    <w:p w14:paraId="476B2F2E" w14:textId="2F870AEC" w:rsidR="00600535" w:rsidRDefault="00600535" w:rsidP="00600535">
      <w:pPr>
        <w:pStyle w:val="CETHeading1"/>
        <w:rPr>
          <w:lang w:val="en-GB"/>
        </w:rPr>
      </w:pPr>
      <w:r w:rsidRPr="00B57B36">
        <w:rPr>
          <w:lang w:val="en-GB"/>
        </w:rPr>
        <w:t>Introduction</w:t>
      </w:r>
    </w:p>
    <w:p w14:paraId="733DEDAC" w14:textId="6A85759F" w:rsidR="00401599" w:rsidRDefault="003735CE" w:rsidP="00F151C4">
      <w:pPr>
        <w:pStyle w:val="CETBodytext"/>
        <w:rPr>
          <w:lang w:val="en-GB"/>
        </w:rPr>
      </w:pPr>
      <w:r>
        <w:rPr>
          <w:lang w:val="en-GB"/>
        </w:rPr>
        <w:t>S</w:t>
      </w:r>
      <w:r w:rsidRPr="003735CE">
        <w:rPr>
          <w:lang w:val="en-GB"/>
        </w:rPr>
        <w:t>ince 2021</w:t>
      </w:r>
      <w:r>
        <w:rPr>
          <w:lang w:val="en-GB"/>
        </w:rPr>
        <w:t xml:space="preserve">, there has been a notable increase in the </w:t>
      </w:r>
      <w:r w:rsidR="005939BB">
        <w:rPr>
          <w:lang w:val="en-GB"/>
        </w:rPr>
        <w:t>demand</w:t>
      </w:r>
      <w:r w:rsidR="0041780B">
        <w:rPr>
          <w:lang w:val="en-GB"/>
        </w:rPr>
        <w:t xml:space="preserve"> </w:t>
      </w:r>
      <w:r w:rsidR="00F96E98">
        <w:rPr>
          <w:lang w:val="en-GB"/>
        </w:rPr>
        <w:t>for fossil fuels</w:t>
      </w:r>
      <w:r w:rsidR="00BE747F">
        <w:rPr>
          <w:lang w:val="en-GB"/>
        </w:rPr>
        <w:t xml:space="preserve"> </w:t>
      </w:r>
      <w:r>
        <w:rPr>
          <w:lang w:val="en-GB"/>
        </w:rPr>
        <w:t>driven by</w:t>
      </w:r>
      <w:r w:rsidR="0073561F">
        <w:rPr>
          <w:lang w:val="en-GB"/>
        </w:rPr>
        <w:t xml:space="preserve"> </w:t>
      </w:r>
      <w:r>
        <w:rPr>
          <w:lang w:val="en-GB"/>
        </w:rPr>
        <w:t>the</w:t>
      </w:r>
      <w:r w:rsidR="00F96E98">
        <w:rPr>
          <w:lang w:val="en-GB"/>
        </w:rPr>
        <w:t xml:space="preserve"> post-pandemic economic recovery</w:t>
      </w:r>
      <w:r w:rsidR="00191D98">
        <w:rPr>
          <w:lang w:val="en-GB"/>
        </w:rPr>
        <w:t xml:space="preserve">. </w:t>
      </w:r>
      <w:r w:rsidR="00510836">
        <w:rPr>
          <w:lang w:val="en-GB"/>
        </w:rPr>
        <w:t>According to the International Energy Agency</w:t>
      </w:r>
      <w:r w:rsidR="00E34346">
        <w:rPr>
          <w:lang w:val="en-GB"/>
        </w:rPr>
        <w:t xml:space="preserve"> (IEA)</w:t>
      </w:r>
      <w:r w:rsidR="00510836">
        <w:rPr>
          <w:lang w:val="en-GB"/>
        </w:rPr>
        <w:t xml:space="preserve">, oil </w:t>
      </w:r>
      <w:r w:rsidR="00F151C4">
        <w:rPr>
          <w:lang w:val="en-GB"/>
        </w:rPr>
        <w:t xml:space="preserve">and gas </w:t>
      </w:r>
      <w:r w:rsidR="0041780B">
        <w:rPr>
          <w:lang w:val="en-GB"/>
        </w:rPr>
        <w:t>consumption</w:t>
      </w:r>
      <w:r w:rsidR="00F151C4">
        <w:rPr>
          <w:lang w:val="en-GB"/>
        </w:rPr>
        <w:t xml:space="preserve"> </w:t>
      </w:r>
      <w:r>
        <w:rPr>
          <w:lang w:val="en-GB"/>
        </w:rPr>
        <w:t xml:space="preserve">is expected to </w:t>
      </w:r>
      <w:r w:rsidR="00F151C4">
        <w:rPr>
          <w:lang w:val="en-GB"/>
        </w:rPr>
        <w:t>continue</w:t>
      </w:r>
      <w:r w:rsidR="00C72259">
        <w:rPr>
          <w:lang w:val="en-GB"/>
        </w:rPr>
        <w:t xml:space="preserve"> growing</w:t>
      </w:r>
      <w:r w:rsidR="00F151C4">
        <w:rPr>
          <w:lang w:val="en-GB"/>
        </w:rPr>
        <w:t xml:space="preserve"> in the </w:t>
      </w:r>
      <w:r>
        <w:rPr>
          <w:lang w:val="en-GB"/>
        </w:rPr>
        <w:t xml:space="preserve">coming </w:t>
      </w:r>
      <w:r w:rsidR="00F151C4">
        <w:rPr>
          <w:lang w:val="en-GB"/>
        </w:rPr>
        <w:t xml:space="preserve">years, reaching a peak by 2030 </w:t>
      </w:r>
      <w:r w:rsidR="00F151C4">
        <w:rPr>
          <w:lang w:val="en-GB"/>
        </w:rPr>
        <w:fldChar w:fldCharType="begin"/>
      </w:r>
      <w:r w:rsidR="00191D98">
        <w:rPr>
          <w:lang w:val="en-GB"/>
        </w:rPr>
        <w:instrText xml:space="preserve"> ADDIN ZOTERO_ITEM CSL_CITATION {"citationID":"SRnIeLgn","properties":{"formattedCitation":"(International Energy Agency, 2023)","plainCitation":"(International Energy Agency, 2023)","noteIndex":0},"citationItems":[{"id":399,"uris":["http://zotero.org/users/local/TUwtoH31/items/W6Z6QCLV"],"itemData":{"id":399,"type":"report","language":"en","source":"Zotero","title":"World Energy Outlook","author":[{"family":"International Energy Agency","given":""}],"issued":{"date-parts":[["2023"]]},"citation-key":"InternationalEnergyAgency2023"}}],"schema":"https://github.com/citation-style-language/schema/raw/master/csl-citation.json"} </w:instrText>
      </w:r>
      <w:r w:rsidR="00F151C4">
        <w:rPr>
          <w:lang w:val="en-GB"/>
        </w:rPr>
        <w:fldChar w:fldCharType="separate"/>
      </w:r>
      <w:r w:rsidR="00791975" w:rsidRPr="00791975">
        <w:rPr>
          <w:rFonts w:cs="Arial"/>
        </w:rPr>
        <w:t>(International Energy Agency, 2023)</w:t>
      </w:r>
      <w:r w:rsidR="00F151C4">
        <w:rPr>
          <w:lang w:val="en-GB"/>
        </w:rPr>
        <w:fldChar w:fldCharType="end"/>
      </w:r>
      <w:r w:rsidR="00F151C4">
        <w:rPr>
          <w:lang w:val="en-GB"/>
        </w:rPr>
        <w:t>.</w:t>
      </w:r>
      <w:r w:rsidR="00E34346">
        <w:rPr>
          <w:lang w:val="en-GB"/>
        </w:rPr>
        <w:t xml:space="preserve"> </w:t>
      </w:r>
      <w:r>
        <w:rPr>
          <w:lang w:val="en-GB"/>
        </w:rPr>
        <w:t>To meet</w:t>
      </w:r>
      <w:r w:rsidR="00BE5039" w:rsidRPr="00C54A3F">
        <w:rPr>
          <w:lang w:val="en-GB"/>
        </w:rPr>
        <w:t xml:space="preserve"> the</w:t>
      </w:r>
      <w:r w:rsidR="00191D98">
        <w:rPr>
          <w:lang w:val="en-GB"/>
        </w:rPr>
        <w:t xml:space="preserve"> increasing</w:t>
      </w:r>
      <w:r w:rsidR="00BE5039" w:rsidRPr="00C54A3F">
        <w:rPr>
          <w:lang w:val="en-GB"/>
        </w:rPr>
        <w:t xml:space="preserve"> global energ</w:t>
      </w:r>
      <w:r>
        <w:rPr>
          <w:lang w:val="en-GB"/>
        </w:rPr>
        <w:t>y</w:t>
      </w:r>
      <w:r w:rsidR="00BE5039" w:rsidRPr="00C54A3F">
        <w:rPr>
          <w:lang w:val="en-GB"/>
        </w:rPr>
        <w:t xml:space="preserve"> demand, the exploitation of reservoirs through </w:t>
      </w:r>
      <w:r w:rsidR="00FA2845">
        <w:rPr>
          <w:lang w:val="en-GB"/>
        </w:rPr>
        <w:t xml:space="preserve">shallow and </w:t>
      </w:r>
      <w:r w:rsidR="00BE5039" w:rsidRPr="00C54A3F">
        <w:rPr>
          <w:lang w:val="en-GB"/>
        </w:rPr>
        <w:t xml:space="preserve">deep-sea drilling </w:t>
      </w:r>
      <w:r w:rsidR="00BE5039">
        <w:rPr>
          <w:lang w:val="en-GB"/>
        </w:rPr>
        <w:t>o</w:t>
      </w:r>
      <w:r w:rsidR="00BE5039" w:rsidRPr="00C54A3F">
        <w:rPr>
          <w:lang w:val="en-GB"/>
        </w:rPr>
        <w:t>perations has played a key role.</w:t>
      </w:r>
      <w:r w:rsidR="005371AB">
        <w:rPr>
          <w:lang w:val="en-GB"/>
        </w:rPr>
        <w:t xml:space="preserve"> It has been estimated that </w:t>
      </w:r>
      <w:r>
        <w:rPr>
          <w:lang w:val="en-GB"/>
        </w:rPr>
        <w:t>approximately 25%</w:t>
      </w:r>
      <w:r w:rsidR="0041780B">
        <w:rPr>
          <w:lang w:val="en-GB"/>
        </w:rPr>
        <w:t xml:space="preserve"> of worldwide oil and gas production </w:t>
      </w:r>
      <w:r>
        <w:rPr>
          <w:lang w:val="en-GB"/>
        </w:rPr>
        <w:t xml:space="preserve">is derived </w:t>
      </w:r>
      <w:r w:rsidR="0041780B">
        <w:rPr>
          <w:lang w:val="en-GB"/>
        </w:rPr>
        <w:t>from offshore platforms</w:t>
      </w:r>
      <w:r w:rsidR="007744A2">
        <w:rPr>
          <w:lang w:val="en-GB"/>
        </w:rPr>
        <w:t xml:space="preserve"> </w:t>
      </w:r>
      <w:r w:rsidR="00E34346">
        <w:rPr>
          <w:lang w:val="en-GB"/>
        </w:rPr>
        <w:fldChar w:fldCharType="begin"/>
      </w:r>
      <w:r w:rsidR="00191D98">
        <w:rPr>
          <w:lang w:val="en-GB"/>
        </w:rPr>
        <w:instrText xml:space="preserve"> ADDIN ZOTERO_ITEM CSL_CITATION {"citationID":"3NYEo8C2","properties":{"formattedCitation":"(International Energy Agency, 2018)","plainCitation":"(International Energy Agency, 2018)","noteIndex":0},"citationItems":[{"id":401,"uris":["http://zotero.org/users/local/TUwtoH31/items/87NAGZSW"],"itemData":{"id":401,"type":"report","title":"Special Report: Offshore Energy Outlook","author":[{"literal":"International Energy Agency"}],"issued":{"date-parts":[["2018"]]},"citation-key":"InternationalEnergyAgency2018"}}],"schema":"https://github.com/citation-style-language/schema/raw/master/csl-citation.json"} </w:instrText>
      </w:r>
      <w:r w:rsidR="00E34346">
        <w:rPr>
          <w:lang w:val="en-GB"/>
        </w:rPr>
        <w:fldChar w:fldCharType="separate"/>
      </w:r>
      <w:r w:rsidR="00791975" w:rsidRPr="00791975">
        <w:rPr>
          <w:rFonts w:cs="Arial"/>
        </w:rPr>
        <w:t>(International Energy Agency, 2018)</w:t>
      </w:r>
      <w:r w:rsidR="00E34346">
        <w:rPr>
          <w:lang w:val="en-GB"/>
        </w:rPr>
        <w:fldChar w:fldCharType="end"/>
      </w:r>
      <w:r w:rsidR="00E34346">
        <w:rPr>
          <w:lang w:val="en-GB"/>
        </w:rPr>
        <w:t>.</w:t>
      </w:r>
      <w:r w:rsidR="00FA2845">
        <w:rPr>
          <w:lang w:val="en-GB"/>
        </w:rPr>
        <w:t xml:space="preserve"> </w:t>
      </w:r>
    </w:p>
    <w:p w14:paraId="1E7CF811" w14:textId="00F231CB" w:rsidR="005371AB" w:rsidRDefault="00BE747F" w:rsidP="00F151C4">
      <w:pPr>
        <w:pStyle w:val="CETBodytext"/>
        <w:rPr>
          <w:lang w:val="en-GB"/>
        </w:rPr>
      </w:pPr>
      <w:r>
        <w:rPr>
          <w:lang w:val="en-GB"/>
        </w:rPr>
        <w:t>O</w:t>
      </w:r>
      <w:r w:rsidR="003735CE" w:rsidRPr="003735CE">
        <w:rPr>
          <w:lang w:val="en-GB"/>
        </w:rPr>
        <w:t>ffshore</w:t>
      </w:r>
      <w:r w:rsidR="000B15BB">
        <w:rPr>
          <w:lang w:val="en-GB"/>
        </w:rPr>
        <w:t xml:space="preserve"> </w:t>
      </w:r>
      <w:r w:rsidR="00401599">
        <w:rPr>
          <w:lang w:val="en-GB"/>
        </w:rPr>
        <w:t>platforms</w:t>
      </w:r>
      <w:r w:rsidR="00CC1BAB">
        <w:rPr>
          <w:lang w:val="en-GB"/>
        </w:rPr>
        <w:t xml:space="preserve"> have shown </w:t>
      </w:r>
      <w:r w:rsidR="00401599">
        <w:rPr>
          <w:lang w:val="en-GB"/>
        </w:rPr>
        <w:t>higher</w:t>
      </w:r>
      <w:r w:rsidR="003735CE">
        <w:rPr>
          <w:lang w:val="en-GB"/>
        </w:rPr>
        <w:t xml:space="preserve"> </w:t>
      </w:r>
      <w:r w:rsidR="005939BB">
        <w:rPr>
          <w:lang w:val="en-GB"/>
        </w:rPr>
        <w:t>GHG</w:t>
      </w:r>
      <w:r w:rsidR="00401599">
        <w:rPr>
          <w:lang w:val="en-GB"/>
        </w:rPr>
        <w:t xml:space="preserve"> emissions</w:t>
      </w:r>
      <w:r w:rsidR="00AC709C">
        <w:rPr>
          <w:lang w:val="en-GB"/>
        </w:rPr>
        <w:t xml:space="preserve"> compared to</w:t>
      </w:r>
      <w:r w:rsidR="00CC1BAB">
        <w:rPr>
          <w:lang w:val="en-GB"/>
        </w:rPr>
        <w:t xml:space="preserve"> </w:t>
      </w:r>
      <w:r w:rsidR="00531B78">
        <w:rPr>
          <w:lang w:val="en-GB"/>
        </w:rPr>
        <w:t>onshore facilities</w:t>
      </w:r>
      <w:r w:rsidR="003735CE">
        <w:rPr>
          <w:lang w:val="en-GB"/>
        </w:rPr>
        <w:t>. This is</w:t>
      </w:r>
      <w:r w:rsidR="00531B78">
        <w:rPr>
          <w:lang w:val="en-GB"/>
        </w:rPr>
        <w:t xml:space="preserve"> </w:t>
      </w:r>
      <w:r w:rsidR="007744A2">
        <w:rPr>
          <w:lang w:val="en-GB"/>
        </w:rPr>
        <w:t xml:space="preserve">due to </w:t>
      </w:r>
      <w:r w:rsidR="003735CE">
        <w:rPr>
          <w:lang w:val="en-GB"/>
        </w:rPr>
        <w:t xml:space="preserve">the nature of their </w:t>
      </w:r>
      <w:r w:rsidR="007744A2">
        <w:rPr>
          <w:lang w:val="en-GB"/>
        </w:rPr>
        <w:t>operations</w:t>
      </w:r>
      <w:r w:rsidR="0002735B">
        <w:rPr>
          <w:lang w:val="en-GB"/>
        </w:rPr>
        <w:t>,</w:t>
      </w:r>
      <w:r w:rsidR="007744A2">
        <w:rPr>
          <w:lang w:val="en-GB"/>
        </w:rPr>
        <w:t xml:space="preserve"> </w:t>
      </w:r>
      <w:r w:rsidR="00AB5CE9">
        <w:rPr>
          <w:lang w:val="en-GB"/>
        </w:rPr>
        <w:t>which</w:t>
      </w:r>
      <w:r w:rsidR="00CC1BAB">
        <w:rPr>
          <w:lang w:val="en-GB"/>
        </w:rPr>
        <w:t xml:space="preserve"> encompass activities such as </w:t>
      </w:r>
      <w:r w:rsidR="007744A2">
        <w:rPr>
          <w:lang w:val="en-GB"/>
        </w:rPr>
        <w:t xml:space="preserve">drilling, </w:t>
      </w:r>
      <w:r w:rsidR="00CC1BAB">
        <w:rPr>
          <w:lang w:val="en-GB"/>
        </w:rPr>
        <w:t xml:space="preserve">the </w:t>
      </w:r>
      <w:r w:rsidR="007744A2">
        <w:rPr>
          <w:lang w:val="en-GB"/>
        </w:rPr>
        <w:t xml:space="preserve">maintenance of floating systems, and </w:t>
      </w:r>
      <w:r w:rsidR="00CC1BAB">
        <w:rPr>
          <w:lang w:val="en-GB"/>
        </w:rPr>
        <w:t>the</w:t>
      </w:r>
      <w:r w:rsidR="00AC709C">
        <w:rPr>
          <w:lang w:val="en-GB"/>
        </w:rPr>
        <w:t xml:space="preserve"> </w:t>
      </w:r>
      <w:r w:rsidR="007744A2">
        <w:rPr>
          <w:lang w:val="en-GB"/>
        </w:rPr>
        <w:t xml:space="preserve">transportation of equipment, waste, and personnel. </w:t>
      </w:r>
      <w:r w:rsidR="00531B78">
        <w:rPr>
          <w:lang w:val="en-GB"/>
        </w:rPr>
        <w:t xml:space="preserve">The </w:t>
      </w:r>
      <w:r w:rsidR="00AE54F3">
        <w:rPr>
          <w:lang w:val="en-GB"/>
        </w:rPr>
        <w:t xml:space="preserve">Carbon Intensity (CI) </w:t>
      </w:r>
      <w:r w:rsidR="00AB5CE9">
        <w:rPr>
          <w:lang w:val="en-GB"/>
        </w:rPr>
        <w:t xml:space="preserve">of </w:t>
      </w:r>
      <w:r w:rsidR="00531B78">
        <w:rPr>
          <w:lang w:val="en-GB"/>
        </w:rPr>
        <w:t xml:space="preserve">offshore operations has been estimated </w:t>
      </w:r>
      <w:r w:rsidR="00AB5CE9">
        <w:rPr>
          <w:lang w:val="en-GB"/>
        </w:rPr>
        <w:t xml:space="preserve">at </w:t>
      </w:r>
      <w:r w:rsidR="00AE54F3">
        <w:rPr>
          <w:lang w:val="en-GB"/>
        </w:rPr>
        <w:t>5.7 grams of CO</w:t>
      </w:r>
      <w:r w:rsidR="00AE54F3" w:rsidRPr="00531B78">
        <w:rPr>
          <w:vertAlign w:val="subscript"/>
          <w:lang w:val="en-GB"/>
        </w:rPr>
        <w:t>2</w:t>
      </w:r>
      <w:r w:rsidR="00AE54F3">
        <w:rPr>
          <w:lang w:val="en-GB"/>
        </w:rPr>
        <w:t xml:space="preserve"> </w:t>
      </w:r>
      <w:r w:rsidR="00AC709C">
        <w:rPr>
          <w:lang w:val="en-GB"/>
        </w:rPr>
        <w:t xml:space="preserve">per </w:t>
      </w:r>
      <w:r w:rsidR="00AE54F3">
        <w:rPr>
          <w:lang w:val="en-GB"/>
        </w:rPr>
        <w:t xml:space="preserve">MJ of produced oil in the United States, </w:t>
      </w:r>
      <w:r w:rsidR="00AB5CE9">
        <w:rPr>
          <w:lang w:val="en-GB"/>
        </w:rPr>
        <w:t>a value</w:t>
      </w:r>
      <w:r w:rsidR="00401599">
        <w:rPr>
          <w:lang w:val="en-GB"/>
        </w:rPr>
        <w:t xml:space="preserve"> </w:t>
      </w:r>
      <w:r w:rsidR="00AE54F3">
        <w:rPr>
          <w:lang w:val="en-GB"/>
        </w:rPr>
        <w:t xml:space="preserve">twice the </w:t>
      </w:r>
      <w:r w:rsidR="00C72259">
        <w:rPr>
          <w:lang w:val="en-GB"/>
        </w:rPr>
        <w:t>one</w:t>
      </w:r>
      <w:r w:rsidR="00AE54F3">
        <w:rPr>
          <w:lang w:val="en-GB"/>
        </w:rPr>
        <w:t xml:space="preserve"> </w:t>
      </w:r>
      <w:r w:rsidR="00401599">
        <w:rPr>
          <w:lang w:val="en-GB"/>
        </w:rPr>
        <w:t xml:space="preserve">reported by </w:t>
      </w:r>
      <w:r w:rsidR="00AE54F3">
        <w:rPr>
          <w:lang w:val="en-GB"/>
        </w:rPr>
        <w:t>the US national inventory</w:t>
      </w:r>
      <w:r w:rsidR="00C72259">
        <w:rPr>
          <w:lang w:val="en-GB"/>
        </w:rPr>
        <w:t xml:space="preserve"> for onshore operations</w:t>
      </w:r>
      <w:r w:rsidR="00AE54F3">
        <w:rPr>
          <w:lang w:val="en-GB"/>
        </w:rPr>
        <w:t xml:space="preserve"> </w:t>
      </w:r>
      <w:r w:rsidR="00AE54F3">
        <w:rPr>
          <w:lang w:val="en-GB"/>
        </w:rPr>
        <w:fldChar w:fldCharType="begin"/>
      </w:r>
      <w:r w:rsidR="00AE54F3">
        <w:rPr>
          <w:lang w:val="en-GB"/>
        </w:rPr>
        <w:instrText xml:space="preserve"> ADDIN ZOTERO_ITEM CSL_CITATION {"citationID":"LIB4Wkgm","properties":{"formattedCitation":"(Negron et al., 2024)","plainCitation":"(Negron et al., 2024)","noteIndex":0},"citationItems":[{"id":404,"uris":["http://zotero.org/users/local/TUwtoH31/items/MYQI77S7"],"itemData":{"id":404,"type":"article-journal","abstract":"The United States (US) produces oil and gas from six offshore regions: the North Slope of Alaska, Cook Inlet in Alaska, offshore California, and three Gulf of Mexico (GOM) sub-regions: state shallow, federal shallow, and deep waters. Measurement-based assessment of direct greenhouse gas emissions from this production can provide real-world information on carbon emissions to inform decisions on current and future production. In evaluating the climate impact of production, the carbon intensity (CI, the ratio of greenhouse gases emitted compared to the energy of fuels produced) is often used, though it is rarely quantified with measurements. Here, we complete an observational evaluation of the US offshore sector and present the largest current set of measurement-based CIs. We collected airborne measurements of methane, carbon dioxide, and nitrogen oxides from the North Slope, Cook Inlet, and California and combined with prior GOM results. For Alaska and California, we found emissions agree with facility-level inventories, however, the inventories miss some facilities. The US offshore CI, on a 100 year GWP basis, is 5.7 g CO2e/MJ[4.5, 6.8, 95% confidence interval]. This is greater than double the CI based on the national US inventory, with the discrepancy attributed primarily to methane emissions from GOM shallow waters, with a methane dominated CI of 16[12, 22] for GOM federal shallow waters and 43[25–65] for state shallow waters. Regional intensities vary, with carbon dioxide emissions largely responsible for CI on the North Slope 11[7.5, 15], in Cook Inlet 22[13, 34], offshore California 7.2[3.2, 13], and in GOM deep waters 1.1[1.0, 1.1]. These observations indicate offshore operations outside of the GOM in the US have modest methane emissions, but the CI can still be elevated due to direct carbon dioxide emissions. Accurate assessment of different offshore basins, with differing characteristics and practices, is important for the climate considerations of expanded production.","container-title":"Environmental Research Letters","DOI":"10.1088/1748-9326/ad489d","ISSN":"1748-9326","issue":"6","journalAbbreviation":"Environ. Res. Lett.","language":"en","note":"publisher: IOP Publishing","page":"064027","source":"Institute of Physics","title":"Measurement-based carbon intensity of US offshore oil and gas production","volume":"19","author":[{"family":"Negron","given":"Alan M. Gorchov"},{"family":"Kort","given":"Eric A."},{"family":"Plant","given":"Genevieve"},{"family":"Brandt","given":"Adam R."},{"family":"Chen","given":"Yuanlei"},{"family":"Hausman","given":"Catherine"},{"family":"Smith","given":"Mackenzie L."}],"issued":{"date-parts":[["2024",5]]},"citation-key":"Negron2024"}}],"schema":"https://github.com/citation-style-language/schema/raw/master/csl-citation.json"} </w:instrText>
      </w:r>
      <w:r w:rsidR="00AE54F3">
        <w:rPr>
          <w:lang w:val="en-GB"/>
        </w:rPr>
        <w:fldChar w:fldCharType="separate"/>
      </w:r>
      <w:r w:rsidR="00791975" w:rsidRPr="00791975">
        <w:rPr>
          <w:rFonts w:cs="Arial"/>
        </w:rPr>
        <w:t>(Negron et al., 2024)</w:t>
      </w:r>
      <w:r w:rsidR="00AE54F3">
        <w:rPr>
          <w:lang w:val="en-GB"/>
        </w:rPr>
        <w:fldChar w:fldCharType="end"/>
      </w:r>
      <w:r w:rsidR="00AE54F3">
        <w:rPr>
          <w:lang w:val="en-GB"/>
        </w:rPr>
        <w:t>.</w:t>
      </w:r>
      <w:r w:rsidR="0039202F">
        <w:rPr>
          <w:lang w:val="en-GB"/>
        </w:rPr>
        <w:t xml:space="preserve"> For this reason, </w:t>
      </w:r>
      <w:r>
        <w:rPr>
          <w:lang w:val="en-GB"/>
        </w:rPr>
        <w:t xml:space="preserve">reducing GHG emissions </w:t>
      </w:r>
      <w:r w:rsidR="0039202F">
        <w:rPr>
          <w:lang w:val="en-GB"/>
        </w:rPr>
        <w:t xml:space="preserve">in offshore operations </w:t>
      </w:r>
      <w:r w:rsidR="00AB5CE9">
        <w:rPr>
          <w:lang w:val="en-GB"/>
        </w:rPr>
        <w:t>re</w:t>
      </w:r>
      <w:r w:rsidR="00401599">
        <w:rPr>
          <w:lang w:val="en-GB"/>
        </w:rPr>
        <w:t>present</w:t>
      </w:r>
      <w:r>
        <w:rPr>
          <w:lang w:val="en-GB"/>
        </w:rPr>
        <w:t>s</w:t>
      </w:r>
      <w:r w:rsidR="00401599">
        <w:rPr>
          <w:lang w:val="en-GB"/>
        </w:rPr>
        <w:t xml:space="preserve"> a </w:t>
      </w:r>
      <w:r w:rsidR="00AB5CE9">
        <w:rPr>
          <w:lang w:val="en-GB"/>
        </w:rPr>
        <w:t xml:space="preserve">crucial </w:t>
      </w:r>
      <w:r w:rsidR="00401599">
        <w:rPr>
          <w:lang w:val="en-GB"/>
        </w:rPr>
        <w:t xml:space="preserve">step </w:t>
      </w:r>
      <w:r w:rsidR="00AB5CE9">
        <w:rPr>
          <w:lang w:val="en-GB"/>
        </w:rPr>
        <w:t xml:space="preserve">in </w:t>
      </w:r>
      <w:r w:rsidR="0039202F">
        <w:rPr>
          <w:lang w:val="en-GB"/>
        </w:rPr>
        <w:t xml:space="preserve">diminishing </w:t>
      </w:r>
      <w:r w:rsidR="00401599">
        <w:rPr>
          <w:lang w:val="en-GB"/>
        </w:rPr>
        <w:t xml:space="preserve">the </w:t>
      </w:r>
      <w:r w:rsidR="00AB5CE9">
        <w:rPr>
          <w:lang w:val="en-GB"/>
        </w:rPr>
        <w:t>worldwide</w:t>
      </w:r>
      <w:r w:rsidR="00901624">
        <w:rPr>
          <w:lang w:val="en-GB"/>
        </w:rPr>
        <w:t xml:space="preserve"> carbon footprint</w:t>
      </w:r>
      <w:r w:rsidR="00401599">
        <w:rPr>
          <w:lang w:val="en-GB"/>
        </w:rPr>
        <w:t xml:space="preserve">. </w:t>
      </w:r>
    </w:p>
    <w:p w14:paraId="7788A39A" w14:textId="11AEFEF7" w:rsidR="00DF316B" w:rsidRDefault="005371AB" w:rsidP="00531B78">
      <w:pPr>
        <w:pStyle w:val="CETBodytext"/>
        <w:rPr>
          <w:lang w:val="en-GB"/>
        </w:rPr>
      </w:pPr>
      <w:r>
        <w:rPr>
          <w:lang w:val="en-GB"/>
        </w:rPr>
        <w:t xml:space="preserve">CCU technologies have been widely studied in </w:t>
      </w:r>
      <w:r w:rsidR="00AB5CE9">
        <w:rPr>
          <w:lang w:val="en-GB"/>
        </w:rPr>
        <w:t xml:space="preserve">the </w:t>
      </w:r>
      <w:r>
        <w:rPr>
          <w:lang w:val="en-GB"/>
        </w:rPr>
        <w:t>literature and effectively applied in industrial environments</w:t>
      </w:r>
      <w:r w:rsidR="0045787A">
        <w:rPr>
          <w:lang w:val="en-GB"/>
        </w:rPr>
        <w:t xml:space="preserve"> </w:t>
      </w:r>
      <w:r w:rsidR="0045787A">
        <w:rPr>
          <w:lang w:val="en-GB"/>
        </w:rPr>
        <w:fldChar w:fldCharType="begin"/>
      </w:r>
      <w:r w:rsidR="0045787A">
        <w:rPr>
          <w:lang w:val="en-GB"/>
        </w:rPr>
        <w:instrText xml:space="preserve"> ADDIN ZOTERO_ITEM CSL_CITATION {"citationID":"TzPZmoKK","properties":{"formattedCitation":"(Al-Mamoori et al., 2017)","plainCitation":"(Al-Mamoori et al., 2017)","noteIndex":0},"citationItems":[{"id":435,"uris":["http://zotero.org/users/local/TUwtoH31/items/SVUXGQUE"],"itemData":{"id":435,"type":"article-journal","abstract":"In recent years, carbon capture and utilization (CCU) has been proposed as a potential technological solution to the problems of greenhouse-gas emissions and the ever-growing energy demand. To combat climate change and ocean acidification as a result of anthropogenic CO2 emissions, efforts have already been put forth to capture and sequester CO2 from large point sources, especially power plants; however, the utilization of CO2 as a feedstock to make valuable chemicals, materials, and transportation fuels is potentially more desirable and provides a better and long-term solution than sequestration. The products of CO2 utilization can supplement or replace chemical feedstocks in the fine chemicals, pharmaceutical, and polymer industries. In this review, we first provide an overview of the current status of CO2-capture technologies and their associated challenges and opportunities with respect to efficiency and economy followed by an overview of various carbon-utilization approaches. The current status of combined CO2 capture and utilization, as a novel efficient and cost-effective approach, is also briefly discussed. We summarize the main challenges associated with the design, development, and large-scale deployment of CO2 capture and utilization processes to provide a perspective and roadmap for the development of new technologies and opportunities to accelerate their scale-up in the near future.","container-title":"Energy Technology","DOI":"10.1002/ente.201600747","ISSN":"2194-4296","issue":"6","language":"en","license":"© 2017 Wiley-VCH Verlag GmbH &amp; Co. KGaA, Weinheim","note":"_eprint: https://onlinelibrary.wiley.com/doi/pdf/10.1002/ente.201600747","page":"834-849","source":"Wiley Online Library","title":"Carbon Capture and Utilization Update","volume":"5","author":[{"family":"Al-Mamoori","given":"Ahmed"},{"family":"Krishnamurthy","given":"Anirudh"},{"family":"Rownaghi","given":"Ali A."},{"family":"Rezaei","given":"Fateme"}],"issued":{"date-parts":[["2017"]]},"citation-key":"Al-Mamoori2017"}}],"schema":"https://github.com/citation-style-language/schema/raw/master/csl-citation.json"} </w:instrText>
      </w:r>
      <w:r w:rsidR="0045787A">
        <w:rPr>
          <w:lang w:val="en-GB"/>
        </w:rPr>
        <w:fldChar w:fldCharType="separate"/>
      </w:r>
      <w:r w:rsidR="00791975" w:rsidRPr="00791975">
        <w:rPr>
          <w:rFonts w:cs="Arial"/>
        </w:rPr>
        <w:t>(Al-Mamoori et al., 2017)</w:t>
      </w:r>
      <w:r w:rsidR="0045787A">
        <w:rPr>
          <w:lang w:val="en-GB"/>
        </w:rPr>
        <w:fldChar w:fldCharType="end"/>
      </w:r>
      <w:r>
        <w:rPr>
          <w:lang w:val="en-GB"/>
        </w:rPr>
        <w:t xml:space="preserve">. However, </w:t>
      </w:r>
      <w:r w:rsidR="00401599">
        <w:rPr>
          <w:lang w:val="en-GB"/>
        </w:rPr>
        <w:t xml:space="preserve">offshore operations present additional challenges to conventional CCU </w:t>
      </w:r>
      <w:r w:rsidR="000418E2">
        <w:rPr>
          <w:lang w:val="en-GB"/>
        </w:rPr>
        <w:t>technologies</w:t>
      </w:r>
      <w:r w:rsidR="00AC709C">
        <w:rPr>
          <w:lang w:val="en-GB"/>
        </w:rPr>
        <w:t xml:space="preserve"> </w:t>
      </w:r>
      <w:r w:rsidR="00AB5CE9">
        <w:rPr>
          <w:lang w:val="en-GB"/>
        </w:rPr>
        <w:t>due to the lack of</w:t>
      </w:r>
      <w:r w:rsidR="00401599">
        <w:rPr>
          <w:lang w:val="en-GB"/>
        </w:rPr>
        <w:t xml:space="preserve"> land connections, </w:t>
      </w:r>
      <w:r w:rsidR="00AB5CE9">
        <w:rPr>
          <w:lang w:val="en-GB"/>
        </w:rPr>
        <w:t xml:space="preserve">limited </w:t>
      </w:r>
      <w:r w:rsidR="00401599">
        <w:rPr>
          <w:lang w:val="en-GB"/>
        </w:rPr>
        <w:t>space availability</w:t>
      </w:r>
      <w:r w:rsidR="0039202F">
        <w:rPr>
          <w:lang w:val="en-GB"/>
        </w:rPr>
        <w:t>,</w:t>
      </w:r>
      <w:r w:rsidR="00401599">
        <w:rPr>
          <w:lang w:val="en-GB"/>
        </w:rPr>
        <w:t xml:space="preserve"> and </w:t>
      </w:r>
      <w:r w:rsidR="00EA5377">
        <w:rPr>
          <w:lang w:val="en-GB"/>
        </w:rPr>
        <w:t>the</w:t>
      </w:r>
      <w:r w:rsidR="0039202F">
        <w:rPr>
          <w:lang w:val="en-GB"/>
        </w:rPr>
        <w:t xml:space="preserve"> need</w:t>
      </w:r>
      <w:r w:rsidR="00AB5CE9">
        <w:rPr>
          <w:lang w:val="en-GB"/>
        </w:rPr>
        <w:t xml:space="preserve"> for </w:t>
      </w:r>
      <w:r w:rsidR="00401599">
        <w:rPr>
          <w:lang w:val="en-GB"/>
        </w:rPr>
        <w:t xml:space="preserve">deep process integration. </w:t>
      </w:r>
      <w:r>
        <w:rPr>
          <w:lang w:val="en-GB"/>
        </w:rPr>
        <w:t xml:space="preserve">These constraints </w:t>
      </w:r>
      <w:r w:rsidR="0002735B">
        <w:rPr>
          <w:lang w:val="en-GB"/>
        </w:rPr>
        <w:t xml:space="preserve">demand </w:t>
      </w:r>
      <w:r w:rsidR="00AB5CE9">
        <w:rPr>
          <w:lang w:val="en-GB"/>
        </w:rPr>
        <w:t xml:space="preserve">highly </w:t>
      </w:r>
      <w:r>
        <w:rPr>
          <w:lang w:val="en-GB"/>
        </w:rPr>
        <w:t xml:space="preserve">efficient CCU technologies with </w:t>
      </w:r>
      <w:r w:rsidR="00AB5CE9">
        <w:rPr>
          <w:lang w:val="en-GB"/>
        </w:rPr>
        <w:t xml:space="preserve">minimal </w:t>
      </w:r>
      <w:r w:rsidR="00401599">
        <w:rPr>
          <w:lang w:val="en-GB"/>
        </w:rPr>
        <w:t>dimensions, low weights, auto-sufficient</w:t>
      </w:r>
      <w:r w:rsidR="0039202F">
        <w:rPr>
          <w:lang w:val="en-GB"/>
        </w:rPr>
        <w:t>,</w:t>
      </w:r>
      <w:r w:rsidR="00401599">
        <w:rPr>
          <w:lang w:val="en-GB"/>
        </w:rPr>
        <w:t xml:space="preserve"> and intensified unit operations</w:t>
      </w:r>
      <w:r>
        <w:rPr>
          <w:lang w:val="en-GB"/>
        </w:rPr>
        <w:t>.</w:t>
      </w:r>
      <w:r w:rsidR="0002735B">
        <w:rPr>
          <w:lang w:val="en-GB"/>
        </w:rPr>
        <w:t xml:space="preserve"> Furthermore</w:t>
      </w:r>
      <w:r w:rsidR="006C72A8">
        <w:rPr>
          <w:lang w:val="en-GB"/>
        </w:rPr>
        <w:t>, research</w:t>
      </w:r>
      <w:r w:rsidR="0039202F">
        <w:rPr>
          <w:lang w:val="en-GB"/>
        </w:rPr>
        <w:t xml:space="preserve"> has </w:t>
      </w:r>
      <w:r w:rsidR="005A0B6A">
        <w:rPr>
          <w:lang w:val="en-GB"/>
        </w:rPr>
        <w:t>typically</w:t>
      </w:r>
      <w:r w:rsidR="006C72A8">
        <w:rPr>
          <w:lang w:val="en-GB"/>
        </w:rPr>
        <w:t xml:space="preserve"> </w:t>
      </w:r>
      <w:r w:rsidR="0039202F">
        <w:rPr>
          <w:lang w:val="en-GB"/>
        </w:rPr>
        <w:t>focused</w:t>
      </w:r>
      <w:r w:rsidR="006C72A8">
        <w:rPr>
          <w:lang w:val="en-GB"/>
        </w:rPr>
        <w:t xml:space="preserve"> on </w:t>
      </w:r>
      <w:r w:rsidR="0039202F">
        <w:rPr>
          <w:lang w:val="en-GB"/>
        </w:rPr>
        <w:t xml:space="preserve">literature </w:t>
      </w:r>
      <w:r w:rsidR="006C72A8">
        <w:rPr>
          <w:lang w:val="en-GB"/>
        </w:rPr>
        <w:t xml:space="preserve">applications, </w:t>
      </w:r>
      <w:r w:rsidR="00AB5CE9">
        <w:rPr>
          <w:lang w:val="en-GB"/>
        </w:rPr>
        <w:t>with little attention paid to</w:t>
      </w:r>
      <w:r w:rsidR="006C72A8">
        <w:rPr>
          <w:lang w:val="en-GB"/>
        </w:rPr>
        <w:t xml:space="preserve"> </w:t>
      </w:r>
      <w:r w:rsidR="0002735B">
        <w:rPr>
          <w:lang w:val="en-GB"/>
        </w:rPr>
        <w:t xml:space="preserve">available </w:t>
      </w:r>
      <w:r w:rsidR="006C72A8">
        <w:rPr>
          <w:lang w:val="en-GB"/>
        </w:rPr>
        <w:t>industrial</w:t>
      </w:r>
      <w:r w:rsidR="00AB5CE9">
        <w:rPr>
          <w:lang w:val="en-GB"/>
        </w:rPr>
        <w:t>-</w:t>
      </w:r>
      <w:r w:rsidR="006C72A8">
        <w:rPr>
          <w:lang w:val="en-GB"/>
        </w:rPr>
        <w:t xml:space="preserve">scale processes or patents describing potential </w:t>
      </w:r>
      <w:r w:rsidR="005A0B6A">
        <w:rPr>
          <w:lang w:val="en-GB"/>
        </w:rPr>
        <w:t xml:space="preserve">CCU </w:t>
      </w:r>
      <w:r w:rsidR="006C72A8">
        <w:rPr>
          <w:lang w:val="en-GB"/>
        </w:rPr>
        <w:t>industrial applications.</w:t>
      </w:r>
      <w:r w:rsidR="0039202F">
        <w:rPr>
          <w:lang w:val="en-GB"/>
        </w:rPr>
        <w:t xml:space="preserve"> </w:t>
      </w:r>
      <w:r w:rsidR="008B328A">
        <w:rPr>
          <w:lang w:val="en-GB"/>
        </w:rPr>
        <w:t xml:space="preserve">This review aims </w:t>
      </w:r>
      <w:r w:rsidR="00BD5C78" w:rsidRPr="00F7126F">
        <w:rPr>
          <w:lang w:val="en-GB"/>
        </w:rPr>
        <w:t xml:space="preserve">to address </w:t>
      </w:r>
      <w:r w:rsidR="0039202F">
        <w:rPr>
          <w:lang w:val="en-GB"/>
        </w:rPr>
        <w:t xml:space="preserve">this </w:t>
      </w:r>
      <w:r w:rsidR="00BD5C78" w:rsidRPr="00F7126F">
        <w:rPr>
          <w:lang w:val="en-GB"/>
        </w:rPr>
        <w:t>gap in the literature</w:t>
      </w:r>
      <w:r w:rsidR="004C2229" w:rsidRPr="00F7126F">
        <w:rPr>
          <w:lang w:val="en-GB"/>
        </w:rPr>
        <w:t xml:space="preserve"> </w:t>
      </w:r>
      <w:r w:rsidR="00AB5CE9">
        <w:rPr>
          <w:lang w:val="en-GB"/>
        </w:rPr>
        <w:t>by providing a</w:t>
      </w:r>
      <w:r w:rsidR="008B328A">
        <w:rPr>
          <w:lang w:val="en-GB"/>
        </w:rPr>
        <w:t>n overview</w:t>
      </w:r>
      <w:r w:rsidR="00AB5CE9">
        <w:rPr>
          <w:lang w:val="en-GB"/>
        </w:rPr>
        <w:t xml:space="preserve"> of </w:t>
      </w:r>
      <w:r w:rsidR="0039202F">
        <w:rPr>
          <w:lang w:val="en-GB"/>
        </w:rPr>
        <w:t xml:space="preserve">the </w:t>
      </w:r>
      <w:r w:rsidR="0039202F">
        <w:rPr>
          <w:lang w:val="en-GB"/>
        </w:rPr>
        <w:lastRenderedPageBreak/>
        <w:t xml:space="preserve">most </w:t>
      </w:r>
      <w:r w:rsidR="00BD5C78" w:rsidRPr="00F7126F">
        <w:rPr>
          <w:lang w:val="en-GB"/>
        </w:rPr>
        <w:t xml:space="preserve">promising CCU strategies </w:t>
      </w:r>
      <w:r w:rsidR="00F7126F">
        <w:rPr>
          <w:lang w:val="en-GB"/>
        </w:rPr>
        <w:t xml:space="preserve">with </w:t>
      </w:r>
      <w:r w:rsidR="00BD5C78" w:rsidRPr="00F7126F">
        <w:rPr>
          <w:lang w:val="en-GB"/>
        </w:rPr>
        <w:t>transformative potential for offshore platforms.</w:t>
      </w:r>
      <w:r w:rsidR="00B21E26" w:rsidRPr="00F7126F">
        <w:rPr>
          <w:lang w:val="en-GB"/>
        </w:rPr>
        <w:t xml:space="preserve"> Considering the </w:t>
      </w:r>
      <w:r w:rsidR="007018B4">
        <w:rPr>
          <w:lang w:val="en-GB"/>
        </w:rPr>
        <w:t>consolidated state-of-the-art</w:t>
      </w:r>
      <w:r w:rsidR="00AB5CE9">
        <w:rPr>
          <w:lang w:val="en-GB"/>
        </w:rPr>
        <w:t xml:space="preserve"> in</w:t>
      </w:r>
      <w:r w:rsidR="00B21E26" w:rsidRPr="00F7126F">
        <w:rPr>
          <w:lang w:val="en-GB"/>
        </w:rPr>
        <w:t xml:space="preserve"> Carbon Capture or </w:t>
      </w:r>
      <w:r w:rsidR="00FB1052">
        <w:rPr>
          <w:lang w:val="en-GB"/>
        </w:rPr>
        <w:t>S</w:t>
      </w:r>
      <w:r w:rsidR="00B21E26" w:rsidRPr="00F7126F">
        <w:rPr>
          <w:lang w:val="en-GB"/>
        </w:rPr>
        <w:t xml:space="preserve">equestration technologies </w:t>
      </w:r>
      <w:r w:rsidR="00B21E26" w:rsidRPr="00F7126F">
        <w:rPr>
          <w:lang w:val="en-GB"/>
        </w:rPr>
        <w:fldChar w:fldCharType="begin"/>
      </w:r>
      <w:r w:rsidR="00B21E26" w:rsidRPr="00F7126F">
        <w:rPr>
          <w:lang w:val="en-GB"/>
        </w:rPr>
        <w:instrText xml:space="preserve"> ADDIN ZOTERO_ITEM CSL_CITATION {"citationID":"2vm6uDZp","properties":{"formattedCitation":"(Al-Mamoori et al., 2017)","plainCitation":"(Al-Mamoori et al., 2017)","noteIndex":0},"citationItems":[{"id":435,"uris":["http://zotero.org/users/local/TUwtoH31/items/SVUXGQUE"],"itemData":{"id":435,"type":"article-journal","abstract":"In recent years, carbon capture and utilization (CCU) has been proposed as a potential technological solution to the problems of greenhouse-gas emissions and the ever-growing energy demand. To combat climate change and ocean acidification as a result of anthropogenic CO2 emissions, efforts have already been put forth to capture and sequester CO2 from large point sources, especially power plants; however, the utilization of CO2 as a feedstock to make valuable chemicals, materials, and transportation fuels is potentially more desirable and provides a better and long-term solution than sequestration. The products of CO2 utilization can supplement or replace chemical feedstocks in the fine chemicals, pharmaceutical, and polymer industries. In this review, we first provide an overview of the current status of CO2-capture technologies and their associated challenges and opportunities with respect to efficiency and economy followed by an overview of various carbon-utilization approaches. The current status of combined CO2 capture and utilization, as a novel efficient and cost-effective approach, is also briefly discussed. We summarize the main challenges associated with the design, development, and large-scale deployment of CO2 capture and utilization processes to provide a perspective and roadmap for the development of new technologies and opportunities to accelerate their scale-up in the near future.","container-title":"Energy Technology","DOI":"10.1002/ente.201600747","ISSN":"2194-4296","issue":"6","language":"en","license":"© 2017 Wiley-VCH Verlag GmbH &amp; Co. KGaA, Weinheim","note":"_eprint: https://onlinelibrary.wiley.com/doi/pdf/10.1002/ente.201600747","page":"834-849","source":"Wiley Online Library","title":"Carbon Capture and Utilization Update","volume":"5","author":[{"family":"Al-Mamoori","given":"Ahmed"},{"family":"Krishnamurthy","given":"Anirudh"},{"family":"Rownaghi","given":"Ali A."},{"family":"Rezaei","given":"Fateme"}],"issued":{"date-parts":[["2017"]]},"citation-key":"Al-Mamoori2017"}}],"schema":"https://github.com/citation-style-language/schema/raw/master/csl-citation.json"} </w:instrText>
      </w:r>
      <w:r w:rsidR="00B21E26" w:rsidRPr="00F7126F">
        <w:rPr>
          <w:lang w:val="en-GB"/>
        </w:rPr>
        <w:fldChar w:fldCharType="separate"/>
      </w:r>
      <w:r w:rsidR="00791975" w:rsidRPr="00791975">
        <w:rPr>
          <w:rFonts w:cs="Arial"/>
        </w:rPr>
        <w:t>(Al-Mamoori et al., 2017)</w:t>
      </w:r>
      <w:r w:rsidR="00B21E26" w:rsidRPr="00F7126F">
        <w:rPr>
          <w:lang w:val="en-GB"/>
        </w:rPr>
        <w:fldChar w:fldCharType="end"/>
      </w:r>
      <w:r w:rsidR="00B21E26" w:rsidRPr="00F7126F">
        <w:rPr>
          <w:lang w:val="en-GB"/>
        </w:rPr>
        <w:t>,</w:t>
      </w:r>
      <w:r w:rsidR="00AC46FA" w:rsidRPr="00F7126F">
        <w:rPr>
          <w:lang w:val="en-GB"/>
        </w:rPr>
        <w:t xml:space="preserve"> this work focuses on </w:t>
      </w:r>
      <w:r w:rsidR="00FB1052">
        <w:rPr>
          <w:lang w:val="en-GB"/>
        </w:rPr>
        <w:t>C</w:t>
      </w:r>
      <w:r w:rsidR="00090066" w:rsidRPr="00F7126F">
        <w:rPr>
          <w:lang w:val="en-GB"/>
        </w:rPr>
        <w:t xml:space="preserve">arbon </w:t>
      </w:r>
      <w:r w:rsidR="00FB1052">
        <w:rPr>
          <w:lang w:val="en-GB"/>
        </w:rPr>
        <w:t>U</w:t>
      </w:r>
      <w:r w:rsidR="00AC46FA" w:rsidRPr="00F7126F">
        <w:rPr>
          <w:lang w:val="en-GB"/>
        </w:rPr>
        <w:t>tilization alternatives</w:t>
      </w:r>
      <w:r w:rsidR="007018B4">
        <w:rPr>
          <w:lang w:val="en-GB"/>
        </w:rPr>
        <w:t xml:space="preserve"> from </w:t>
      </w:r>
      <w:r w:rsidR="00AC46FA" w:rsidRPr="00F7126F">
        <w:rPr>
          <w:lang w:val="en-GB"/>
        </w:rPr>
        <w:t>already captured CO</w:t>
      </w:r>
      <w:r w:rsidR="00AC46FA" w:rsidRPr="00F7126F">
        <w:rPr>
          <w:vertAlign w:val="subscript"/>
          <w:lang w:val="en-GB"/>
        </w:rPr>
        <w:t>2</w:t>
      </w:r>
      <w:r w:rsidR="00AC46FA" w:rsidRPr="00F7126F">
        <w:rPr>
          <w:lang w:val="en-GB"/>
        </w:rPr>
        <w:t>.</w:t>
      </w:r>
      <w:r w:rsidR="00090066" w:rsidRPr="00F7126F">
        <w:rPr>
          <w:lang w:val="en-GB"/>
        </w:rPr>
        <w:t xml:space="preserve"> </w:t>
      </w:r>
    </w:p>
    <w:p w14:paraId="1C493B27" w14:textId="7A2EDFA6" w:rsidR="006E0444" w:rsidRDefault="00715064" w:rsidP="005D6390">
      <w:pPr>
        <w:pStyle w:val="CETHeading1"/>
      </w:pPr>
      <w:r>
        <w:t>M</w:t>
      </w:r>
      <w:r w:rsidR="006E0444">
        <w:t>ethod</w:t>
      </w:r>
      <w:r w:rsidR="00D91AF2">
        <w:t>ology</w:t>
      </w:r>
    </w:p>
    <w:p w14:paraId="764225BF" w14:textId="34E3A443" w:rsidR="00AF5309" w:rsidRDefault="00B52C34" w:rsidP="00AF5309">
      <w:pPr>
        <w:pStyle w:val="CETBodytext"/>
      </w:pPr>
      <w:r>
        <w:t xml:space="preserve">Typical search engines were used for the literature </w:t>
      </w:r>
      <w:r w:rsidR="00AD4720">
        <w:t>scouting</w:t>
      </w:r>
      <w:r>
        <w:t xml:space="preserve">. </w:t>
      </w:r>
      <w:r w:rsidR="008B328A">
        <w:t>Concerning</w:t>
      </w:r>
      <w:r w:rsidR="00B27628">
        <w:t xml:space="preserve"> patent </w:t>
      </w:r>
      <w:r w:rsidR="00AD4720">
        <w:t xml:space="preserve">search, </w:t>
      </w:r>
      <w:proofErr w:type="spellStart"/>
      <w:r w:rsidR="004A499D">
        <w:t>Espacenet</w:t>
      </w:r>
      <w:proofErr w:type="spellEnd"/>
      <w:r w:rsidR="00AD4720">
        <w:t xml:space="preserve"> and Orbit</w:t>
      </w:r>
      <w:r w:rsidR="004A499D">
        <w:t xml:space="preserve"> were used</w:t>
      </w:r>
      <w:r w:rsidR="008B328A">
        <w:t xml:space="preserve"> </w:t>
      </w:r>
      <w:r w:rsidR="008B328A">
        <w:fldChar w:fldCharType="begin"/>
      </w:r>
      <w:r w:rsidR="008B328A">
        <w:instrText xml:space="preserve"> ADDIN ZOTERO_ITEM CSL_CITATION {"citationID":"WVm8PC8y","properties":{"formattedCitation":"(Espacenet, 2024; Orbit, 2024)","plainCitation":"(Espacenet, 2024; Orbit, 2024)","noteIndex":0},"citationItems":[{"id":508,"uris":["http://zotero.org/users/local/TUwtoH31/items/EQ5NKRBF"],"itemData":{"id":508,"type":"webpage","title":"Espacenet patent search","URL":"https://worldwide.espacenet.com/","author":[{"literal":"Espacenet"}],"accessed":{"date-parts":[["2024",12,13]]},"issued":{"date-parts":[["2024"]]},"citation-key":"Espacenet2024"}},{"id":509,"uris":["http://zotero.org/users/local/TUwtoH31/items/72NKATEK"],"itemData":{"id":509,"type":"webpage","title":"Orbit Patent Search","URL":"https://www.orbit.com/","author":[{"literal":"Orbit"}],"accessed":{"date-parts":[["2024",12,13]]},"issued":{"date-parts":[["2024"]]},"citation-key":"Orbit2024"}}],"schema":"https://github.com/citation-style-language/schema/raw/master/csl-citation.json"} </w:instrText>
      </w:r>
      <w:r w:rsidR="008B328A">
        <w:fldChar w:fldCharType="separate"/>
      </w:r>
      <w:r w:rsidR="00791975" w:rsidRPr="00791975">
        <w:rPr>
          <w:rFonts w:cs="Arial"/>
        </w:rPr>
        <w:t>(Espacenet, 2024; Orbit, 2024)</w:t>
      </w:r>
      <w:r w:rsidR="008B328A">
        <w:fldChar w:fldCharType="end"/>
      </w:r>
      <w:r w:rsidR="00B27628">
        <w:t xml:space="preserve">. </w:t>
      </w:r>
      <w:r w:rsidR="004A499D">
        <w:t>To ensure that no</w:t>
      </w:r>
      <w:r w:rsidR="00AF5309">
        <w:t xml:space="preserve"> potential technolog</w:t>
      </w:r>
      <w:r w:rsidR="00AE0DFB">
        <w:t>ies were</w:t>
      </w:r>
      <w:r w:rsidR="004A499D">
        <w:t xml:space="preserve"> overlooked</w:t>
      </w:r>
      <w:r w:rsidR="00AF5309">
        <w:t xml:space="preserve">, the scouting considered evaluating </w:t>
      </w:r>
      <w:r w:rsidR="008B328A">
        <w:t>several</w:t>
      </w:r>
      <w:r w:rsidR="004A499D">
        <w:t xml:space="preserve"> </w:t>
      </w:r>
      <w:r w:rsidR="00AF5309">
        <w:t>keywords related to offshore technologies</w:t>
      </w:r>
      <w:r w:rsidR="008B328A">
        <w:t xml:space="preserve"> or their operative constraints</w:t>
      </w:r>
      <w:r w:rsidR="00AF5309">
        <w:t xml:space="preserve">: </w:t>
      </w:r>
    </w:p>
    <w:p w14:paraId="62AF14DC" w14:textId="77777777" w:rsidR="00AF5309" w:rsidRDefault="00AF5309" w:rsidP="00AF5309">
      <w:pPr>
        <w:pStyle w:val="CETBodytext"/>
      </w:pPr>
    </w:p>
    <w:p w14:paraId="71C01B27" w14:textId="77777777" w:rsidR="00AF5309" w:rsidRDefault="00AF5309" w:rsidP="00AF5309">
      <w:pPr>
        <w:pStyle w:val="CETBodytext"/>
        <w:numPr>
          <w:ilvl w:val="0"/>
          <w:numId w:val="30"/>
        </w:numPr>
      </w:pPr>
      <w:r>
        <w:t xml:space="preserve">Offshore / Coastal </w:t>
      </w:r>
    </w:p>
    <w:p w14:paraId="71DEA233" w14:textId="207F2F17" w:rsidR="00AF5309" w:rsidRDefault="00AF5309" w:rsidP="00AF5309">
      <w:pPr>
        <w:pStyle w:val="CETBodytext"/>
        <w:numPr>
          <w:ilvl w:val="0"/>
          <w:numId w:val="30"/>
        </w:numPr>
      </w:pPr>
      <w:r>
        <w:t>Oilfield / Platform / Rig</w:t>
      </w:r>
    </w:p>
    <w:p w14:paraId="05016243" w14:textId="77777777" w:rsidR="00AF5309" w:rsidRDefault="00AF5309" w:rsidP="00AF5309">
      <w:pPr>
        <w:pStyle w:val="CETBodytext"/>
        <w:numPr>
          <w:ilvl w:val="0"/>
          <w:numId w:val="30"/>
        </w:numPr>
      </w:pPr>
      <w:r>
        <w:t>Carbon Dioxide / CO</w:t>
      </w:r>
      <w:r w:rsidRPr="00EF58B3">
        <w:rPr>
          <w:vertAlign w:val="subscript"/>
        </w:rPr>
        <w:t>2</w:t>
      </w:r>
      <w:r>
        <w:t xml:space="preserve"> / Carbon</w:t>
      </w:r>
    </w:p>
    <w:p w14:paraId="21234ED4" w14:textId="77777777" w:rsidR="00AF5309" w:rsidRDefault="00AF5309" w:rsidP="00AF5309">
      <w:pPr>
        <w:pStyle w:val="CETBodytext"/>
        <w:numPr>
          <w:ilvl w:val="0"/>
          <w:numId w:val="30"/>
        </w:numPr>
      </w:pPr>
      <w:r>
        <w:t>CCU / Utilization / Conversion / Transformation / Feedstock / Reuse</w:t>
      </w:r>
    </w:p>
    <w:p w14:paraId="6293CE1D" w14:textId="77777777" w:rsidR="00AF5309" w:rsidRDefault="00AF5309" w:rsidP="00AF5309">
      <w:pPr>
        <w:pStyle w:val="CETBodytext"/>
        <w:numPr>
          <w:ilvl w:val="0"/>
          <w:numId w:val="30"/>
        </w:numPr>
      </w:pPr>
      <w:r>
        <w:t>Hydrogenation / Reduction / Carbonylation / Solidification</w:t>
      </w:r>
    </w:p>
    <w:p w14:paraId="5B572A17" w14:textId="77777777" w:rsidR="00AF5309" w:rsidRDefault="00AF5309" w:rsidP="00AF5309">
      <w:pPr>
        <w:pStyle w:val="CETBodytext"/>
        <w:numPr>
          <w:ilvl w:val="0"/>
          <w:numId w:val="30"/>
        </w:numPr>
      </w:pPr>
      <w:r>
        <w:t>Low weight / Low pressure / Low temperature / Intensified / Light / Compact</w:t>
      </w:r>
    </w:p>
    <w:p w14:paraId="7352C4C0" w14:textId="77777777" w:rsidR="00483BE1" w:rsidRDefault="00483BE1" w:rsidP="00344D51">
      <w:pPr>
        <w:pStyle w:val="CETBodytext"/>
      </w:pPr>
    </w:p>
    <w:p w14:paraId="1D2BC41F" w14:textId="0D77030A" w:rsidR="0047529A" w:rsidRDefault="00D23E7A" w:rsidP="00344D51">
      <w:pPr>
        <w:pStyle w:val="CETBodytext"/>
      </w:pPr>
      <w:r>
        <w:t>The search was refined by combining t</w:t>
      </w:r>
      <w:r w:rsidR="00483BE1">
        <w:t xml:space="preserve">he </w:t>
      </w:r>
      <w:r>
        <w:t xml:space="preserve">results with </w:t>
      </w:r>
      <w:r w:rsidR="00BD124C">
        <w:t>CCU</w:t>
      </w:r>
      <w:r w:rsidR="00AF5309">
        <w:t>-related</w:t>
      </w:r>
      <w:r w:rsidR="00BD124C">
        <w:t xml:space="preserve"> patent </w:t>
      </w:r>
      <w:r w:rsidR="00CC1BAB">
        <w:t xml:space="preserve">Cooperative Patent Classification (CPC) symbols such as </w:t>
      </w:r>
      <w:r w:rsidR="00515C5B" w:rsidRPr="00515C5B">
        <w:rPr>
          <w:lang w:val="en-GB"/>
        </w:rPr>
        <w:t>Y02C20/40</w:t>
      </w:r>
      <w:r w:rsidR="00515C5B">
        <w:rPr>
          <w:lang w:val="en-GB"/>
        </w:rPr>
        <w:t xml:space="preserve"> (capture or disposal of CO</w:t>
      </w:r>
      <w:r w:rsidR="00515C5B" w:rsidRPr="00CE171B">
        <w:rPr>
          <w:vertAlign w:val="subscript"/>
          <w:lang w:val="en-GB"/>
        </w:rPr>
        <w:t>2</w:t>
      </w:r>
      <w:r w:rsidR="00515C5B">
        <w:rPr>
          <w:lang w:val="en-GB"/>
        </w:rPr>
        <w:t xml:space="preserve">) or </w:t>
      </w:r>
      <w:r w:rsidR="00515C5B" w:rsidRPr="00515C5B">
        <w:rPr>
          <w:lang w:val="en-GB"/>
        </w:rPr>
        <w:t>Y02P20/151</w:t>
      </w:r>
      <w:r w:rsidR="00515C5B">
        <w:rPr>
          <w:lang w:val="en-GB"/>
        </w:rPr>
        <w:t xml:space="preserve"> (technologies for GHG reduction)</w:t>
      </w:r>
      <w:r>
        <w:rPr>
          <w:lang w:val="en-GB"/>
        </w:rPr>
        <w:t xml:space="preserve"> and public industrial information</w:t>
      </w:r>
      <w:r w:rsidR="00A30B37">
        <w:rPr>
          <w:lang w:val="en-GB"/>
        </w:rPr>
        <w:t xml:space="preserve"> from the related companies</w:t>
      </w:r>
      <w:r w:rsidR="00AF5309">
        <w:t xml:space="preserve">. </w:t>
      </w:r>
      <w:r w:rsidR="00AD4720">
        <w:t xml:space="preserve">The </w:t>
      </w:r>
      <w:r w:rsidR="004853AB">
        <w:t>methodology</w:t>
      </w:r>
      <w:r w:rsidR="00A30B37">
        <w:t xml:space="preserve"> employed for patent and literature scouting</w:t>
      </w:r>
      <w:r w:rsidR="004853AB">
        <w:t xml:space="preserve"> </w:t>
      </w:r>
      <w:r w:rsidR="006015DB">
        <w:t>is</w:t>
      </w:r>
      <w:r w:rsidR="00AD4720">
        <w:t xml:space="preserve"> summarized in Figure 1.</w:t>
      </w:r>
    </w:p>
    <w:p w14:paraId="26F9B0E1" w14:textId="77777777" w:rsidR="004853AB" w:rsidRDefault="004853AB" w:rsidP="00344D51">
      <w:pPr>
        <w:pStyle w:val="CETBodytext"/>
      </w:pPr>
    </w:p>
    <w:p w14:paraId="79C7E9C4" w14:textId="27DA5242" w:rsidR="00BF4F20" w:rsidRDefault="008F03B7" w:rsidP="004853AB">
      <w:pPr>
        <w:pStyle w:val="CETBodytext"/>
        <w:jc w:val="left"/>
      </w:pPr>
      <w:r>
        <w:rPr>
          <w:noProof/>
        </w:rPr>
        <w:drawing>
          <wp:inline distT="0" distB="0" distL="0" distR="0" wp14:anchorId="74006DF8" wp14:editId="12D762D8">
            <wp:extent cx="2957886" cy="12616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1216" cy="1280136"/>
                    </a:xfrm>
                    <a:prstGeom prst="rect">
                      <a:avLst/>
                    </a:prstGeom>
                  </pic:spPr>
                </pic:pic>
              </a:graphicData>
            </a:graphic>
          </wp:inline>
        </w:drawing>
      </w:r>
    </w:p>
    <w:p w14:paraId="2DBC313F" w14:textId="6C5C67D0" w:rsidR="00DF316B" w:rsidRDefault="00BF4F20" w:rsidP="004853AB">
      <w:pPr>
        <w:pStyle w:val="CETCaption"/>
      </w:pPr>
      <w:r w:rsidRPr="00C4081F">
        <w:t xml:space="preserve">Figure </w:t>
      </w:r>
      <w:r w:rsidRPr="00C4081F">
        <w:fldChar w:fldCharType="begin"/>
      </w:r>
      <w:r w:rsidRPr="00C4081F">
        <w:instrText xml:space="preserve"> SEQ Figure \* ARABIC </w:instrText>
      </w:r>
      <w:r w:rsidRPr="00C4081F">
        <w:fldChar w:fldCharType="separate"/>
      </w:r>
      <w:r w:rsidR="001C4538">
        <w:rPr>
          <w:noProof/>
        </w:rPr>
        <w:t>1</w:t>
      </w:r>
      <w:r w:rsidRPr="00C4081F">
        <w:fldChar w:fldCharType="end"/>
      </w:r>
      <w:r w:rsidRPr="00C4081F">
        <w:t>. Methodology</w:t>
      </w:r>
      <w:r w:rsidR="00C4081F">
        <w:t xml:space="preserve"> for the research </w:t>
      </w:r>
      <w:r w:rsidRPr="00C4081F">
        <w:t>of</w:t>
      </w:r>
      <w:r w:rsidR="00C4081F">
        <w:t xml:space="preserve"> potential</w:t>
      </w:r>
      <w:r w:rsidRPr="00C4081F">
        <w:t xml:space="preserve"> CCU technologies for </w:t>
      </w:r>
      <w:r w:rsidRPr="004853AB">
        <w:t>offshore</w:t>
      </w:r>
      <w:r w:rsidRPr="00C4081F">
        <w:t xml:space="preserve"> platforms.</w:t>
      </w:r>
    </w:p>
    <w:p w14:paraId="5F12C452" w14:textId="048AEDDD" w:rsidR="005D3829" w:rsidRPr="005D3829" w:rsidRDefault="008E5B71" w:rsidP="004C7829">
      <w:pPr>
        <w:pStyle w:val="CETBodytext"/>
      </w:pPr>
      <w:r>
        <w:t xml:space="preserve">The </w:t>
      </w:r>
      <w:r w:rsidR="00D23E7A">
        <w:t>offshore potential of the technologies was determined using several factors</w:t>
      </w:r>
      <w:r>
        <w:t xml:space="preserve">, </w:t>
      </w:r>
      <w:r w:rsidR="007224D3">
        <w:t>including</w:t>
      </w:r>
      <w:r w:rsidR="00D23E7A">
        <w:t xml:space="preserve"> the</w:t>
      </w:r>
      <w:r>
        <w:t>ir</w:t>
      </w:r>
      <w:r w:rsidR="00D23E7A">
        <w:t xml:space="preserve"> Technology Readiness Level</w:t>
      </w:r>
      <w:r w:rsidR="005E363D">
        <w:t xml:space="preserve"> (TRL). The TRL was determined</w:t>
      </w:r>
      <w:r w:rsidR="007224D3">
        <w:t xml:space="preserve"> considering </w:t>
      </w:r>
      <w:r w:rsidR="005E363D">
        <w:t>the applications</w:t>
      </w:r>
      <w:r w:rsidR="007224D3">
        <w:t>,</w:t>
      </w:r>
      <w:r w:rsidR="005E363D">
        <w:t xml:space="preserve"> scouting, and </w:t>
      </w:r>
      <w:r w:rsidR="007224D3">
        <w:t xml:space="preserve">the </w:t>
      </w:r>
      <w:r w:rsidR="005E363D">
        <w:t xml:space="preserve">minimal value </w:t>
      </w:r>
      <w:r w:rsidR="007224D3">
        <w:t xml:space="preserve">for the </w:t>
      </w:r>
      <w:r w:rsidR="005E363D">
        <w:t xml:space="preserve">technology </w:t>
      </w:r>
      <w:r w:rsidR="007224D3">
        <w:t>to be considered</w:t>
      </w:r>
      <w:r w:rsidR="002F27CA">
        <w:t xml:space="preserve"> </w:t>
      </w:r>
      <w:r w:rsidR="005E363D">
        <w:t xml:space="preserve">mature </w:t>
      </w:r>
      <w:r w:rsidR="007224D3">
        <w:t>at</w:t>
      </w:r>
      <w:r w:rsidR="005E363D">
        <w:t xml:space="preserve"> 6. In addition, the technology </w:t>
      </w:r>
      <w:r w:rsidR="005D3829">
        <w:t>compactness</w:t>
      </w:r>
      <w:r w:rsidR="00261C93">
        <w:t xml:space="preserve">, </w:t>
      </w:r>
      <w:r w:rsidR="005D3829">
        <w:t xml:space="preserve">the absence of co-reactants </w:t>
      </w:r>
      <w:r w:rsidR="007224D3">
        <w:t xml:space="preserve">not </w:t>
      </w:r>
      <w:r w:rsidR="005D3829">
        <w:t>widely available in offshore facilities (</w:t>
      </w:r>
      <w:r w:rsidR="001475F1">
        <w:t>i.e.,</w:t>
      </w:r>
      <w:r w:rsidR="005D3829">
        <w:t xml:space="preserve"> different from CO, CO</w:t>
      </w:r>
      <w:r w:rsidR="005D3829" w:rsidRPr="00B85CA7">
        <w:rPr>
          <w:vertAlign w:val="subscript"/>
        </w:rPr>
        <w:t>2</w:t>
      </w:r>
      <w:r w:rsidR="005D3829">
        <w:t>, H</w:t>
      </w:r>
      <w:r w:rsidR="005D3829" w:rsidRPr="00B85CA7">
        <w:rPr>
          <w:vertAlign w:val="subscript"/>
        </w:rPr>
        <w:t>2</w:t>
      </w:r>
      <w:r w:rsidR="005D3829">
        <w:t>O, CH</w:t>
      </w:r>
      <w:r w:rsidR="005D3829" w:rsidRPr="00B85CA7">
        <w:rPr>
          <w:vertAlign w:val="subscript"/>
        </w:rPr>
        <w:t>4</w:t>
      </w:r>
      <w:r w:rsidR="001475F1">
        <w:rPr>
          <w:vertAlign w:val="subscript"/>
        </w:rPr>
        <w:t>,</w:t>
      </w:r>
      <w:r w:rsidR="005D3829">
        <w:t xml:space="preserve"> or H</w:t>
      </w:r>
      <w:r w:rsidR="005D3829" w:rsidRPr="00B85CA7">
        <w:rPr>
          <w:vertAlign w:val="subscript"/>
        </w:rPr>
        <w:t>2</w:t>
      </w:r>
      <w:r w:rsidR="005D3829">
        <w:t>), the reduced number of reaction steps</w:t>
      </w:r>
      <w:r w:rsidR="00C506F2">
        <w:t xml:space="preserve"> (as it is related to the dimension of the process and its total weight)</w:t>
      </w:r>
      <w:r w:rsidR="004C7829">
        <w:t>,</w:t>
      </w:r>
      <w:r w:rsidR="005D3829">
        <w:t xml:space="preserve"> or the presence of low pressures (</w:t>
      </w:r>
      <w:r w:rsidR="00C506F2">
        <w:t xml:space="preserve">as it is related both to the </w:t>
      </w:r>
      <w:r w:rsidR="00B2344E">
        <w:t xml:space="preserve">units’ </w:t>
      </w:r>
      <w:r w:rsidR="00C506F2">
        <w:t>cost and weight</w:t>
      </w:r>
      <w:r w:rsidR="005D3829">
        <w:t>)</w:t>
      </w:r>
      <w:r w:rsidR="005E363D">
        <w:t xml:space="preserve"> were key evaluated aspects</w:t>
      </w:r>
      <w:r w:rsidR="00261C93">
        <w:t xml:space="preserve">. </w:t>
      </w:r>
    </w:p>
    <w:p w14:paraId="764DC4FB" w14:textId="6C62CEDD" w:rsidR="00FA2845" w:rsidRDefault="00687ACC" w:rsidP="00FA2845">
      <w:pPr>
        <w:pStyle w:val="CETHeading1"/>
      </w:pPr>
      <w:r>
        <w:t>Results</w:t>
      </w:r>
      <w:r w:rsidR="003B746B">
        <w:t xml:space="preserve"> and Analysis</w:t>
      </w:r>
    </w:p>
    <w:p w14:paraId="6E0C9E8B" w14:textId="3C6E27CD" w:rsidR="00D6215A" w:rsidRDefault="00BC6980" w:rsidP="007C3C8D">
      <w:pPr>
        <w:pStyle w:val="CETBodytext"/>
      </w:pPr>
      <w:r>
        <w:t>T</w:t>
      </w:r>
      <w:r w:rsidR="007C3C8D">
        <w:t>he</w:t>
      </w:r>
      <w:r w:rsidR="00245D67">
        <w:t xml:space="preserve"> literature and industrial scouting resulted in </w:t>
      </w:r>
      <w:r w:rsidR="00D91AF2">
        <w:t>CCU technologies</w:t>
      </w:r>
      <w:r w:rsidR="009040D0">
        <w:t xml:space="preserve"> that</w:t>
      </w:r>
      <w:r w:rsidR="00245D67">
        <w:t xml:space="preserve"> </w:t>
      </w:r>
      <w:r w:rsidR="0047529A">
        <w:t xml:space="preserve">were </w:t>
      </w:r>
      <w:r w:rsidR="00D91AF2">
        <w:t xml:space="preserve">grouped </w:t>
      </w:r>
      <w:r w:rsidR="00B2344E">
        <w:t>into</w:t>
      </w:r>
      <w:r w:rsidR="009040D0">
        <w:t xml:space="preserve"> four</w:t>
      </w:r>
      <w:r w:rsidR="00D91AF2">
        <w:t xml:space="preserve"> categories</w:t>
      </w:r>
      <w:r w:rsidR="00245D67">
        <w:t>:</w:t>
      </w:r>
      <w:r w:rsidR="007C3C8D">
        <w:t xml:space="preserve"> </w:t>
      </w:r>
    </w:p>
    <w:p w14:paraId="25BE5348" w14:textId="6410135D" w:rsidR="009C0287" w:rsidRPr="009C0287" w:rsidRDefault="007C3C8D" w:rsidP="00C36727">
      <w:pPr>
        <w:pStyle w:val="CETBodytext"/>
        <w:numPr>
          <w:ilvl w:val="0"/>
          <w:numId w:val="28"/>
        </w:numPr>
        <w:rPr>
          <w:lang w:val="en-GB"/>
        </w:rPr>
      </w:pPr>
      <w:r w:rsidRPr="009C0287">
        <w:rPr>
          <w:b/>
          <w:bCs/>
        </w:rPr>
        <w:t xml:space="preserve">Reduction: </w:t>
      </w:r>
      <w:r w:rsidRPr="00171902">
        <w:t>P</w:t>
      </w:r>
      <w:r>
        <w:t xml:space="preserve">rocesses </w:t>
      </w:r>
      <w:r w:rsidR="00644C7C">
        <w:t>that</w:t>
      </w:r>
      <w:r>
        <w:t xml:space="preserve"> lead to the production of </w:t>
      </w:r>
      <w:r w:rsidR="009040D0">
        <w:t>CO</w:t>
      </w:r>
      <w:r w:rsidR="009C0287">
        <w:t>.</w:t>
      </w:r>
    </w:p>
    <w:p w14:paraId="575B8A20" w14:textId="7BBB5DE3" w:rsidR="007C3C8D" w:rsidRPr="009C0287" w:rsidRDefault="007C3C8D" w:rsidP="00C36727">
      <w:pPr>
        <w:pStyle w:val="CETBodytext"/>
        <w:numPr>
          <w:ilvl w:val="0"/>
          <w:numId w:val="28"/>
        </w:numPr>
        <w:rPr>
          <w:lang w:val="en-GB"/>
        </w:rPr>
      </w:pPr>
      <w:r w:rsidRPr="009C0287">
        <w:rPr>
          <w:b/>
          <w:bCs/>
        </w:rPr>
        <w:t>Hydrogenation:</w:t>
      </w:r>
      <w:r>
        <w:t xml:space="preserve"> Reactions coupling </w:t>
      </w:r>
      <w:r w:rsidR="00245D67">
        <w:t>CO/CO</w:t>
      </w:r>
      <w:r w:rsidR="00245D67" w:rsidRPr="00245D67">
        <w:rPr>
          <w:vertAlign w:val="subscript"/>
        </w:rPr>
        <w:t>2</w:t>
      </w:r>
      <w:r w:rsidR="00034ABE">
        <w:t xml:space="preserve"> </w:t>
      </w:r>
      <w:r w:rsidR="00BC6980">
        <w:t xml:space="preserve">with </w:t>
      </w:r>
      <w:r>
        <w:t xml:space="preserve">hydrogen or </w:t>
      </w:r>
      <w:r w:rsidR="000508DE">
        <w:t>a</w:t>
      </w:r>
      <w:r>
        <w:t xml:space="preserve"> hydrogen-rich molecule.</w:t>
      </w:r>
    </w:p>
    <w:p w14:paraId="127B0D5B" w14:textId="1594790C" w:rsidR="007C3C8D" w:rsidRPr="000508DE" w:rsidRDefault="007C3C8D" w:rsidP="007C3C8D">
      <w:pPr>
        <w:pStyle w:val="CETBodytext"/>
        <w:numPr>
          <w:ilvl w:val="0"/>
          <w:numId w:val="28"/>
        </w:numPr>
        <w:rPr>
          <w:lang w:val="en-GB"/>
        </w:rPr>
      </w:pPr>
      <w:r w:rsidRPr="00D6215A">
        <w:rPr>
          <w:b/>
          <w:bCs/>
        </w:rPr>
        <w:t>Carbonylation:</w:t>
      </w:r>
      <w:r>
        <w:t xml:space="preserve"> Reactions involving the insertion or addition of CO </w:t>
      </w:r>
      <w:r w:rsidR="00BC6980">
        <w:t xml:space="preserve">to </w:t>
      </w:r>
      <w:r>
        <w:t>an organic molecule.</w:t>
      </w:r>
    </w:p>
    <w:p w14:paraId="3D84B432" w14:textId="5599DF26" w:rsidR="000508DE" w:rsidRDefault="00C4663B" w:rsidP="007C3C8D">
      <w:pPr>
        <w:pStyle w:val="CETBodytext"/>
        <w:numPr>
          <w:ilvl w:val="0"/>
          <w:numId w:val="28"/>
        </w:numPr>
        <w:rPr>
          <w:lang w:val="en-GB"/>
        </w:rPr>
      </w:pPr>
      <w:r>
        <w:rPr>
          <w:b/>
          <w:bCs/>
        </w:rPr>
        <w:t>Solidification</w:t>
      </w:r>
      <w:r w:rsidR="000508DE">
        <w:rPr>
          <w:b/>
          <w:bCs/>
        </w:rPr>
        <w:t>:</w:t>
      </w:r>
      <w:r w:rsidR="000508DE">
        <w:rPr>
          <w:lang w:val="en-GB"/>
        </w:rPr>
        <w:t xml:space="preserve"> </w:t>
      </w:r>
      <w:r>
        <w:rPr>
          <w:lang w:val="en-GB"/>
        </w:rPr>
        <w:t>T</w:t>
      </w:r>
      <w:r w:rsidR="000508DE">
        <w:rPr>
          <w:lang w:val="en-GB"/>
        </w:rPr>
        <w:t xml:space="preserve">echnologies </w:t>
      </w:r>
      <w:r w:rsidR="00BC6980">
        <w:rPr>
          <w:lang w:val="en-GB"/>
        </w:rPr>
        <w:t>that result in the formation of</w:t>
      </w:r>
      <w:r>
        <w:rPr>
          <w:lang w:val="en-GB"/>
        </w:rPr>
        <w:t xml:space="preserve"> </w:t>
      </w:r>
      <w:r w:rsidR="00521A32">
        <w:rPr>
          <w:lang w:val="en-GB"/>
        </w:rPr>
        <w:t xml:space="preserve">carbon-based </w:t>
      </w:r>
      <w:r>
        <w:rPr>
          <w:lang w:val="en-GB"/>
        </w:rPr>
        <w:t>solid product</w:t>
      </w:r>
      <w:r w:rsidR="009040D0">
        <w:rPr>
          <w:lang w:val="en-GB"/>
        </w:rPr>
        <w:t>s</w:t>
      </w:r>
      <w:r>
        <w:rPr>
          <w:lang w:val="en-GB"/>
        </w:rPr>
        <w:t>.</w:t>
      </w:r>
    </w:p>
    <w:p w14:paraId="22015734" w14:textId="2C7BA16C" w:rsidR="007D6FE2" w:rsidRDefault="006E0444" w:rsidP="00A63587">
      <w:pPr>
        <w:pStyle w:val="CETheadingx"/>
      </w:pPr>
      <w:r>
        <w:t>Reduction</w:t>
      </w:r>
    </w:p>
    <w:p w14:paraId="0DF15D29" w14:textId="298668AF" w:rsidR="000508DE" w:rsidRDefault="00A63587" w:rsidP="00EC464F">
      <w:pPr>
        <w:pStyle w:val="CETHeadingxx"/>
      </w:pPr>
      <w:r w:rsidRPr="007D6FE2">
        <w:t>Reforming</w:t>
      </w:r>
    </w:p>
    <w:p w14:paraId="69415DA6" w14:textId="65694F18" w:rsidR="00440555" w:rsidRDefault="00297D5C" w:rsidP="00A63587">
      <w:r>
        <w:t>Steam reforming (</w:t>
      </w:r>
      <w:r w:rsidR="007224D3">
        <w:t xml:space="preserve">Eq. </w:t>
      </w:r>
      <w:r>
        <w:t xml:space="preserve">2) is the most widely spread process </w:t>
      </w:r>
      <w:r w:rsidR="009F3398">
        <w:t>to produce</w:t>
      </w:r>
      <w:r w:rsidR="00F1595D">
        <w:t xml:space="preserve"> syngas (a mixture of CO and H</w:t>
      </w:r>
      <w:r w:rsidR="00F1595D" w:rsidRPr="00F1595D">
        <w:rPr>
          <w:vertAlign w:val="subscript"/>
        </w:rPr>
        <w:t>2</w:t>
      </w:r>
      <w:r w:rsidR="00F1595D">
        <w:t>) from methane in a cost-effective way</w:t>
      </w:r>
      <w:r w:rsidR="00300FA3">
        <w:t xml:space="preserve"> </w:t>
      </w:r>
      <w:r>
        <w:fldChar w:fldCharType="begin"/>
      </w:r>
      <w:r>
        <w:instrText xml:space="preserve"> ADDIN ZOTERO_ITEM CSL_CITATION {"citationID":"FHo7YyQF","properties":{"formattedCitation":"({\\i{}Ullmann\\uc0\\u8217{}s Encyclopedia of Industrial Chemistry}, 2003)","plainCitation":"(Ullmann’s Encyclopedia of Industrial Chemistry, 2003)","noteIndex":0},"citationItems":[{"id":440,"uris":["http://zotero.org/users/local/TUwtoH31/items/Y5AVWDV7"],"itemData":{"id":440,"type":"book","ISBN":"978-3-527-30385-4","language":"en","note":"Google-Books-ID: Oo1UAAAAMAAJ","number-of-pages":"744","publisher":"Wiley-VCH","source":"Google Books","title":"Ullmann's Encyclopedia of Industrial Chemistry","issued":{"date-parts":[["2003"]]},"citation-key":"2003"}}],"schema":"https://github.com/citation-style-language/schema/raw/master/csl-citation.json"} </w:instrText>
      </w:r>
      <w:r>
        <w:fldChar w:fldCharType="separate"/>
      </w:r>
      <w:r w:rsidR="00791975" w:rsidRPr="00791975">
        <w:rPr>
          <w:rFonts w:cs="Arial"/>
          <w:szCs w:val="24"/>
        </w:rPr>
        <w:t>(</w:t>
      </w:r>
      <w:r w:rsidR="00791975" w:rsidRPr="00791975">
        <w:rPr>
          <w:rFonts w:cs="Arial"/>
          <w:i/>
          <w:iCs/>
          <w:szCs w:val="24"/>
        </w:rPr>
        <w:t>Ullmann’s Encyclopedia of Industrial Chemistry</w:t>
      </w:r>
      <w:r w:rsidR="00791975" w:rsidRPr="00791975">
        <w:rPr>
          <w:rFonts w:cs="Arial"/>
          <w:szCs w:val="24"/>
        </w:rPr>
        <w:t>, 2003)</w:t>
      </w:r>
      <w:r>
        <w:fldChar w:fldCharType="end"/>
      </w:r>
      <w:r>
        <w:t>.</w:t>
      </w:r>
      <w:r w:rsidR="00857B70">
        <w:t xml:space="preserve"> </w:t>
      </w:r>
      <w:r w:rsidR="006209BC">
        <w:t>Likewise,</w:t>
      </w:r>
      <w:r w:rsidR="00857B70">
        <w:t xml:space="preserve"> </w:t>
      </w:r>
      <w:r w:rsidR="00F1595D">
        <w:t xml:space="preserve">reforming may involve </w:t>
      </w:r>
      <w:r w:rsidR="00857B70">
        <w:t>CO</w:t>
      </w:r>
      <w:r w:rsidR="00857B70" w:rsidRPr="00440555">
        <w:rPr>
          <w:vertAlign w:val="subscript"/>
        </w:rPr>
        <w:t>2</w:t>
      </w:r>
      <w:r w:rsidR="00857B70">
        <w:t xml:space="preserve"> </w:t>
      </w:r>
      <w:r w:rsidR="00F1595D">
        <w:t xml:space="preserve">as </w:t>
      </w:r>
      <w:r w:rsidR="00857B70">
        <w:t>feedstock</w:t>
      </w:r>
      <w:r w:rsidR="00F1595D">
        <w:t xml:space="preserve"> without significantly affecting the total operating costs or the reacting conditions,</w:t>
      </w:r>
      <w:r w:rsidR="00300FA3">
        <w:t xml:space="preserve"> typically around 800 °C and 20 bar</w:t>
      </w:r>
      <w:r w:rsidR="007224D3">
        <w:t xml:space="preserve"> for hydrogen production</w:t>
      </w:r>
      <w:r w:rsidR="00300FA3">
        <w:t>.</w:t>
      </w:r>
      <w:r w:rsidR="00857B70">
        <w:t xml:space="preserve"> </w:t>
      </w:r>
      <w:r w:rsidR="006209BC">
        <w:t>CO</w:t>
      </w:r>
      <w:r w:rsidR="006209BC" w:rsidRPr="006209BC">
        <w:rPr>
          <w:vertAlign w:val="subscript"/>
        </w:rPr>
        <w:t>2</w:t>
      </w:r>
      <w:r w:rsidR="006209BC">
        <w:t xml:space="preserve"> reacts with methane in the dry reforming</w:t>
      </w:r>
      <w:r w:rsidR="00ED51C8">
        <w:t xml:space="preserve"> reaction presented in</w:t>
      </w:r>
      <w:r w:rsidR="007224D3">
        <w:t xml:space="preserve"> Eq. </w:t>
      </w:r>
      <w:r w:rsidR="00ED51C8">
        <w:t>1</w:t>
      </w:r>
      <w:r w:rsidR="006209BC">
        <w:t>. This process may be complemented with steam or oxygen (</w:t>
      </w:r>
      <w:r w:rsidR="007224D3">
        <w:t>Eqs.</w:t>
      </w:r>
      <w:r w:rsidR="006209BC">
        <w:t xml:space="preserve">2 </w:t>
      </w:r>
      <w:r w:rsidR="00330294">
        <w:t xml:space="preserve">and </w:t>
      </w:r>
      <w:r w:rsidR="006209BC">
        <w:t>3) for bi</w:t>
      </w:r>
      <w:r w:rsidR="00AE0D67">
        <w:t xml:space="preserve"> and tri-reforming</w:t>
      </w:r>
      <w:r w:rsidR="006209BC">
        <w:t xml:space="preserve"> processes. </w:t>
      </w:r>
      <w:r w:rsidR="00F1595D">
        <w:t>In particular, d</w:t>
      </w:r>
      <w:r w:rsidR="00187062">
        <w:t xml:space="preserve">ry-reforming </w:t>
      </w:r>
      <w:r w:rsidR="00300FA3">
        <w:t xml:space="preserve">technologies require </w:t>
      </w:r>
      <w:r w:rsidR="00187062">
        <w:t>high</w:t>
      </w:r>
      <w:r w:rsidR="00300FA3">
        <w:t>er operating</w:t>
      </w:r>
      <w:r w:rsidR="00187062">
        <w:t xml:space="preserve"> temperatures </w:t>
      </w:r>
      <w:r w:rsidR="00440555">
        <w:t>(</w:t>
      </w:r>
      <w:r w:rsidR="00300FA3">
        <w:t>&gt;</w:t>
      </w:r>
      <w:r w:rsidR="00440555">
        <w:t>1000</w:t>
      </w:r>
      <w:r w:rsidR="005B0A6D">
        <w:t xml:space="preserve"> °</w:t>
      </w:r>
      <w:r w:rsidR="00440555">
        <w:t>C</w:t>
      </w:r>
      <w:r w:rsidR="00300FA3">
        <w:t>), which, complemented with the absence of steam, may increase the probability of coke formation and catalyst sintering</w:t>
      </w:r>
      <w:r w:rsidR="00AE0D67">
        <w:t xml:space="preserve"> </w:t>
      </w:r>
      <w:r w:rsidR="00AE0D67">
        <w:fldChar w:fldCharType="begin"/>
      </w:r>
      <w:r w:rsidR="00AE0D67">
        <w:instrText xml:space="preserve"> ADDIN ZOTERO_ITEM CSL_CITATION {"citationID":"2dsY1fY1","properties":{"formattedCitation":"(Usman et al., 2015)","plainCitation":"(Usman et al., 2015)","noteIndex":0},"citationItems":[{"id":408,"uris":["http://zotero.org/users/local/TUwtoH31/items/66HMBKKV"],"itemData":{"id":408,"type":"article-journal","abstract":"This review will explore the influences of the active metal, support, promoter, preparation methods, calcination temperature, reducing environment, particle size and reactor choice on catalytic activity and carbon deposition for the dry reforming of methane. Bimetallic (Ni−Pt, Ni−Rh, Ni−Ce, Ni−Mo, Ni−Co) and monometallic (Ni) catalysts are preferred for dry reforming compared to noble metals (Rh, Ru and Pt) due to their low-cost. Investigation of support materials indicated that ceria−zirconia mixtures, ZrO2 with alkali metals (Mg2+, Ca2+, Y2+) addition, MgO, SBA-15, ZSM-5, CeO2, BaTiO3 and Ca0.8Sr0.2TiO3 showed improved catalytic activities and decreased carbon deposition. The modifying effects of cerium (Ce), magnesium (Mg) and yttrium (Y) were significant for dry reforming of methane. MgO, CeO2 and La2O3 promoters for metal catalysts supported on mesoporous materials had the highest catalyst stability among all the other promoters. Preparation methods played an important role in the synthesis of smaller particle size and higher dispersion of active metals. Calcination temperature and treatment duration imparted significant changes to the morphology of catalysts as evident by XRD, TPR and XPS. Catalyst reduction in different environments (H2, He, H2/He, O2/He, H2−N2 and CH4/O2) indicated that probably the mixture of reducing agents will lead to enhanced catalytic activities. Smaller particle size (&lt;15nm) had a significant influence on the suppression of carbon deposition and catalytic activity. Fluidized bed reactor exhibited the highest activity and stability, lower carbon deposition and higher conversion compared to a fixed-bed reactor. Moreover, membrane reactor, solar reactor, high-pressure reactor and microreactor were also investigated with specific features such as: pure H2 production, detailed reaction information with enhanced safety, higher pressure applications and dry reforming reaction with/without catalyst under sunlight. The study of parameters would improve the understanding of various preparation and reaction conditions leading to various catalytic activities.","container-title":"Renewable and Sustainable Energy Reviews","DOI":"10.1016/j.rser.2015.02.026","ISSN":"1364-0321","journalAbbreviation":"Renewable and Sustainable Energy Reviews","page":"710-744","source":"ScienceDirect","title":"Dry reforming of methane: Influence of process parameters—A review","title-short":"Dry reforming of methane","volume":"45","author":[{"family":"Usman","given":"Muhammad"},{"family":"Wan Daud","given":"W. M. A."},{"family":"Abbas","given":"Hazzim F."}],"issued":{"date-parts":[["2015",5,1]]},"citation-key":"Usman2015"}}],"schema":"https://github.com/citation-style-language/schema/raw/master/csl-citation.json"} </w:instrText>
      </w:r>
      <w:r w:rsidR="00AE0D67">
        <w:fldChar w:fldCharType="separate"/>
      </w:r>
      <w:r w:rsidR="00791975" w:rsidRPr="00791975">
        <w:rPr>
          <w:rFonts w:cs="Arial"/>
        </w:rPr>
        <w:t>(Usman et al., 2015)</w:t>
      </w:r>
      <w:r w:rsidR="00AE0D67">
        <w:fldChar w:fldCharType="end"/>
      </w:r>
      <w:r w:rsidR="0096449A">
        <w:t>.</w:t>
      </w:r>
    </w:p>
    <w:tbl>
      <w:tblPr>
        <w:tblW w:w="5000" w:type="pct"/>
        <w:tblLook w:val="04A0" w:firstRow="1" w:lastRow="0" w:firstColumn="1" w:lastColumn="0" w:noHBand="0" w:noVBand="1"/>
      </w:tblPr>
      <w:tblGrid>
        <w:gridCol w:w="7986"/>
        <w:gridCol w:w="801"/>
      </w:tblGrid>
      <w:tr w:rsidR="004C4300" w:rsidRPr="00B57B36" w14:paraId="7509C3E1" w14:textId="77777777" w:rsidTr="00CF637C">
        <w:tc>
          <w:tcPr>
            <w:tcW w:w="7986" w:type="dxa"/>
            <w:shd w:val="clear" w:color="auto" w:fill="auto"/>
            <w:vAlign w:val="center"/>
          </w:tcPr>
          <w:p w14:paraId="67C9640E" w14:textId="77777777" w:rsidR="004C4300" w:rsidRPr="00330294" w:rsidRDefault="004C4300" w:rsidP="00CF637C">
            <w:pPr>
              <w:pStyle w:val="CETEquation"/>
            </w:pPr>
            <m:oMathPara>
              <m:oMathParaPr>
                <m:jc m:val="left"/>
              </m:oMathParaPr>
              <m:oMath>
                <m:r>
                  <w:rPr>
                    <w:rFonts w:ascii="Cambria Math" w:hAnsi="Cambria Math"/>
                  </w:rPr>
                  <w:lastRenderedPageBreak/>
                  <m:t>Dry reforming: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+2CO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=247 kJ/mol</m:t>
                </m:r>
              </m:oMath>
            </m:oMathPara>
          </w:p>
        </w:tc>
        <w:tc>
          <w:tcPr>
            <w:tcW w:w="801" w:type="dxa"/>
            <w:shd w:val="clear" w:color="auto" w:fill="auto"/>
            <w:vAlign w:val="center"/>
          </w:tcPr>
          <w:p w14:paraId="34106BF1" w14:textId="77777777" w:rsidR="004C4300" w:rsidRPr="00B57B36" w:rsidRDefault="004C4300" w:rsidP="00CF637C">
            <w:pPr>
              <w:pStyle w:val="CETEquation"/>
              <w:jc w:val="right"/>
            </w:pPr>
            <w:r w:rsidRPr="00B57B36">
              <w:t>(1)</w:t>
            </w:r>
          </w:p>
        </w:tc>
      </w:tr>
      <w:tr w:rsidR="004C4300" w:rsidRPr="00B57B36" w14:paraId="04AA0958" w14:textId="77777777" w:rsidTr="00CF637C">
        <w:tc>
          <w:tcPr>
            <w:tcW w:w="7986" w:type="dxa"/>
            <w:shd w:val="clear" w:color="auto" w:fill="auto"/>
            <w:vAlign w:val="center"/>
          </w:tcPr>
          <w:p w14:paraId="12AC8BF2" w14:textId="77777777" w:rsidR="004C4300" w:rsidRPr="00330294" w:rsidRDefault="004C4300" w:rsidP="00CF637C">
            <w:pPr>
              <w:pStyle w:val="CETEquation"/>
            </w:pPr>
            <m:oMathPara>
              <m:oMathParaPr>
                <m:jc m:val="left"/>
              </m:oMathParaPr>
              <m:oMath>
                <m:r>
                  <w:rPr>
                    <w:rFonts w:ascii="Cambria Math" w:hAnsi="Cambria Math"/>
                  </w:rPr>
                  <m:t xml:space="preserve">Steam reforming:                              </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→3</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=206 kJ/mol</m:t>
                </m:r>
              </m:oMath>
            </m:oMathPara>
          </w:p>
        </w:tc>
        <w:tc>
          <w:tcPr>
            <w:tcW w:w="801" w:type="dxa"/>
            <w:shd w:val="clear" w:color="auto" w:fill="auto"/>
            <w:vAlign w:val="center"/>
          </w:tcPr>
          <w:p w14:paraId="00818A7A" w14:textId="77777777" w:rsidR="004C4300" w:rsidRPr="00B57B36" w:rsidRDefault="004C4300" w:rsidP="00CF637C">
            <w:pPr>
              <w:pStyle w:val="CETEquation"/>
              <w:jc w:val="right"/>
            </w:pPr>
            <w:r>
              <w:t>(2)</w:t>
            </w:r>
          </w:p>
        </w:tc>
      </w:tr>
      <w:tr w:rsidR="004C4300" w:rsidRPr="00B57B36" w14:paraId="7142B763" w14:textId="77777777" w:rsidTr="00CF637C">
        <w:tc>
          <w:tcPr>
            <w:tcW w:w="7986" w:type="dxa"/>
            <w:shd w:val="clear" w:color="auto" w:fill="auto"/>
            <w:vAlign w:val="center"/>
          </w:tcPr>
          <w:p w14:paraId="0A353018" w14:textId="77777777" w:rsidR="004C4300" w:rsidRPr="00AE0D67" w:rsidRDefault="004C4300" w:rsidP="00CF637C">
            <w:pPr>
              <w:pStyle w:val="CETEquation"/>
            </w:pPr>
            <m:oMathPara>
              <m:oMathParaPr>
                <m:jc m:val="left"/>
              </m:oMathParaPr>
              <m:oMath>
                <m:r>
                  <w:rPr>
                    <w:rFonts w:ascii="Cambria Math" w:hAnsi="Cambria Math"/>
                  </w:rPr>
                  <m:t>Methane partial oxidation:          0.5</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+CO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=-36 kJ/mol</m:t>
                </m:r>
              </m:oMath>
            </m:oMathPara>
          </w:p>
        </w:tc>
        <w:tc>
          <w:tcPr>
            <w:tcW w:w="801" w:type="dxa"/>
            <w:shd w:val="clear" w:color="auto" w:fill="auto"/>
            <w:vAlign w:val="center"/>
          </w:tcPr>
          <w:p w14:paraId="3582AD64" w14:textId="77777777" w:rsidR="004C4300" w:rsidRDefault="004C4300" w:rsidP="00CF637C">
            <w:pPr>
              <w:pStyle w:val="CETEquation"/>
              <w:jc w:val="right"/>
            </w:pPr>
            <w:r>
              <w:t>(3)</w:t>
            </w:r>
          </w:p>
        </w:tc>
      </w:tr>
    </w:tbl>
    <w:p w14:paraId="3A0D222F" w14:textId="1673F59B" w:rsidR="00330294" w:rsidRDefault="0096449A" w:rsidP="00A63587">
      <w:r>
        <w:t>R</w:t>
      </w:r>
      <w:r w:rsidR="009040D0">
        <w:t xml:space="preserve">eforming </w:t>
      </w:r>
      <w:r w:rsidR="00C96251">
        <w:t xml:space="preserve">reactions </w:t>
      </w:r>
      <w:r w:rsidR="002905AE">
        <w:t xml:space="preserve">typically </w:t>
      </w:r>
      <w:r w:rsidR="00C96251">
        <w:t xml:space="preserve">involve the </w:t>
      </w:r>
      <w:r w:rsidR="002905AE">
        <w:t xml:space="preserve">use </w:t>
      </w:r>
      <w:r w:rsidR="00C96251">
        <w:t>of supported catalysts based on noble (Ru, Rh) or non-noble metals (Ni, Co</w:t>
      </w:r>
      <w:r w:rsidR="000F3E1F">
        <w:t>, Cu</w:t>
      </w:r>
      <w:r w:rsidR="00C96251">
        <w:t>) over metal oxide support</w:t>
      </w:r>
      <w:r w:rsidR="005829FE">
        <w:t xml:space="preserve">s </w:t>
      </w:r>
      <w:r w:rsidR="00C96251">
        <w:t>(ZrO</w:t>
      </w:r>
      <w:r w:rsidR="00C96251" w:rsidRPr="00C96251">
        <w:rPr>
          <w:vertAlign w:val="subscript"/>
        </w:rPr>
        <w:t>2</w:t>
      </w:r>
      <w:r w:rsidR="00C96251">
        <w:t>, Al</w:t>
      </w:r>
      <w:r w:rsidR="00C96251" w:rsidRPr="00C96251">
        <w:rPr>
          <w:vertAlign w:val="subscript"/>
        </w:rPr>
        <w:t>2</w:t>
      </w:r>
      <w:r w:rsidR="00C96251">
        <w:t>O</w:t>
      </w:r>
      <w:r w:rsidR="00C96251" w:rsidRPr="00C96251">
        <w:rPr>
          <w:vertAlign w:val="subscript"/>
        </w:rPr>
        <w:t>3</w:t>
      </w:r>
      <w:r w:rsidR="00C96251">
        <w:t>).</w:t>
      </w:r>
      <w:r w:rsidR="005829FE">
        <w:t xml:space="preserve"> </w:t>
      </w:r>
      <w:r>
        <w:t>N</w:t>
      </w:r>
      <w:r w:rsidR="005829FE">
        <w:t>oble metals are usually expensive</w:t>
      </w:r>
      <w:r>
        <w:t xml:space="preserve">, while </w:t>
      </w:r>
      <w:r w:rsidR="005829FE">
        <w:t xml:space="preserve">non-noble metals </w:t>
      </w:r>
      <w:r w:rsidR="002905AE">
        <w:t>often result in</w:t>
      </w:r>
      <w:r w:rsidR="005829FE">
        <w:t xml:space="preserve"> low activities, requiring more severe conditions</w:t>
      </w:r>
      <w:r w:rsidR="00264AB6">
        <w:t xml:space="preserve"> that may increase </w:t>
      </w:r>
      <w:r w:rsidR="005829FE">
        <w:t xml:space="preserve">the </w:t>
      </w:r>
      <w:r w:rsidR="00FD09B1">
        <w:t xml:space="preserve">likelihood </w:t>
      </w:r>
      <w:r w:rsidR="005829FE">
        <w:t xml:space="preserve">of catalyst sintering and coke formation. This has motivated </w:t>
      </w:r>
      <w:r w:rsidR="00FD09B1">
        <w:t xml:space="preserve">the development of </w:t>
      </w:r>
      <w:r w:rsidR="005829FE">
        <w:t xml:space="preserve">hybrid </w:t>
      </w:r>
      <w:r w:rsidR="009040D0">
        <w:t>bi-metallic catalysts</w:t>
      </w:r>
      <w:r w:rsidR="005829FE">
        <w:t xml:space="preserve"> </w:t>
      </w:r>
      <w:r w:rsidR="009040D0">
        <w:t xml:space="preserve">over </w:t>
      </w:r>
      <w:r w:rsidR="005829FE">
        <w:t xml:space="preserve">mixed oxide supports. </w:t>
      </w:r>
      <w:r w:rsidR="009040D0">
        <w:t>In particular, Ni-CeO</w:t>
      </w:r>
      <w:r w:rsidR="009040D0" w:rsidRPr="003B5896">
        <w:rPr>
          <w:vertAlign w:val="subscript"/>
        </w:rPr>
        <w:t>x</w:t>
      </w:r>
      <w:r w:rsidR="009040D0">
        <w:t>-MgAl</w:t>
      </w:r>
      <w:r w:rsidR="009040D0" w:rsidRPr="00C96251">
        <w:rPr>
          <w:vertAlign w:val="subscript"/>
        </w:rPr>
        <w:t>2</w:t>
      </w:r>
      <w:r w:rsidR="009040D0">
        <w:t>O</w:t>
      </w:r>
      <w:r w:rsidR="009040D0" w:rsidRPr="00C96251">
        <w:rPr>
          <w:vertAlign w:val="subscript"/>
        </w:rPr>
        <w:t>3</w:t>
      </w:r>
      <w:r w:rsidR="009040D0">
        <w:rPr>
          <w:vertAlign w:val="subscript"/>
        </w:rPr>
        <w:t xml:space="preserve"> </w:t>
      </w:r>
      <w:r w:rsidR="005829FE">
        <w:t xml:space="preserve">has </w:t>
      </w:r>
      <w:r w:rsidR="002E5CCF">
        <w:t xml:space="preserve">demonstrated </w:t>
      </w:r>
      <w:r w:rsidR="009040D0">
        <w:t xml:space="preserve">high activities, reaching </w:t>
      </w:r>
      <w:r w:rsidR="005829FE">
        <w:t>CO</w:t>
      </w:r>
      <w:r w:rsidR="005829FE" w:rsidRPr="005829FE">
        <w:rPr>
          <w:vertAlign w:val="subscript"/>
        </w:rPr>
        <w:t>2</w:t>
      </w:r>
      <w:r w:rsidR="005829FE">
        <w:rPr>
          <w:vertAlign w:val="subscript"/>
        </w:rPr>
        <w:t xml:space="preserve"> </w:t>
      </w:r>
      <w:r w:rsidR="005829FE">
        <w:t xml:space="preserve">conversions of </w:t>
      </w:r>
      <w:r w:rsidR="00FD09B1">
        <w:t xml:space="preserve">up to </w:t>
      </w:r>
      <w:r w:rsidR="005829FE">
        <w:t xml:space="preserve">85% at </w:t>
      </w:r>
      <w:r w:rsidR="00FD09B1">
        <w:t xml:space="preserve">temperatures around </w:t>
      </w:r>
      <w:r w:rsidR="005829FE">
        <w:t>800</w:t>
      </w:r>
      <w:r w:rsidR="005B0A6D">
        <w:t xml:space="preserve"> °</w:t>
      </w:r>
      <w:r w:rsidR="005829FE">
        <w:t xml:space="preserve">C </w:t>
      </w:r>
      <w:r w:rsidR="005829FE">
        <w:fldChar w:fldCharType="begin"/>
      </w:r>
      <w:r w:rsidR="005829FE">
        <w:instrText xml:space="preserve"> ADDIN ZOTERO_ITEM CSL_CITATION {"citationID":"e8Cn6pqf","properties":{"formattedCitation":"(Vita et al., 2018)","plainCitation":"(Vita et al., 2018)","noteIndex":0},"citationItems":[{"id":413,"uris":["http://zotero.org/users/local/TUwtoH31/items/2PFNVH9I"],"itemData":{"id":413,"type":"article-journal","abstract":"A new approach for the direct conversion of syngas into methanol has been proposed as alternative to the conventional process requiring WGS and/or PSA clean-up steps for syngas upgrading. A comparative thermodynamic equilibrium analysis of biogas reforming processes (dry reforming, steam reforming and oxy-steam reforming) has been performed using the Gibbs free energy minimization method. The calculations have been carried out under different biogas composition (CH4/CO2 = 1–2.3), reaction temperature (400–900 °C), S/CH4 (0.0–3.0) and O2/CH4 (0.0–0.2) molar ratios. The effects of process variables on the reforming performances as well as on the syngas quality, in term of CH4 and CO2 conversion, H2/CO and H2/CO2 ratios, coke deposition and energetic consumption, has been examined. Subsequently, methanol synthesis has been studied using the same mathematical approach, with the aim to identify the most adequate operating conditions for the direct conversion of the syngas obtained from reforming process into methanol. The simulations suggested that steam reforming of biogas, with high methane content, is the most appropriate route to produce a syngas quality suitable for the new proposed approach.","container-title":"Renewable Energy","DOI":"10.1016/j.renene.2017.11.029","ISSN":"0960-1481","journalAbbreviation":"Renewable Energy","page":"673-684","source":"ScienceDirect","title":"Methanol synthesis from biogas: A thermodynamic analysis","title-short":"Methanol synthesis from biogas","volume":"118","author":[{"family":"Vita","given":"A."},{"family":"Italiano","given":"C."},{"family":"Previtali","given":"D."},{"family":"Fabiano","given":"C."},{"family":"Palella","given":"A."},{"family":"Freni","given":"F."},{"family":"Bozzano","given":"G."},{"family":"Pino","given":"L."},{"family":"Manenti","given":"F."}],"issued":{"date-parts":[["2018",4,1]]},"citation-key":"Vita2018"}}],"schema":"https://github.com/citation-style-language/schema/raw/master/csl-citation.json"} </w:instrText>
      </w:r>
      <w:r w:rsidR="005829FE">
        <w:fldChar w:fldCharType="separate"/>
      </w:r>
      <w:r w:rsidR="00791975" w:rsidRPr="00791975">
        <w:rPr>
          <w:rFonts w:cs="Arial"/>
        </w:rPr>
        <w:t>(Vita et al., 2018)</w:t>
      </w:r>
      <w:r w:rsidR="005829FE">
        <w:fldChar w:fldCharType="end"/>
      </w:r>
      <w:r w:rsidR="005829FE">
        <w:t>.</w:t>
      </w:r>
    </w:p>
    <w:p w14:paraId="306AEDDD" w14:textId="7FF4CFFD" w:rsidR="00B2237B" w:rsidRDefault="00ED51C8" w:rsidP="00A63587">
      <w:r>
        <w:t xml:space="preserve">Conventional </w:t>
      </w:r>
      <w:r w:rsidR="00B9483A">
        <w:t>reform</w:t>
      </w:r>
      <w:r>
        <w:t>ers</w:t>
      </w:r>
      <w:r w:rsidR="00B9483A">
        <w:t xml:space="preserve"> consist of large</w:t>
      </w:r>
      <w:r w:rsidR="000F6513">
        <w:t xml:space="preserve"> heavy</w:t>
      </w:r>
      <w:r w:rsidR="00B9483A">
        <w:t xml:space="preserve"> </w:t>
      </w:r>
      <w:r w:rsidR="0014242A">
        <w:t>ovens</w:t>
      </w:r>
      <w:r w:rsidR="000815C4">
        <w:t>, unsuitable</w:t>
      </w:r>
      <w:r w:rsidR="00B9483A">
        <w:t xml:space="preserve"> for offshore</w:t>
      </w:r>
      <w:r w:rsidR="000F6513">
        <w:t xml:space="preserve"> applications. However</w:t>
      </w:r>
      <w:r w:rsidR="00C8584B">
        <w:t>,</w:t>
      </w:r>
      <w:r w:rsidR="001C34FB">
        <w:t xml:space="preserve"> electrified reformers </w:t>
      </w:r>
      <w:r w:rsidR="00C8584B">
        <w:t>ha</w:t>
      </w:r>
      <w:r w:rsidR="001C34FB">
        <w:t xml:space="preserve">ve </w:t>
      </w:r>
      <w:r w:rsidR="00C8584B">
        <w:t>been proposed</w:t>
      </w:r>
      <w:r w:rsidR="000F6513">
        <w:t xml:space="preserve"> </w:t>
      </w:r>
      <w:r w:rsidR="00C8584B">
        <w:t xml:space="preserve">as </w:t>
      </w:r>
      <w:r w:rsidR="0014242A">
        <w:t xml:space="preserve">a </w:t>
      </w:r>
      <w:r w:rsidR="007224D3">
        <w:t>potential</w:t>
      </w:r>
      <w:r w:rsidR="00C8584B">
        <w:t xml:space="preserve"> </w:t>
      </w:r>
      <w:r w:rsidR="007224D3">
        <w:t>solution, given</w:t>
      </w:r>
      <w:r w:rsidR="000815C4">
        <w:t xml:space="preserve"> their </w:t>
      </w:r>
      <w:r w:rsidR="007224D3">
        <w:t xml:space="preserve">comparable </w:t>
      </w:r>
      <w:r>
        <w:t xml:space="preserve">costs, </w:t>
      </w:r>
      <w:r w:rsidR="007224D3">
        <w:t xml:space="preserve">compact design, </w:t>
      </w:r>
      <w:r w:rsidR="000815C4">
        <w:t>and</w:t>
      </w:r>
      <w:r w:rsidR="007224D3">
        <w:t xml:space="preserve"> reduced </w:t>
      </w:r>
      <w:r w:rsidR="00075A03">
        <w:t xml:space="preserve">environmental </w:t>
      </w:r>
      <w:r w:rsidR="009F3398">
        <w:t xml:space="preserve">impact. </w:t>
      </w:r>
      <w:r w:rsidR="003B5896" w:rsidRPr="003B5896">
        <w:t xml:space="preserve">Moreover, their uniform temperature profiles reduce </w:t>
      </w:r>
      <w:r w:rsidR="003B5896">
        <w:t xml:space="preserve">their </w:t>
      </w:r>
      <w:r w:rsidR="003B5896" w:rsidRPr="003B5896">
        <w:t>size by approximately 100 times and minimize hotspots that could cause catalyst sintering or coke formation</w:t>
      </w:r>
      <w:r w:rsidR="003B5896">
        <w:t xml:space="preserve"> </w:t>
      </w:r>
      <w:r w:rsidR="00075A03">
        <w:fldChar w:fldCharType="begin"/>
      </w:r>
      <w:r w:rsidR="00075A03">
        <w:instrText xml:space="preserve"> ADDIN ZOTERO_ITEM CSL_CITATION {"citationID":"8ZAbNvjG","properties":{"formattedCitation":"(Wismann et al., 2019)","plainCitation":"(Wismann et al., 2019)","noteIndex":0},"citationItems":[{"id":411,"uris":["http://zotero.org/users/local/TUwtoH31/items/Z4P5364S"],"itemData":{"id":411,"type":"article-journal","abstract":"Electrification of conventionally fired chemical reactors has the potential to reduce CO2 emissions and provide flexible and compact heat generation. Here, we describe a disruptive approach to a fundamental process by integrating an electrically heated catalytic structure directly into a steam-methane–reforming (SMR) reactor for hydrogen production. Intimate contact between the electric heat source and the reaction site drives the reaction close to thermal equilibrium, increases catalyst utilization, and limits unwanted byproduct formation. The integrated design with small characteristic length scales allows compact reactor designs, potentially 100 times smaller than current reformer platforms. Electrification of SMR offers a strong platform for new reactor design, scale, and implementation opportunities. Implemented on a global scale, this could correspond to a reduction of nearly 1% of all CO2 emissions.","container-title":"Science","DOI":"10.1126/science.aaw8775","issue":"6442","note":"publisher: American Association for the Advancement of Science","page":"756-759","source":"science.org (Atypon)","title":"Electrified methane reforming: A compact approach to greener industrial hydrogen production","title-short":"Electrified methane reforming","volume":"364","author":[{"family":"Wismann","given":"Sebastian T."},{"family":"Engbæk","given":"Jakob S."},{"family":"Vendelbo","given":"Søren B."},{"family":"Bendixen","given":"Flemming B."},{"family":"Eriksen","given":"Winnie L."},{"family":"Aasberg-Petersen","given":"Kim"},{"family":"Frandsen","given":"Cathrine"},{"family":"Chorkendorff","given":"Ib"},{"family":"Mortensen","given":"Peter M."}],"issued":{"date-parts":[["2019",5,24]]},"citation-key":"Wismann2019"}}],"schema":"https://github.com/citation-style-language/schema/raw/master/csl-citation.json"} </w:instrText>
      </w:r>
      <w:r w:rsidR="00075A03">
        <w:fldChar w:fldCharType="separate"/>
      </w:r>
      <w:r w:rsidR="00791975" w:rsidRPr="00791975">
        <w:rPr>
          <w:rFonts w:cs="Arial"/>
        </w:rPr>
        <w:t>(Wismann et al., 2019)</w:t>
      </w:r>
      <w:r w:rsidR="00075A03">
        <w:fldChar w:fldCharType="end"/>
      </w:r>
      <w:r w:rsidR="00075A03">
        <w:t>.</w:t>
      </w:r>
    </w:p>
    <w:p w14:paraId="299B8496" w14:textId="15AC6A38" w:rsidR="00827D20" w:rsidRPr="00827D20" w:rsidRDefault="00B2237B" w:rsidP="00A63587">
      <w:r>
        <w:t xml:space="preserve">Electrified reformers pose a promising alternative for CCU in offshore platforms. Nevertheless, no evidence exists of industrial-scale processes using electrified reformers, even though pilot-scale processes have been proposed </w:t>
      </w:r>
      <w:r>
        <w:fldChar w:fldCharType="begin"/>
      </w:r>
      <w:r w:rsidR="003B5896">
        <w:instrText xml:space="preserve"> ADDIN ZOTERO_ITEM CSL_CITATION {"citationID":"mGFvfoVq","properties":{"formattedCitation":"(Salano et al., 2024)","plainCitation":"(Salano et al., 2024)","noteIndex":0},"citationItems":[{"id":460,"uris":["http://zotero.org/users/local/TUwtoH31/items/3J4ZJY4D"],"itemData":{"id":460,"type":"article-journal","abstract":"Biogas has emerged as a valid feedstock for biomethanol production from steam reforming. This study investigates an alternative layout based on an auto-thermal electrified reforming assuming a 1 MW equivalent anaerobic digestion plant as a source for methanol synthesis. The process considers an oxy-steam combustion of biogas and direct carbon sequestration with the presence of a reverse water–gas shift reactor to convert CO2 and H2 produced by a solid oxide electrolyzer cell to syngas. Thermal auto-sufficiency is ensured for the reverse water–gas shift reaction through the biogas oxy-combustion, and steam production is met with the integration of heat network recovery, with an overall process total electrical demand. This work compares the proposed process of electrification with standard biogas reforming and data available from the literature. To compare the results, some key performance indicators have been introduced, showing a carbon impact of only 0.04 kgCO2/kgMeOH for the electrified process compared to 1.38 kgCO2/kgMeOH in the case of biogas reforming technology. The auto-thermal electrified design allows for the recovery of 66.32% of the carbon available in the biogas, while a similar electrified process for syngas production reported in literature reaches only 15.34%. The overall energy impact of the simulated scenarios shows 94% of the total energy demand for the auto-thermal scenario associated with the electrolyzer. Finally, the introduction of the new layout is taken into consideration based on the country’s carbon intensity, proving carbon neutrality for values lower than 75 gCO2/kWh and demonstrating the role of renewable energies in the industrial application of the process.","container-title":"Processes","DOI":"10.3390/pr12081598","ISSN":"2227-9717","issue":"8","language":"en","license":"http://creativecommons.org/licenses/by/3.0/","note":"number: 8\npublisher: Multidisciplinary Digital Publishing Institute","page":"1598","source":"www.mdpi.com","title":"Integration of an Autothermal Outer Electrified Reformer Technology for Methanol Production from Biogas: Enhanced Syngas Quality Production and CO2 Capture and Utilization Assessment","title-short":"Integration of an Autothermal Outer Electrified Reformer Technology for Methanol Production from Biogas","volume":"12","author":[{"family":"Salano","given":"Loretta"},{"family":"Bozzini","given":"Marcello M."},{"family":"Caspani","given":"Simone"},{"family":"Bozzano","given":"Giulia"},{"family":"Manenti","given":"Flavio"}],"issued":{"date-parts":[["2024",8]]},"citation-key":"Salano2024"}}],"schema":"https://github.com/citation-style-language/schema/raw/master/csl-citation.json"} </w:instrText>
      </w:r>
      <w:r>
        <w:fldChar w:fldCharType="separate"/>
      </w:r>
      <w:r w:rsidR="003B5896" w:rsidRPr="003B5896">
        <w:rPr>
          <w:rFonts w:cs="Arial"/>
        </w:rPr>
        <w:t>(Salano et al., 2024)</w:t>
      </w:r>
      <w:r>
        <w:fldChar w:fldCharType="end"/>
      </w:r>
      <w:r>
        <w:t xml:space="preserve">. </w:t>
      </w:r>
      <w:r w:rsidR="009B2ECA">
        <w:t>In any case,</w:t>
      </w:r>
      <w:r w:rsidR="00CA7774">
        <w:t xml:space="preserve"> industrial players</w:t>
      </w:r>
      <w:r w:rsidR="007224D3">
        <w:t xml:space="preserve"> </w:t>
      </w:r>
      <w:r w:rsidR="007B4E66">
        <w:t xml:space="preserve">have demonstrated their interest </w:t>
      </w:r>
      <w:r w:rsidR="009B2ECA">
        <w:t xml:space="preserve">with </w:t>
      </w:r>
      <w:r>
        <w:t>patents for electrified reformer designs by companies such as Haldor-</w:t>
      </w:r>
      <w:proofErr w:type="spellStart"/>
      <w:r>
        <w:t>Topsoe</w:t>
      </w:r>
      <w:proofErr w:type="spellEnd"/>
      <w:r>
        <w:t xml:space="preserve"> </w:t>
      </w:r>
      <w:r>
        <w:fldChar w:fldCharType="begin"/>
      </w:r>
      <w:r>
        <w:instrText xml:space="preserve"> ADDIN ZOTERO_ITEM CSL_CITATION {"citationID":"HdNOvMsd","properties":{"formattedCitation":"(Mortensen et al., 2021)","plainCitation":"(Mortensen et al., 2021)","noteIndex":0},"citationItems":[{"id":451,"uris":["http://zotero.org/users/local/TUwtoH31/items/Q5CNVX6B"],"itemData":{"id":451,"type":"patent","abstract":"The invention relates to a reactor system for carrying out steam reforming of a feed gas comprising hydrocarbons, comprising: - a structured catalyst arranged for catalyzing steam reforming of a feed gas comprising hydrocarbons, said structured catalyst comprising a macroscopic structure of electrically conductive material, said macroscopic structure supporting a ceramic coating, wherein said ceramic coating supports a catalytically active material; - a pressure shell housing said structured catalyst; - heat insulation layer between said structured catalyst and said pressure shell; - at least two conductors electrically connected to said macroscopic structure and to an electrical power supply placed outside said pressure shell, wherein said electrical power supply is dimensioned to heat at least part of said structured catalyst to a temperature of at least 500°C by passing an electrical current through said macroscopic structure. The invention also relates to a process for steam reforming of a feed gas comprising hydrocarbons.","call-number":"EP19723134A","issue":"EP18175366A·2018-05-31; EP2019062423W·2019-05-15","number":"EP3801870A1","title":"Steam Reforming Heated by Resistance Heating","author":[{"family":"Mortensen","given":"Peter Mølgaard"},{"family":"Klein","given":"Robert"},{"family":"Aasberg-Petersen","given":"Kim"}],"issued":{"date-parts":[["2021",4,14]]},"submitted":{"date-parts":[["2019",5,15]]},"citation-key":"Mortensen2021"}}],"schema":"https://github.com/citation-style-language/schema/raw/master/csl-citation.json"} </w:instrText>
      </w:r>
      <w:r>
        <w:fldChar w:fldCharType="separate"/>
      </w:r>
      <w:r w:rsidR="00791975" w:rsidRPr="00791975">
        <w:rPr>
          <w:rFonts w:cs="Arial"/>
        </w:rPr>
        <w:t>(Mortensen et al., 2021)</w:t>
      </w:r>
      <w:r>
        <w:fldChar w:fldCharType="end"/>
      </w:r>
      <w:r w:rsidR="009B2ECA">
        <w:t xml:space="preserve"> and for dry and bi-reforming catalysts by</w:t>
      </w:r>
      <w:r w:rsidR="003B5896">
        <w:t xml:space="preserve"> </w:t>
      </w:r>
      <w:r w:rsidR="004C4300">
        <w:t>Saudi Aramco</w:t>
      </w:r>
      <w:r w:rsidR="00827D20">
        <w:t xml:space="preserve"> </w:t>
      </w:r>
      <w:r w:rsidR="009B2ECA">
        <w:t>and</w:t>
      </w:r>
      <w:r w:rsidR="00827D20">
        <w:t xml:space="preserve"> BASF</w:t>
      </w:r>
      <w:r w:rsidR="009B2ECA">
        <w:t xml:space="preserve"> </w:t>
      </w:r>
      <w:r w:rsidR="00827D20">
        <w:fldChar w:fldCharType="begin"/>
      </w:r>
      <w:r w:rsidR="00827D20">
        <w:instrText xml:space="preserve"> ADDIN ZOTERO_ITEM CSL_CITATION {"citationID":"3ZMJaD2D","properties":{"formattedCitation":"(Alsolami et al., 2021a, 2021b; Milanov et al., 2015)","plainCitation":"(Alsolami et al., 2021a, 2021b; Milanov et al., 2015)","noteIndex":0},"citationItems":[{"id":442,"uris":["http://zotero.org/users/local/TUwtoH31/items/HF4XD8BW"],"itemData":{"id":442,"type":"patent","abstract":"Methods for bi-reforming over a modified red mud catalyst composition, one method including providing a methane feed in the presence of carbon dioxide and steam to react over the modified red mud catalyst composition at increased temperature and increased pressure to produce synthesis gas comprising Hi and CO, the composition comprising red mud material produced from an alumina extraction process from bauxite ore; nickel oxide, the nickel oxide present at between about 5 wt.% to about 40 wt.% of the modified red mud catalyst composition; and a Periodic Table Group VIB metal oxide, the Group VIB metal oxide present at between about 1 wt.% and about 30 wt. % of the modified red mud catalyst composition.","call-number":"US2021015371W","issue":"US202016775167A·2020-01-28","number":"WO2021154911A1","title":"Catalyst Compositions Having Enhanced Acidity for Bi-Reforming Processes","author":[{"family":"Alsolami","given":"Bandar"},{"family":"Fadhel","given":"Bandar"},{"family":"Bamagain","given":"Rami"},{"family":"Albuali","given":"Mohammed"}],"issued":{"date-parts":[["2021",8,5]]},"submitted":{"date-parts":[["2021",1,28]]},"citation-key":"Alsolami2021"}},{"id":445,"uris":["http://zotero.org/users/local/TUwtoH31/items/ZS3VZXQ9"],"itemData":{"id":445,"type":"patent","abstract":"Modified red mud catalyst compositions, methods for production, and methods for use, a composition including red mud material produced from an alumina extraction process from bauxite ore; nickel oxide, the nickel oxide present at between about 5 wt.% to about 40 wt.% of the modified red mud catalyst composition; and a Periodic Table Group VIB metal oxide, the Group VIB metal oxide present at between about 1 wt.% and about 30 wt. % of the modified red mud catalyst composition.","call-number":"US2021015303W","issue":"US202016775135A·2020-01-28","number":"WO2021154864A1","title":"Catalyst Compositions Having Enhanced Acidity for Dry Reforming Processes","author":[{"family":"Alsolami","given":"Bandar"},{"family":"Fadhel","given":"Bandar"},{"family":"Bamagain","given":"Rami"},{"family":"Albuali","given":"Mohammed"}],"issued":{"date-parts":[["2021",8,5]]},"submitted":{"date-parts":[["2021",1,27]]},"citation-key":"Alsolami2021a"}},{"id":448,"uris":["http://zotero.org/users/local/TUwtoH31/items/86Y5RH53"],"itemData":{"id":448,"type":"patent","abstract":"The invention relates to a catalytic high-pressure process for CO2 reforming of hydrocarbons, preferably methane, in the presence of iridium-containing active masses, and also a preferred active mass in which Ir is present in finely divided form on zirconium dioxide-containing support material. Preferably, the predominant fraction of the zirconium dioxide has a cubic and/or tetragonal structure and, more preferably, the zirconium dioxide is stabilized with at least one doping element. In the process according to the invention, reforming gas at a pressure which is greater than 5 bar, preferably greater than 10 bar, and more preferably greater than 20 bar, and at a temperature which is in the range from 600 to 1200°C, preferably in the range from 850 to 1100°C, and particularly preferably in the range from 850 to 950°C, is brought into contact and reacted to form synthesis gas. The process according to the invention is carried out using a reforming gas that contains only small amounts of steam, or is completely steam-free. The process is characterized in that the formation of coke on the catalyst is greatly restricted when the process is being carried out, as a result of which the process can be carried out over a long time period without in this case significant losses in activity occurring.","call-number":"EP13733270A","issue":"EP12174258A·2012-06-29; EP13733270A·2013-06-27; EP2013063455W·2013-06-27","number":"EP2866930A1","title":"High-Pressure Process for Carbon Dioxide Reforming of Hydrocarbons in the Presence of Iridium-Containing Active Masses","author":[{"family":"Milanov","given":"Andrian"},{"family":"Schwab","given":"Ekkehard"},{"family":"Schunk","given":"Stephan"},{"family":"Wasserschaff","given":"Guido"}],"issued":{"date-parts":[["2015",5,6]]},"submitted":{"date-parts":[["2013",6,27]]},"citation-key":"Milanov2015"}}],"schema":"https://github.com/citation-style-language/schema/raw/master/csl-citation.json"} </w:instrText>
      </w:r>
      <w:r w:rsidR="00827D20">
        <w:fldChar w:fldCharType="separate"/>
      </w:r>
      <w:r w:rsidR="00791975" w:rsidRPr="00791975">
        <w:rPr>
          <w:rFonts w:cs="Arial"/>
        </w:rPr>
        <w:t>(Alsolami et al., 2021a, 2021b; Milanov et al., 2015)</w:t>
      </w:r>
      <w:r w:rsidR="00827D20">
        <w:fldChar w:fldCharType="end"/>
      </w:r>
      <w:r w:rsidR="00A06F6C">
        <w:t>.</w:t>
      </w:r>
    </w:p>
    <w:p w14:paraId="101D5FA1" w14:textId="2B751FEB" w:rsidR="00F7126F" w:rsidRDefault="00A63587" w:rsidP="00EC464F">
      <w:pPr>
        <w:pStyle w:val="CETHeadingxx"/>
        <w:rPr>
          <w:b w:val="0"/>
          <w:bCs/>
        </w:rPr>
      </w:pPr>
      <w:r w:rsidRPr="007C3C8D">
        <w:t>Plasma</w:t>
      </w:r>
    </w:p>
    <w:p w14:paraId="770D76B6" w14:textId="06ED4D9A" w:rsidR="007B0EBD" w:rsidRDefault="0075554A" w:rsidP="003C111F">
      <w:r>
        <w:t>Plasma</w:t>
      </w:r>
      <w:r w:rsidR="00B62A3B">
        <w:t xml:space="preserve"> </w:t>
      </w:r>
      <w:r w:rsidR="00546103">
        <w:t>may be</w:t>
      </w:r>
      <w:r>
        <w:t xml:space="preserve"> </w:t>
      </w:r>
      <w:r w:rsidR="001C3CCB">
        <w:t>generated through different methods</w:t>
      </w:r>
      <w:r w:rsidR="00546103">
        <w:t xml:space="preserve"> such as </w:t>
      </w:r>
      <w:r w:rsidR="00B62A3B">
        <w:t>dielectric barrier discharge, microwaves, radio frequency</w:t>
      </w:r>
      <w:r w:rsidR="00E84BC1">
        <w:t>,</w:t>
      </w:r>
      <w:r w:rsidR="00B62A3B">
        <w:t xml:space="preserve"> </w:t>
      </w:r>
      <w:r w:rsidR="001C3CCB">
        <w:t xml:space="preserve">and </w:t>
      </w:r>
      <w:r w:rsidR="007B0EBD">
        <w:t>gliding</w:t>
      </w:r>
      <w:r w:rsidR="00B62A3B">
        <w:t xml:space="preserve"> arcs.</w:t>
      </w:r>
      <w:r w:rsidR="007B0EBD">
        <w:t xml:space="preserve"> </w:t>
      </w:r>
      <w:r>
        <w:t xml:space="preserve">These </w:t>
      </w:r>
      <w:r w:rsidR="00C050F1">
        <w:t>technologies are</w:t>
      </w:r>
      <w:r w:rsidR="007224D3">
        <w:t xml:space="preserve"> </w:t>
      </w:r>
      <w:r w:rsidR="00C050F1">
        <w:t>among the most promising</w:t>
      </w:r>
      <w:r>
        <w:t xml:space="preserve"> ones</w:t>
      </w:r>
      <w:r w:rsidR="00C050F1">
        <w:t xml:space="preserve"> for the conversion of CO</w:t>
      </w:r>
      <w:r w:rsidR="00C050F1" w:rsidRPr="00C050F1">
        <w:rPr>
          <w:vertAlign w:val="subscript"/>
        </w:rPr>
        <w:t>2</w:t>
      </w:r>
      <w:r w:rsidR="00C050F1">
        <w:t xml:space="preserve"> due to their compactness</w:t>
      </w:r>
      <w:r w:rsidR="00EE77D7">
        <w:t xml:space="preserve"> and autocatalytic nature</w:t>
      </w:r>
      <w:r w:rsidR="00BD4515">
        <w:t xml:space="preserve"> </w:t>
      </w:r>
      <w:r w:rsidR="00BD4515">
        <w:fldChar w:fldCharType="begin"/>
      </w:r>
      <w:r w:rsidR="00BD4515">
        <w:instrText xml:space="preserve"> ADDIN ZOTERO_ITEM CSL_CITATION {"citationID":"1pAkmTSl","properties":{"formattedCitation":"(Qin et al., 2018)","plainCitation":"(Qin et al., 2018)","noteIndex":0},"citationItems":[{"id":417,"uris":["http://zotero.org/users/local/TUwtoH31/items/5XG6CJEH"],"itemData":{"id":417,"type":"article-journal","abstract":"As a potential technology, the plasma-based conversion of CO2 comes under the spotlight. The microwave plasma stands out, owing to the high-degree of non-equilibrium that is desired by the vibrational excitation of CO2. This paper is an overview of recent studies to illustrate the state of CO2 conversion in microwave plasma. In this paper, interactions between the CO2 dissociation and operating conditions, such as input power, pressure, temperature, and gas flow, were comprehensively discussed based on a deep understanding of the reaction mechanism. The conversion of CO2 and co-reactants, which makes a difference to the CO2 conversion and production of high value-added compounds, was analyzed and followed with the implementation of catalysts. To sum up, we discussed the prospects and remaining challenges for the further development of CO2 conversion in microwave plasma.","container-title":"Journal of CO2 Utilization","DOI":"10.1016/j.jcou.2018.10.003","ISSN":"2212-9820","journalAbbreviation":"Journal of CO2 Utilization","page":"283-291","source":"ScienceDirect","title":"Status of CO2 conversion using microwave plasma","volume":"28","author":[{"family":"Qin","given":"Yue"},{"family":"Niu","given":"Guanghui"},{"family":"Wang","given":"Xu"},{"family":"Luo","given":"Daibing"},{"family":"Duan","given":"Yixiang"}],"issued":{"date-parts":[["2018",12,1]]},"citation-key":"Qin2018"}}],"schema":"https://github.com/citation-style-language/schema/raw/master/csl-citation.json"} </w:instrText>
      </w:r>
      <w:r w:rsidR="00BD4515">
        <w:fldChar w:fldCharType="separate"/>
      </w:r>
      <w:r w:rsidR="00791975" w:rsidRPr="00791975">
        <w:rPr>
          <w:rFonts w:cs="Arial"/>
        </w:rPr>
        <w:t>(Qin et al., 2018)</w:t>
      </w:r>
      <w:r w:rsidR="00BD4515">
        <w:fldChar w:fldCharType="end"/>
      </w:r>
      <w:r w:rsidR="00C050F1">
        <w:t>.</w:t>
      </w:r>
      <w:r w:rsidR="00EB0C8D">
        <w:t xml:space="preserve"> </w:t>
      </w:r>
      <w:r w:rsidR="00EE77D7">
        <w:t>Nevertheless,</w:t>
      </w:r>
      <w:r w:rsidR="00EB0C8D">
        <w:t xml:space="preserve"> plasma technologies </w:t>
      </w:r>
      <w:r w:rsidR="001C3CCB">
        <w:t xml:space="preserve">have </w:t>
      </w:r>
      <w:r w:rsidR="00BD4515">
        <w:t xml:space="preserve">several </w:t>
      </w:r>
      <w:r w:rsidR="001C3CCB">
        <w:t>inherent limitations</w:t>
      </w:r>
      <w:r w:rsidR="009951DB">
        <w:t xml:space="preserve"> </w:t>
      </w:r>
      <w:r w:rsidR="00235591">
        <w:t xml:space="preserve">regarding </w:t>
      </w:r>
      <w:r w:rsidR="009951DB">
        <w:t xml:space="preserve">offshore </w:t>
      </w:r>
      <w:r w:rsidR="00235591">
        <w:t>operational constraints</w:t>
      </w:r>
      <w:r w:rsidR="00E84BC1">
        <w:t>,</w:t>
      </w:r>
      <w:r w:rsidR="00435BE2">
        <w:t xml:space="preserve"> </w:t>
      </w:r>
      <w:r w:rsidR="00E84BC1">
        <w:t xml:space="preserve">which include </w:t>
      </w:r>
      <w:r w:rsidR="00BD4515">
        <w:t>high</w:t>
      </w:r>
      <w:r w:rsidR="004E14AE">
        <w:t xml:space="preserve"> temperatures (</w:t>
      </w:r>
      <w:r w:rsidR="001C3CCB">
        <w:t xml:space="preserve">exceeding </w:t>
      </w:r>
      <w:r w:rsidR="004E14AE">
        <w:t>1000</w:t>
      </w:r>
      <w:r w:rsidR="005B0A6D">
        <w:t xml:space="preserve"> °</w:t>
      </w:r>
      <w:r w:rsidR="004E14AE">
        <w:t>C), high</w:t>
      </w:r>
      <w:r w:rsidR="00BD4515">
        <w:t xml:space="preserve"> operational and capital costs, low conversion and selectivity</w:t>
      </w:r>
      <w:r w:rsidR="004E14AE">
        <w:t xml:space="preserve"> (</w:t>
      </w:r>
      <w:r w:rsidR="007224D3">
        <w:t>approximately</w:t>
      </w:r>
      <w:ins w:id="1" w:author="Marcello Maria Bozzini" w:date="2025-03-03T15:27:00Z">
        <w:r w:rsidR="00FC4836">
          <w:t xml:space="preserve"> </w:t>
        </w:r>
      </w:ins>
      <w:r w:rsidR="004E14AE">
        <w:t>20% and 70%</w:t>
      </w:r>
      <w:r w:rsidR="00E84BC1">
        <w:t>,</w:t>
      </w:r>
      <w:r w:rsidR="004E14AE">
        <w:t xml:space="preserve"> respectively)</w:t>
      </w:r>
      <w:r w:rsidR="00BD4515">
        <w:t>, and scalability issues.</w:t>
      </w:r>
      <w:r w:rsidR="00546103">
        <w:t xml:space="preserve"> Even though the use of nickel-based catalysts </w:t>
      </w:r>
      <w:r w:rsidR="00235591">
        <w:t xml:space="preserve">in recent years </w:t>
      </w:r>
      <w:r w:rsidR="00546103">
        <w:t>has shown enhanced reaction yields</w:t>
      </w:r>
      <w:r w:rsidR="007224D3">
        <w:t xml:space="preserve">, it should be noted that </w:t>
      </w:r>
      <w:r w:rsidR="00235591">
        <w:t xml:space="preserve">plasma technologies </w:t>
      </w:r>
      <w:r w:rsidR="007224D3">
        <w:t>remain</w:t>
      </w:r>
      <w:r w:rsidR="00235591">
        <w:t xml:space="preserve"> in an early development stage</w:t>
      </w:r>
      <w:r w:rsidR="007224D3">
        <w:t xml:space="preserve">. Consequently, further research is necessary to determine their offshore potential. </w:t>
      </w:r>
      <w:r w:rsidR="00235591">
        <w:t xml:space="preserve">This is demonstrated by the absence </w:t>
      </w:r>
      <w:r w:rsidR="00435BE2">
        <w:t>of plasma technologies for CCU at industrial or pilot-scale</w:t>
      </w:r>
      <w:r w:rsidR="001C3CCB">
        <w:t>. Instead,</w:t>
      </w:r>
      <w:r>
        <w:t xml:space="preserve"> </w:t>
      </w:r>
      <w:r w:rsidR="007B0EBD">
        <w:t xml:space="preserve">research has focused </w:t>
      </w:r>
      <w:r w:rsidR="001C3CCB">
        <w:t>on</w:t>
      </w:r>
      <w:r w:rsidR="00F864CC">
        <w:t xml:space="preserve"> lab-scale processes </w:t>
      </w:r>
      <w:r w:rsidR="001C3CCB">
        <w:t xml:space="preserve">at </w:t>
      </w:r>
      <w:r w:rsidR="007B0EBD">
        <w:t>universities and research centres</w:t>
      </w:r>
      <w:r w:rsidR="001C3CCB">
        <w:t>,</w:t>
      </w:r>
      <w:r w:rsidR="007B0EBD">
        <w:t xml:space="preserve"> </w:t>
      </w:r>
      <w:r w:rsidR="001C3CCB">
        <w:t xml:space="preserve">particularly </w:t>
      </w:r>
      <w:r w:rsidR="00E84BC1">
        <w:t>in</w:t>
      </w:r>
      <w:r w:rsidR="007B0EBD">
        <w:t xml:space="preserve"> China </w:t>
      </w:r>
      <w:r w:rsidR="007B0EBD">
        <w:fldChar w:fldCharType="begin"/>
      </w:r>
      <w:r w:rsidR="00435BE2">
        <w:instrText xml:space="preserve"> ADDIN ZOTERO_ITEM CSL_CITATION {"citationID":"cM5dTeJC","properties":{"formattedCitation":"(Zhang et al., 2019)","plainCitation":"(Zhang et al., 2019)","noteIndex":0},"citationItems":[{"id":470,"uris":["http://zotero.org/users/local/TUwtoH31/items/QIKNWF7D"],"itemData":{"id":470,"type":"patent","abstract":"The invention discloses a system and a method for synergistically converting greenhouse gas and biochar by pulsating jet plasma. A discharge arc formed between an inner and an outer electrodes is driven by CO2 spiral ascending airflow, sequentially passes through a tapered tapered nozzle and an air distribution plate to form a plurality of uniformly distributed plasma microjets; and the microjetsdrive the biochar particles to form a gas-solid fluidization reaction zone to react. The system and the method for synergistically converting greenhouse gas and biochar by pulsating jet plasma adoptsthe plasma to promote the Boudouard reaction of CO2 and the biochar, synergistically converts the greenhouse gases and the biochar into high value-added CO, and realizes the high-efficiency conversionof CO2 under the conditions of catalyst-independent and atmospheric pressure and low temperature based on the action of high-energy electrons and active particles in the plasma. The system and the method for synergistically converting greenhouse gas and biochar by pulsating jet plasma have the advantages of simple process, high energy density, low investment and operation cost, decentralized andsmall-scale industrial production suitability, quick start-up and shutdown, can directly use intermittent, regional renewable energy for power generation, and accordingly have a good application prospect in areas rich in wind energy or solar energy and biomass (such as the Northeast).","call-number":"CN201910077048A","issue":"CN201910077048A·2019-01-27","number":"CN109663555A","title":"System and method for synergistically converting greenhouse gas and biochar by pulsating jet plasma","author":[{"family":"Zhang","given":"Hao"},{"family":"Li","given":"Xiaodong"},{"family":"Li","given":"Li"},{"family":"Yan","given":"Jianhua"},{"family":"Cen","given":"Kefa"}],"issued":{"date-parts":[["2019",4,23]]},"submitted":{"date-parts":[["2019",1,27]]},"citation-key":"Zhang2019"}}],"schema":"https://github.com/citation-style-language/schema/raw/master/csl-citation.json"} </w:instrText>
      </w:r>
      <w:r w:rsidR="007B0EBD">
        <w:fldChar w:fldCharType="separate"/>
      </w:r>
      <w:r w:rsidR="00791975" w:rsidRPr="00791975">
        <w:rPr>
          <w:rFonts w:cs="Arial"/>
        </w:rPr>
        <w:t>(Zhang et al., 2019)</w:t>
      </w:r>
      <w:r w:rsidR="007B0EBD">
        <w:fldChar w:fldCharType="end"/>
      </w:r>
      <w:r w:rsidR="007B0EBD">
        <w:t>.</w:t>
      </w:r>
    </w:p>
    <w:p w14:paraId="0DB45F2A" w14:textId="6C80FCF4" w:rsidR="00F7126F" w:rsidRPr="007C3C8D" w:rsidRDefault="000508DE" w:rsidP="00EC464F">
      <w:pPr>
        <w:pStyle w:val="CETheadingx"/>
        <w:numPr>
          <w:ilvl w:val="0"/>
          <w:numId w:val="0"/>
        </w:numPr>
        <w:rPr>
          <w:b w:val="0"/>
          <w:bCs/>
        </w:rPr>
      </w:pPr>
      <w:r>
        <w:t xml:space="preserve">Photochemical and </w:t>
      </w:r>
      <w:r w:rsidR="00D6215A">
        <w:t>Electrochemical Reduction</w:t>
      </w:r>
    </w:p>
    <w:p w14:paraId="03EC9F34" w14:textId="2BA6A09C" w:rsidR="00750D9B" w:rsidRDefault="00103783" w:rsidP="00A63587">
      <w:pPr>
        <w:pStyle w:val="CETBodytext"/>
        <w:rPr>
          <w:lang w:val="en-GB"/>
        </w:rPr>
      </w:pPr>
      <w:r>
        <w:rPr>
          <w:lang w:val="en-GB"/>
        </w:rPr>
        <w:t xml:space="preserve">Photocatalysis and electrocatalysis </w:t>
      </w:r>
      <w:r w:rsidR="009F2910">
        <w:rPr>
          <w:lang w:val="en-GB"/>
        </w:rPr>
        <w:t xml:space="preserve">offer </w:t>
      </w:r>
      <w:r>
        <w:rPr>
          <w:lang w:val="en-GB"/>
        </w:rPr>
        <w:t>a compact alternative for CO</w:t>
      </w:r>
      <w:r w:rsidRPr="00103783">
        <w:rPr>
          <w:vertAlign w:val="subscript"/>
          <w:lang w:val="en-GB"/>
        </w:rPr>
        <w:t>2</w:t>
      </w:r>
      <w:r>
        <w:rPr>
          <w:lang w:val="en-GB"/>
        </w:rPr>
        <w:t xml:space="preserve"> </w:t>
      </w:r>
      <w:r w:rsidR="00BC39CC">
        <w:rPr>
          <w:lang w:val="en-GB"/>
        </w:rPr>
        <w:t xml:space="preserve">reduction </w:t>
      </w:r>
      <w:r>
        <w:rPr>
          <w:lang w:val="en-GB"/>
        </w:rPr>
        <w:t xml:space="preserve">using different wavelength ranges </w:t>
      </w:r>
      <w:r w:rsidR="009F2910">
        <w:rPr>
          <w:lang w:val="en-GB"/>
        </w:rPr>
        <w:t>with</w:t>
      </w:r>
      <w:r>
        <w:rPr>
          <w:lang w:val="en-GB"/>
        </w:rPr>
        <w:t>in the electromagnetic spectrum. The operating conditions</w:t>
      </w:r>
      <w:r w:rsidR="00ED51C8">
        <w:rPr>
          <w:lang w:val="en-GB"/>
        </w:rPr>
        <w:t xml:space="preserve"> are</w:t>
      </w:r>
      <w:r w:rsidR="00BC39CC">
        <w:rPr>
          <w:lang w:val="en-GB"/>
        </w:rPr>
        <w:t xml:space="preserve"> typically</w:t>
      </w:r>
      <w:r>
        <w:rPr>
          <w:lang w:val="en-GB"/>
        </w:rPr>
        <w:t xml:space="preserve"> ambient temperatures and pressures or slightly heated systems (up to 80 °C).</w:t>
      </w:r>
      <w:r w:rsidR="00750D9B">
        <w:rPr>
          <w:lang w:val="en-GB"/>
        </w:rPr>
        <w:t xml:space="preserve"> </w:t>
      </w:r>
      <w:r>
        <w:rPr>
          <w:lang w:val="en-GB"/>
        </w:rPr>
        <w:t xml:space="preserve">The reaction path involves </w:t>
      </w:r>
      <w:r w:rsidR="00F84BC4">
        <w:rPr>
          <w:lang w:val="en-GB"/>
        </w:rPr>
        <w:t xml:space="preserve">electron and proton transfer to </w:t>
      </w:r>
      <w:r>
        <w:rPr>
          <w:lang w:val="en-GB"/>
        </w:rPr>
        <w:t>generate products including Methane, Methanol, Acetic Acid, Formaldehyde, Formic Acid, Carbon Monoxide</w:t>
      </w:r>
      <w:r w:rsidR="00BC39CC">
        <w:rPr>
          <w:lang w:val="en-GB"/>
        </w:rPr>
        <w:t>,</w:t>
      </w:r>
      <w:r>
        <w:rPr>
          <w:lang w:val="en-GB"/>
        </w:rPr>
        <w:t xml:space="preserve"> and Ethylene</w:t>
      </w:r>
      <w:r w:rsidR="00DE1CAA">
        <w:rPr>
          <w:lang w:val="en-GB"/>
        </w:rPr>
        <w:t xml:space="preserve"> </w:t>
      </w:r>
      <w:r w:rsidR="00DE1CAA">
        <w:rPr>
          <w:lang w:val="en-GB"/>
        </w:rPr>
        <w:fldChar w:fldCharType="begin"/>
      </w:r>
      <w:r w:rsidR="00DE1CAA">
        <w:rPr>
          <w:lang w:val="en-GB"/>
        </w:rPr>
        <w:instrText xml:space="preserve"> ADDIN ZOTERO_ITEM CSL_CITATION {"citationID":"eLtxwAmO","properties":{"formattedCitation":"(Wu et al., 2017)","plainCitation":"(Wu et al., 2017)","noteIndex":0},"citationItems":[{"id":421,"uris":["http://zotero.org/users/local/TUwtoH31/items/T7EZJCGI"],"itemData":{"id":421,"type":"article-journal","abstract":"Increasing CO2 concentration in the atmosphere is believed to have a profound impact on the global climate. To reverse the impact would necessitate not only curbing the reliance on fossil fuels but also developing effective strategies capture and utilize CO2 from the atmosphere. Among several available strategies, CO2 reduction via the electrochemical or photochemical approach is particularly attractive since the required energy input can be potentially supplied from renewable sources such as solar energy. In this Review, an overview on these two different but inherently connected approaches is provided and recent progress on the development, engineering, and understanding of CO2 reduction electrocatalysts and photocatalysts is summarized. First, the basic principles that govern electrocatalytic or photocatalytic CO2 reduction and their important performance metrics are discussed. Then, a detailed discussion on different CO2 reduction electrocatalysts and photocatalysts as well as their generally designing strategies is provided. At the end of this Review, perspectives on the opportunities and possible directions for future development of this field are presented.","container-title":"Advanced Science","DOI":"10.1002/advs.201700194","ISSN":"2198-3844","issue":"11","language":"en","license":"© 2017 The Authors. Published by WILEY-VCH Verlag GmbH &amp; Co. KGaA, Weinheim","note":"_eprint: https://onlinelibrary.wiley.com/doi/pdf/10.1002/advs.201700194","page":"1700194","source":"Wiley Online Library","title":"CO2 Reduction: From the Electrochemical to Photochemical Approach","title-short":"CO2 Reduction","volume":"4","author":[{"family":"Wu","given":"Jinghua"},{"family":"Huang","given":"Yang"},{"family":"Ye","given":"Wen"},{"family":"Li","given":"Yanguang"}],"issued":{"date-parts":[["2017"]]},"citation-key":"Wu2017"}}],"schema":"https://github.com/citation-style-language/schema/raw/master/csl-citation.json"} </w:instrText>
      </w:r>
      <w:r w:rsidR="00DE1CAA">
        <w:rPr>
          <w:lang w:val="en-GB"/>
        </w:rPr>
        <w:fldChar w:fldCharType="separate"/>
      </w:r>
      <w:r w:rsidR="00791975" w:rsidRPr="00791975">
        <w:rPr>
          <w:rFonts w:cs="Arial"/>
        </w:rPr>
        <w:t>(Wu et al., 2017)</w:t>
      </w:r>
      <w:r w:rsidR="00DE1CAA">
        <w:rPr>
          <w:lang w:val="en-GB"/>
        </w:rPr>
        <w:fldChar w:fldCharType="end"/>
      </w:r>
      <w:r w:rsidR="00DE1CAA">
        <w:rPr>
          <w:lang w:val="en-GB"/>
        </w:rPr>
        <w:t xml:space="preserve">. </w:t>
      </w:r>
      <w:r>
        <w:rPr>
          <w:lang w:val="en-GB"/>
        </w:rPr>
        <w:t xml:space="preserve">The selectivity to any of these products may be tuned </w:t>
      </w:r>
      <w:r w:rsidR="008319B0">
        <w:rPr>
          <w:lang w:val="en-GB"/>
        </w:rPr>
        <w:t xml:space="preserve">to reach </w:t>
      </w:r>
      <w:r w:rsidR="00F3751C">
        <w:rPr>
          <w:lang w:val="en-GB"/>
        </w:rPr>
        <w:t xml:space="preserve">90 – 95 % </w:t>
      </w:r>
      <w:r>
        <w:rPr>
          <w:lang w:val="en-GB"/>
        </w:rPr>
        <w:t>by adding catalysts, typically based on Ag, Pt, I, Pd, Cu, Sn, Co, Fe, and CeO</w:t>
      </w:r>
      <w:r w:rsidRPr="00DE1CAA">
        <w:rPr>
          <w:vertAlign w:val="subscript"/>
          <w:lang w:val="en-GB"/>
        </w:rPr>
        <w:t>2</w:t>
      </w:r>
      <w:r>
        <w:rPr>
          <w:lang w:val="en-GB"/>
        </w:rPr>
        <w:t>. These catalysts are used as bulk phases (electrodes) in electrochemical applications and supported in TiO</w:t>
      </w:r>
      <w:r w:rsidRPr="00DE1CAA">
        <w:rPr>
          <w:vertAlign w:val="subscript"/>
          <w:lang w:val="en-GB"/>
        </w:rPr>
        <w:t>2</w:t>
      </w:r>
      <w:r>
        <w:rPr>
          <w:vertAlign w:val="subscript"/>
          <w:lang w:val="en-GB"/>
        </w:rPr>
        <w:t xml:space="preserve"> </w:t>
      </w:r>
      <w:r>
        <w:rPr>
          <w:lang w:val="en-GB"/>
        </w:rPr>
        <w:t xml:space="preserve">in photocatalytic applications. </w:t>
      </w:r>
    </w:p>
    <w:p w14:paraId="238CD6C1" w14:textId="497533B6" w:rsidR="00806956" w:rsidRDefault="00750D9B" w:rsidP="00A63587">
      <w:pPr>
        <w:pStyle w:val="CETBodytext"/>
        <w:rPr>
          <w:lang w:val="en-GB"/>
        </w:rPr>
      </w:pPr>
      <w:r>
        <w:rPr>
          <w:lang w:val="en-GB"/>
        </w:rPr>
        <w:t>The compactness and mild operating conditions of photo and electrochemical reduction</w:t>
      </w:r>
      <w:r w:rsidR="007224D3">
        <w:rPr>
          <w:lang w:val="en-GB"/>
        </w:rPr>
        <w:t xml:space="preserve"> processes </w:t>
      </w:r>
      <w:r>
        <w:rPr>
          <w:lang w:val="en-GB"/>
        </w:rPr>
        <w:t xml:space="preserve">pose a significant potential regarding offshore operating constraints. </w:t>
      </w:r>
      <w:r w:rsidR="00103783">
        <w:rPr>
          <w:lang w:val="en-GB"/>
        </w:rPr>
        <w:t>However,</w:t>
      </w:r>
      <w:r>
        <w:rPr>
          <w:lang w:val="en-GB"/>
        </w:rPr>
        <w:t xml:space="preserve"> critical</w:t>
      </w:r>
      <w:r w:rsidR="00103783">
        <w:rPr>
          <w:lang w:val="en-GB"/>
        </w:rPr>
        <w:t xml:space="preserve"> drawbacks</w:t>
      </w:r>
      <w:r w:rsidR="007224D3">
        <w:rPr>
          <w:lang w:val="en-GB"/>
        </w:rPr>
        <w:t xml:space="preserve"> have been identified, including high </w:t>
      </w:r>
      <w:r w:rsidR="00AB612B">
        <w:rPr>
          <w:lang w:val="en-GB"/>
        </w:rPr>
        <w:t>catalyst corrosion</w:t>
      </w:r>
      <w:r>
        <w:rPr>
          <w:lang w:val="en-GB"/>
        </w:rPr>
        <w:t xml:space="preserve"> and cost</w:t>
      </w:r>
      <w:r w:rsidR="00AB612B">
        <w:rPr>
          <w:lang w:val="en-GB"/>
        </w:rPr>
        <w:t>,</w:t>
      </w:r>
      <w:r w:rsidR="00103783">
        <w:rPr>
          <w:lang w:val="en-GB"/>
        </w:rPr>
        <w:t xml:space="preserve"> low conversion in photocatalytic systems</w:t>
      </w:r>
      <w:r w:rsidR="00BC39CC">
        <w:rPr>
          <w:lang w:val="en-GB"/>
        </w:rPr>
        <w:t>,</w:t>
      </w:r>
      <w:r w:rsidR="00103783">
        <w:rPr>
          <w:lang w:val="en-GB"/>
        </w:rPr>
        <w:t xml:space="preserve"> and low product concentration due to the</w:t>
      </w:r>
      <w:r w:rsidR="007224D3">
        <w:rPr>
          <w:lang w:val="en-GB"/>
        </w:rPr>
        <w:t xml:space="preserve"> necessity </w:t>
      </w:r>
      <w:r w:rsidR="00103783">
        <w:rPr>
          <w:lang w:val="en-GB"/>
        </w:rPr>
        <w:t>of diluted solutions to promote ion interaction.</w:t>
      </w:r>
      <w:r w:rsidR="00F3751C">
        <w:rPr>
          <w:lang w:val="en-GB"/>
        </w:rPr>
        <w:t xml:space="preserve"> Furthermore</w:t>
      </w:r>
      <w:r w:rsidR="00BC39CC">
        <w:rPr>
          <w:lang w:val="en-GB"/>
        </w:rPr>
        <w:t xml:space="preserve">, </w:t>
      </w:r>
      <w:r w:rsidR="00F3751C">
        <w:rPr>
          <w:lang w:val="en-GB"/>
        </w:rPr>
        <w:t>scaling up presents a considerable challenge due to</w:t>
      </w:r>
      <w:r w:rsidR="007224D3">
        <w:rPr>
          <w:lang w:val="en-GB"/>
        </w:rPr>
        <w:t xml:space="preserve"> the </w:t>
      </w:r>
      <w:r w:rsidR="00F3751C">
        <w:rPr>
          <w:lang w:val="en-GB"/>
        </w:rPr>
        <w:t>ion mass transfer in large solution volumes</w:t>
      </w:r>
      <w:r w:rsidR="008319B0">
        <w:rPr>
          <w:lang w:val="en-GB"/>
        </w:rPr>
        <w:t>.</w:t>
      </w:r>
      <w:r w:rsidR="00F3751C">
        <w:rPr>
          <w:lang w:val="en-GB"/>
        </w:rPr>
        <w:t xml:space="preserve"> </w:t>
      </w:r>
      <w:r w:rsidR="009F2910">
        <w:rPr>
          <w:lang w:val="en-GB"/>
        </w:rPr>
        <w:t xml:space="preserve">As a </w:t>
      </w:r>
      <w:r w:rsidR="00BC39CC">
        <w:rPr>
          <w:lang w:val="en-GB"/>
        </w:rPr>
        <w:t>result</w:t>
      </w:r>
      <w:r w:rsidR="00F3751C">
        <w:rPr>
          <w:lang w:val="en-GB"/>
        </w:rPr>
        <w:t xml:space="preserve">, research has focused </w:t>
      </w:r>
      <w:r w:rsidR="00BC39CC">
        <w:rPr>
          <w:lang w:val="en-GB"/>
        </w:rPr>
        <w:t>on</w:t>
      </w:r>
      <w:r w:rsidR="00F3751C">
        <w:rPr>
          <w:lang w:val="en-GB"/>
        </w:rPr>
        <w:t xml:space="preserve"> lab-scale and </w:t>
      </w:r>
      <w:r w:rsidR="00BC39CC">
        <w:rPr>
          <w:lang w:val="en-GB"/>
        </w:rPr>
        <w:t>pilot-scale</w:t>
      </w:r>
      <w:r w:rsidR="00F3751C">
        <w:rPr>
          <w:lang w:val="en-GB"/>
        </w:rPr>
        <w:t xml:space="preserve"> plants</w:t>
      </w:r>
      <w:r w:rsidR="00F84BC4">
        <w:rPr>
          <w:lang w:val="en-GB"/>
        </w:rPr>
        <w:t xml:space="preserve">. </w:t>
      </w:r>
      <w:r w:rsidR="00F84BC4">
        <w:t xml:space="preserve">However, research on these technologies has been advancing quickly, and together with the reduction in electricity costs and the improvements in renewable energies, it is expected to grow to industrial levels </w:t>
      </w:r>
      <w:r w:rsidR="00DE3D84">
        <w:t>within the next</w:t>
      </w:r>
      <w:r w:rsidR="00F84BC4">
        <w:t xml:space="preserve"> 5 to 15 years. Remarkable examples include </w:t>
      </w:r>
      <w:r w:rsidR="00326A82">
        <w:rPr>
          <w:lang w:val="en-GB"/>
        </w:rPr>
        <w:t>pilot-scale facilities</w:t>
      </w:r>
      <w:r w:rsidR="009F2910">
        <w:rPr>
          <w:lang w:val="en-GB"/>
        </w:rPr>
        <w:t xml:space="preserve"> </w:t>
      </w:r>
      <w:r w:rsidR="00F84BC4">
        <w:rPr>
          <w:lang w:val="en-GB"/>
        </w:rPr>
        <w:t xml:space="preserve">such as </w:t>
      </w:r>
      <w:r w:rsidR="00326A82">
        <w:rPr>
          <w:lang w:val="en-GB"/>
        </w:rPr>
        <w:t>Rheticus I, an industrial collaboration between Evonik and Siemens for the production of butanol via photocatalysis in a 3</w:t>
      </w:r>
      <w:r w:rsidR="009F2910">
        <w:rPr>
          <w:lang w:val="en-GB"/>
        </w:rPr>
        <w:t>,</w:t>
      </w:r>
      <w:r w:rsidR="00326A82">
        <w:rPr>
          <w:lang w:val="en-GB"/>
        </w:rPr>
        <w:t>000 cm</w:t>
      </w:r>
      <w:r w:rsidR="00326A82" w:rsidRPr="00326A82">
        <w:rPr>
          <w:vertAlign w:val="superscript"/>
          <w:lang w:val="en-GB"/>
        </w:rPr>
        <w:t>2</w:t>
      </w:r>
      <w:r w:rsidR="00326A82">
        <w:rPr>
          <w:lang w:val="en-GB"/>
        </w:rPr>
        <w:t xml:space="preserve"> cell </w:t>
      </w:r>
      <w:r w:rsidR="00326A82">
        <w:rPr>
          <w:lang w:val="en-GB"/>
        </w:rPr>
        <w:fldChar w:fldCharType="begin"/>
      </w:r>
      <w:r w:rsidR="00326A82">
        <w:rPr>
          <w:lang w:val="en-GB"/>
        </w:rPr>
        <w:instrText xml:space="preserve"> ADDIN ZOTERO_ITEM CSL_CITATION {"citationID":"RDyVi59j","properties":{"formattedCitation":"(Siemens Energy, 2019)","plainCitation":"(Siemens Energy, 2019)","noteIndex":0},"citationItems":[{"id":475,"uris":["http://zotero.org/users/local/TUwtoH31/items/YHYKM7WR"],"itemData":{"id":475,"type":"webpage","abstract":"Evonik and Siemens today launched their joint research project Rheticus II. The goal is to develop an efficient and powerful test plant that will use c ...","language":"en","title":"CO 2 for a clean performance: Rheticus research project enters phase 2","title-short":"CO 2 for a clean performance","URL":"https://www.siemens-energy.com/global/en/home/press-releases/research-project-rheticus.html","author":[{"literal":"Siemens Energy"}],"accessed":{"date-parts":[["2024",12,11]]},"issued":{"date-parts":[["2019"]]},"citation-key":"SiemensEnergy2019"}}],"schema":"https://github.com/citation-style-language/schema/raw/master/csl-citation.json"} </w:instrText>
      </w:r>
      <w:r w:rsidR="00326A82">
        <w:rPr>
          <w:lang w:val="en-GB"/>
        </w:rPr>
        <w:fldChar w:fldCharType="separate"/>
      </w:r>
      <w:r w:rsidR="00791975" w:rsidRPr="00791975">
        <w:rPr>
          <w:rFonts w:cs="Arial"/>
        </w:rPr>
        <w:t>(Siemens Energy, 2019)</w:t>
      </w:r>
      <w:r w:rsidR="00326A82">
        <w:rPr>
          <w:lang w:val="en-GB"/>
        </w:rPr>
        <w:fldChar w:fldCharType="end"/>
      </w:r>
      <w:r w:rsidR="00326A82">
        <w:rPr>
          <w:lang w:val="en-GB"/>
        </w:rPr>
        <w:t xml:space="preserve">, and </w:t>
      </w:r>
      <w:r w:rsidR="00326A82" w:rsidRPr="00BC39CC">
        <w:rPr>
          <w:lang w:val="en-GB"/>
        </w:rPr>
        <w:t>a 15</w:t>
      </w:r>
      <w:r w:rsidR="006A4ADB">
        <w:rPr>
          <w:lang w:val="en-GB"/>
        </w:rPr>
        <w:t>,</w:t>
      </w:r>
      <w:r w:rsidR="00326A82" w:rsidRPr="00BC39CC">
        <w:rPr>
          <w:lang w:val="en-GB"/>
        </w:rPr>
        <w:t>000 cm</w:t>
      </w:r>
      <w:r w:rsidR="00326A82" w:rsidRPr="00BC39CC">
        <w:rPr>
          <w:vertAlign w:val="superscript"/>
          <w:lang w:val="en-GB"/>
        </w:rPr>
        <w:t>2</w:t>
      </w:r>
      <w:r w:rsidR="00326A82" w:rsidRPr="00BC39CC">
        <w:rPr>
          <w:lang w:val="en-GB"/>
        </w:rPr>
        <w:t xml:space="preserve"> </w:t>
      </w:r>
      <w:r w:rsidR="007C1133" w:rsidRPr="00BC39CC">
        <w:rPr>
          <w:lang w:val="en-GB"/>
        </w:rPr>
        <w:t xml:space="preserve">cell </w:t>
      </w:r>
      <w:r w:rsidR="00326A82" w:rsidRPr="00BC39CC">
        <w:rPr>
          <w:lang w:val="en-GB"/>
        </w:rPr>
        <w:t xml:space="preserve">built by </w:t>
      </w:r>
      <w:proofErr w:type="spellStart"/>
      <w:r w:rsidR="00326A82" w:rsidRPr="00BC39CC">
        <w:rPr>
          <w:lang w:val="en-GB"/>
        </w:rPr>
        <w:t>OCOchem</w:t>
      </w:r>
      <w:proofErr w:type="spellEnd"/>
      <w:r w:rsidR="00326A82" w:rsidRPr="00BC39CC">
        <w:rPr>
          <w:lang w:val="en-GB"/>
        </w:rPr>
        <w:t xml:space="preserve"> for </w:t>
      </w:r>
      <w:r w:rsidR="009F2910" w:rsidRPr="00BC39CC">
        <w:rPr>
          <w:lang w:val="en-GB"/>
        </w:rPr>
        <w:t xml:space="preserve">the </w:t>
      </w:r>
      <w:r w:rsidR="007C1133" w:rsidRPr="00BC39CC">
        <w:rPr>
          <w:lang w:val="en-GB"/>
        </w:rPr>
        <w:t>electrocatalytic</w:t>
      </w:r>
      <w:r w:rsidR="00326A82" w:rsidRPr="00BC39CC">
        <w:rPr>
          <w:lang w:val="en-GB"/>
        </w:rPr>
        <w:t xml:space="preserve"> conversion</w:t>
      </w:r>
      <w:r w:rsidR="007C1133" w:rsidRPr="00BC39CC">
        <w:rPr>
          <w:lang w:val="en-GB"/>
        </w:rPr>
        <w:t xml:space="preserve"> of CO</w:t>
      </w:r>
      <w:r w:rsidR="007C1133" w:rsidRPr="00BC39CC">
        <w:rPr>
          <w:vertAlign w:val="subscript"/>
          <w:lang w:val="en-GB"/>
        </w:rPr>
        <w:t>2</w:t>
      </w:r>
      <w:r w:rsidR="00326A82" w:rsidRPr="00BC39CC">
        <w:rPr>
          <w:lang w:val="en-GB"/>
        </w:rPr>
        <w:t xml:space="preserve"> to formic acid </w:t>
      </w:r>
      <w:r w:rsidR="00326A82" w:rsidRPr="00BC39CC">
        <w:rPr>
          <w:lang w:val="en-GB"/>
        </w:rPr>
        <w:fldChar w:fldCharType="begin"/>
      </w:r>
      <w:r w:rsidR="00326A82" w:rsidRPr="00BC39CC">
        <w:rPr>
          <w:lang w:val="en-GB"/>
        </w:rPr>
        <w:instrText xml:space="preserve"> ADDIN ZOTERO_ITEM CSL_CITATION {"citationID":"eK2PuVag","properties":{"formattedCitation":"(OCOchem, 2024)","plainCitation":"(OCOchem, 2024)","noteIndex":0},"citationItems":[{"id":477,"uris":["http://zotero.org/users/local/TUwtoH31/items/ICLS59VB"],"itemData":{"id":477,"type":"post-weblog","abstract":"OCOchem advances hydrogen formate electrolyzer process by 10x to create world’s largest industrial scale CO2 electrolyzer cell","container-title":"OCOchem","language":"en-US","title":"OCOchem Advances Hydrogen Formate Electrolyzer Process By 10x to Create World’s Largest Industrial Scale CO2 Electrolyzer Cell","URL":"https://ocochem.com/ocochem-advances-hydrogen-formate-electrolyzer-process-by-10x-to-create-worlds-largest-industrial-scale-co2-electrolyzer-cell/","author":[{"family":"OCOchem","given":""}],"accessed":{"date-parts":[["2024",12,11]]},"issued":{"date-parts":[["2024",4,25]]},"citation-key":"OCOchem2024"}}],"schema":"https://github.com/citation-style-language/schema/raw/master/csl-citation.json"} </w:instrText>
      </w:r>
      <w:r w:rsidR="00326A82" w:rsidRPr="00BC39CC">
        <w:rPr>
          <w:lang w:val="en-GB"/>
        </w:rPr>
        <w:fldChar w:fldCharType="separate"/>
      </w:r>
      <w:r w:rsidR="00791975" w:rsidRPr="00791975">
        <w:rPr>
          <w:rFonts w:cs="Arial"/>
        </w:rPr>
        <w:t>(OCOchem, 2024)</w:t>
      </w:r>
      <w:r w:rsidR="00326A82" w:rsidRPr="00BC39CC">
        <w:rPr>
          <w:lang w:val="en-GB"/>
        </w:rPr>
        <w:fldChar w:fldCharType="end"/>
      </w:r>
      <w:r w:rsidR="00326A82" w:rsidRPr="00BC39CC">
        <w:rPr>
          <w:lang w:val="en-GB"/>
        </w:rPr>
        <w:t>.</w:t>
      </w:r>
    </w:p>
    <w:p w14:paraId="4A6A0A76" w14:textId="7C05F93D" w:rsidR="006E0444" w:rsidRDefault="006E0444" w:rsidP="00FA2845">
      <w:pPr>
        <w:pStyle w:val="CETheadingx"/>
      </w:pPr>
      <w:r>
        <w:t>Hydrogenation</w:t>
      </w:r>
    </w:p>
    <w:p w14:paraId="20019A7A" w14:textId="7892A932" w:rsidR="0086183C" w:rsidRPr="00391B08" w:rsidRDefault="009F2910" w:rsidP="006017B2">
      <w:pPr>
        <w:pStyle w:val="CETBodytext"/>
      </w:pPr>
      <w:r w:rsidRPr="008722B6">
        <w:t>The</w:t>
      </w:r>
      <w:r>
        <w:t xml:space="preserve"> </w:t>
      </w:r>
      <w:r w:rsidR="000F5340">
        <w:t xml:space="preserve">direct hydrogenation </w:t>
      </w:r>
      <w:r>
        <w:t>of CO</w:t>
      </w:r>
      <w:r w:rsidRPr="000F5340">
        <w:rPr>
          <w:vertAlign w:val="subscript"/>
        </w:rPr>
        <w:t>2</w:t>
      </w:r>
      <w:r>
        <w:rPr>
          <w:vertAlign w:val="subscript"/>
        </w:rPr>
        <w:t xml:space="preserve"> </w:t>
      </w:r>
      <w:r w:rsidR="000F5340">
        <w:t>is challenging due to</w:t>
      </w:r>
      <w:r w:rsidR="0086183C">
        <w:t xml:space="preserve"> </w:t>
      </w:r>
      <w:r w:rsidR="00CD2181">
        <w:t>the molecule</w:t>
      </w:r>
      <w:r>
        <w:t>’s</w:t>
      </w:r>
      <w:r w:rsidR="0086183C">
        <w:t xml:space="preserve"> </w:t>
      </w:r>
      <w:r w:rsidR="000F5340">
        <w:t>stability</w:t>
      </w:r>
      <w:r w:rsidR="0086183C">
        <w:t xml:space="preserve">, typically leading to </w:t>
      </w:r>
      <w:r w:rsidR="008722B6">
        <w:t>low</w:t>
      </w:r>
      <w:r w:rsidR="0086183C">
        <w:t xml:space="preserve"> </w:t>
      </w:r>
      <w:r w:rsidR="0024143A">
        <w:t xml:space="preserve">single-pass </w:t>
      </w:r>
      <w:r w:rsidR="0086183C">
        <w:t>conversion</w:t>
      </w:r>
      <w:r w:rsidR="00750D9B">
        <w:t>s</w:t>
      </w:r>
      <w:r w:rsidR="002873EB">
        <w:t>, large recycles, and high capital expenses</w:t>
      </w:r>
      <w:r w:rsidR="000F5340">
        <w:t>.</w:t>
      </w:r>
      <w:r w:rsidR="00775641">
        <w:t xml:space="preserve"> </w:t>
      </w:r>
      <w:r w:rsidR="00750D9B">
        <w:t xml:space="preserve">In addition, the reacting hydrogen must </w:t>
      </w:r>
      <w:r w:rsidR="000750BC">
        <w:t xml:space="preserve">be derived </w:t>
      </w:r>
      <w:r w:rsidR="00750D9B">
        <w:t xml:space="preserve">from </w:t>
      </w:r>
      <w:r w:rsidR="00775641">
        <w:t>renewable sources</w:t>
      </w:r>
      <w:r w:rsidR="00D2615D">
        <w:t xml:space="preserve"> such as water electrolysis</w:t>
      </w:r>
      <w:r w:rsidR="006E7130">
        <w:t xml:space="preserve"> to guarantee carbon neutrality</w:t>
      </w:r>
      <w:r w:rsidR="00750D9B">
        <w:t xml:space="preserve">, which is still a developing </w:t>
      </w:r>
      <w:r w:rsidR="00750D9B">
        <w:lastRenderedPageBreak/>
        <w:t xml:space="preserve">field </w:t>
      </w:r>
      <w:r w:rsidR="00D2615D">
        <w:t>for</w:t>
      </w:r>
      <w:r w:rsidR="00750D9B">
        <w:t xml:space="preserve"> industrial-scale applications</w:t>
      </w:r>
      <w:r w:rsidR="00D2615D">
        <w:t xml:space="preserve"> </w:t>
      </w:r>
      <w:r w:rsidR="00D2615D">
        <w:fldChar w:fldCharType="begin"/>
      </w:r>
      <w:r w:rsidR="00D2615D">
        <w:instrText xml:space="preserve"> ADDIN ZOTERO_ITEM CSL_CITATION {"citationID":"zEDPHMFv","properties":{"formattedCitation":"(Terlouw et al., 2022)","plainCitation":"(Terlouw et al., 2022)","noteIndex":0},"citationItems":[{"id":539,"uris":["http://zotero.org/users/local/TUwtoH31/items/83IZ689K"],"itemData":{"id":539,"type":"article-journal","abstract":"Low-carbon (green) hydrogen can be generated via water electrolysis using photovoltaic, wind, hydropower, or decarbonized grid electricity. This work quantifies current and future costs as well as environmental burdens of large-scale hydrogen production systems on geographical islands, which exhibit high renewable energy potentials and could act as hydrogen export hubs. Different hydrogen production configurations are examined, considering a daily hydrogen production rate of 10 tonnes, on hydrogen production costs, life cycle greenhouse gas emissions, material utilization, and land transformation. The results demonstrate that electrolytic hydrogen production costs of 3.7 Euro per kg H2 are within reach today and that a reduction to 2 Euro per kg H2 in year 2040 is likely, hence approaching cost parity with hydrogen from natural gas reforming even when applying “historical” natural gas prices. The recent surge of natural gas prices shows that cost parity between green and grey hydrogen can already be achieved today. Producing hydrogen via water electrolysis with low costs and low GHG emissions is only possible at very specific locations nowadays. Hybrid configurations using different electricity supply options demonstrate the best economic performance in combination with low environmental burdens. Autonomous hydrogen production systems are especially effective to produce low-carbon hydrogen, although the production of larger sized system components can exhibit significant environmental burdens and investments. Some materials (especially iridium) and the availability of land can be limiting factors when scaling up green hydrogen production with polymer electrolyte membrane (PEM) electrolyzers. This implies that decision-makers should consider aspects beyond costs and GHG emissions when designing large-scale hydrogen production systems to avoid risks coming along with the supply of, for example, scarce materials.","container-title":"Energy &amp; Environmental Science","DOI":"10.1039/D2EE01023B","ISSN":"1754-5706","issue":"9","journalAbbreviation":"Energy Environ. Sci.","language":"en","note":"publisher: The Royal Society of Chemistry","page":"3583-3602","source":"pubs.rsc.org","title":"Large-scale hydrogen production via water electrolysis: a techno-economic and environmental assessment","title-short":"Large-scale hydrogen production via water electrolysis","volume":"15","author":[{"family":"Terlouw","given":"Tom"},{"family":"Bauer","given":"Christian"},{"family":"McKenna","given":"Russell"},{"family":"Mazzotti","given":"Marco"}],"issued":{"date-parts":[["2022",9,14]]},"citation-key":"Terlouw2022"}}],"schema":"https://github.com/citation-style-language/schema/raw/master/csl-citation.json"} </w:instrText>
      </w:r>
      <w:r w:rsidR="00D2615D">
        <w:fldChar w:fldCharType="separate"/>
      </w:r>
      <w:r w:rsidR="00791975" w:rsidRPr="00791975">
        <w:rPr>
          <w:rFonts w:cs="Arial"/>
        </w:rPr>
        <w:t>(Terlouw et al., 2022)</w:t>
      </w:r>
      <w:r w:rsidR="00D2615D">
        <w:fldChar w:fldCharType="end"/>
      </w:r>
      <w:r w:rsidR="005423EE">
        <w:t>.</w:t>
      </w:r>
      <w:r w:rsidR="00775641">
        <w:t xml:space="preserve"> </w:t>
      </w:r>
      <w:r w:rsidR="000F5340">
        <w:t xml:space="preserve">However, important advances have been </w:t>
      </w:r>
      <w:r>
        <w:t xml:space="preserve">made in the production of </w:t>
      </w:r>
      <w:r w:rsidR="0086183C">
        <w:t>single-carbon</w:t>
      </w:r>
      <w:r w:rsidR="000F5340">
        <w:t xml:space="preserve"> products</w:t>
      </w:r>
      <w:r w:rsidR="00750D9B">
        <w:t>,</w:t>
      </w:r>
      <w:r w:rsidR="000F5340">
        <w:t xml:space="preserve"> </w:t>
      </w:r>
      <w:r>
        <w:t>including</w:t>
      </w:r>
      <w:r w:rsidR="000F5340">
        <w:t xml:space="preserve"> methane</w:t>
      </w:r>
      <w:r w:rsidR="0086183C">
        <w:t xml:space="preserve"> (</w:t>
      </w:r>
      <w:r w:rsidR="00FC4836">
        <w:t xml:space="preserve">Eq. </w:t>
      </w:r>
      <w:r w:rsidR="0086183C">
        <w:t>4)</w:t>
      </w:r>
      <w:r w:rsidR="000F5340">
        <w:t>, methanol</w:t>
      </w:r>
      <w:r w:rsidR="0086183C">
        <w:t xml:space="preserve"> (</w:t>
      </w:r>
      <w:r w:rsidR="00FC4836">
        <w:t xml:space="preserve">Eq. </w:t>
      </w:r>
      <w:r w:rsidR="00A72AE3">
        <w:t>5</w:t>
      </w:r>
      <w:r w:rsidR="0086183C">
        <w:t>)</w:t>
      </w:r>
      <w:r w:rsidR="000F5340">
        <w:t>, formaldehyde</w:t>
      </w:r>
      <w:r w:rsidR="0086183C">
        <w:t xml:space="preserve"> (</w:t>
      </w:r>
      <w:r w:rsidR="00FC4836">
        <w:t xml:space="preserve">Eq. </w:t>
      </w:r>
      <w:r w:rsidR="00A72AE3">
        <w:t>7</w:t>
      </w:r>
      <w:r w:rsidR="0086183C">
        <w:t>),</w:t>
      </w:r>
      <w:r w:rsidR="000F5340">
        <w:t xml:space="preserve"> or formic acid </w:t>
      </w:r>
      <w:r w:rsidR="0086183C">
        <w:t>(</w:t>
      </w:r>
      <w:r w:rsidR="00FC4836">
        <w:t xml:space="preserve">Eq. </w:t>
      </w:r>
      <w:r w:rsidR="00A72AE3">
        <w:t>8</w:t>
      </w:r>
      <w:r w:rsidR="0086183C">
        <w:t>)</w:t>
      </w:r>
      <w:r w:rsidR="00626287">
        <w:t xml:space="preserve"> </w:t>
      </w:r>
      <w:r w:rsidR="000F5340">
        <w:fldChar w:fldCharType="begin"/>
      </w:r>
      <w:r w:rsidR="000F5340">
        <w:instrText xml:space="preserve"> ADDIN ZOTERO_ITEM CSL_CITATION {"citationID":"phVJQi5F","properties":{"formattedCitation":"(Ye et al., 2019)","plainCitation":"(Ye et al., 2019)","noteIndex":0},"citationItems":[{"id":424,"uris":["http://zotero.org/users/local/TUwtoH31/items/XYN2EH8M"],"itemData":{"id":424,"type":"article-journal","abstract":"Recently, carbon dioxide capture and conversion, along with hydrogen from renewable resources, provide an alternative approach to synthesis of useful fuels and chemicals. People are increasingly interested in developing innovative carbon dioxide hydrogenation catalysts, and the pace of progress in this area is accelerating. Accordingly, this perspective presents current state of the art and outlook in synthesis of light olefins, dimethyl ether, liquid fuels, and alcohols through two leading hydrogenation mechanisms: methanol reaction and Fischer-Tropsch based carbon dioxide hydrogenation. The future research directions for developing new heterogeneous catalysts with transformational technologies, including 3D printing and artificial intelligence, are provided.","container-title":"Nature Communications","DOI":"10.1038/s41467-019-13638-9","ISSN":"2041-1723","issue":"1","journalAbbreviation":"Nat Commun","language":"en","license":"2019 The Author(s)","note":"publisher: Nature Publishing Group","page":"5698","source":"www.nature.com","title":"CO2 hydrogenation to high-value products via heterogeneous catalysis","volume":"10","author":[{"family":"Ye","given":"Run-Ping"},{"family":"Ding","given":"Jie"},{"family":"Gong","given":"Weibo"},{"family":"Argyle","given":"Morris D."},{"family":"Zhong","given":"Qin"},{"family":"Wang","given":"Yujun"},{"family":"Russell","given":"Christopher K."},{"family":"Xu","given":"Zhenghe"},{"family":"Russell","given":"Armistead G."},{"family":"Li","given":"Qiaohong"},{"family":"Fan","given":"Maohong"},{"family":"Yao","given":"Yuan-Gen"}],"issued":{"date-parts":[["2019",12,13]]},"citation-key":"Ye2019"}}],"schema":"https://github.com/citation-style-language/schema/raw/master/csl-citation.json"} </w:instrText>
      </w:r>
      <w:r w:rsidR="000F5340">
        <w:fldChar w:fldCharType="separate"/>
      </w:r>
      <w:r w:rsidR="00791975" w:rsidRPr="00791975">
        <w:rPr>
          <w:rFonts w:cs="Arial"/>
        </w:rPr>
        <w:t>(Ye et al., 2019)</w:t>
      </w:r>
      <w:r w:rsidR="000F5340">
        <w:fldChar w:fldCharType="end"/>
      </w:r>
      <w:r w:rsidR="000F5340">
        <w:t>.</w:t>
      </w:r>
      <w:r w:rsidR="00CD2181">
        <w:t xml:space="preserve"> </w:t>
      </w:r>
      <w:r w:rsidR="00E10364">
        <w:t xml:space="preserve">In these cases, conversions and </w:t>
      </w:r>
      <w:proofErr w:type="spellStart"/>
      <w:r w:rsidR="00E10364">
        <w:t>selectivities</w:t>
      </w:r>
      <w:proofErr w:type="spellEnd"/>
      <w:r w:rsidR="00E10364">
        <w:t xml:space="preserve"> of around 95% have been observed</w:t>
      </w:r>
      <w:r w:rsidR="001B23B8">
        <w:t xml:space="preserve"> when </w:t>
      </w:r>
      <w:r w:rsidR="00626287">
        <w:t>using catalysts</w:t>
      </w:r>
      <w:r w:rsidR="001B23B8">
        <w:t xml:space="preserve"> based on transition metals such as Pd, Pt, Co, Fe, Ni, Rh, </w:t>
      </w:r>
      <w:r w:rsidR="00AD6BB0">
        <w:t xml:space="preserve">and </w:t>
      </w:r>
      <w:r w:rsidR="001B23B8">
        <w:t>Ru</w:t>
      </w:r>
      <w:r w:rsidR="001E45A6">
        <w:t xml:space="preserve"> at </w:t>
      </w:r>
      <w:r w:rsidR="001B23B8">
        <w:t>t</w:t>
      </w:r>
      <w:r w:rsidR="00E10364">
        <w:t>emperature</w:t>
      </w:r>
      <w:r w:rsidR="001E45A6">
        <w:t>s</w:t>
      </w:r>
      <w:r w:rsidR="00E10364">
        <w:t xml:space="preserve"> and pressure</w:t>
      </w:r>
      <w:r w:rsidR="001E45A6">
        <w:t xml:space="preserve">s around </w:t>
      </w:r>
      <w:r w:rsidR="00E10364">
        <w:t>300-450 °C and 1-30 bar, respectively.</w:t>
      </w:r>
      <w:r w:rsidR="00391B08">
        <w:t xml:space="preserve"> </w:t>
      </w:r>
      <w:r w:rsidR="006E7130">
        <w:t xml:space="preserve">Regardless the drawbacks, hydrogenation is a relatively simple technology which has been brought to industrial scale by </w:t>
      </w:r>
      <w:r w:rsidR="002117D8">
        <w:t>companies such as Sekisui Chemical Co LTD and Saudi Aramco</w:t>
      </w:r>
      <w:r w:rsidR="006E7130">
        <w:t xml:space="preserve">, presenting compact </w:t>
      </w:r>
      <w:r w:rsidR="002117D8">
        <w:t>processes for CO</w:t>
      </w:r>
      <w:r w:rsidR="002117D8" w:rsidRPr="008F6C08">
        <w:rPr>
          <w:vertAlign w:val="subscript"/>
        </w:rPr>
        <w:t>2</w:t>
      </w:r>
      <w:r w:rsidR="002117D8">
        <w:t xml:space="preserve"> </w:t>
      </w:r>
      <w:r w:rsidR="00391B08">
        <w:t>conversion to methanol</w:t>
      </w:r>
      <w:r w:rsidR="002117D8">
        <w:t xml:space="preserve"> </w:t>
      </w:r>
      <w:r w:rsidR="002117D8">
        <w:fldChar w:fldCharType="begin"/>
      </w:r>
      <w:r w:rsidR="002117D8">
        <w:instrText xml:space="preserve"> ADDIN ZOTERO_ITEM CSL_CITATION {"citationID":"sX4Tu1pq","properties":{"formattedCitation":"(Dasanayake et al., 2023; Imran et al., 2014)","plainCitation":"(Dasanayake et al., 2023; Imran et al., 2014)","noteIndex":0},"citationItems":[{"id":485,"uris":["http://zotero.org/users/local/TUwtoH31/items/WEUF9JK3"],"itemData":{"id":485,"type":"patent","abstract":"A carbon dioxide reduction system 1 comprises a transport path 4 that transports carbon dioxide and a reduction apparatus 5 that reduces heated carbon dioxide introduced through the transport path 4, wherein the carbon dioxide is heated in the transport path 4 by at least one of recycled energy and exhaust heat.","call-number":"US201916970446A","issue":"JP2018029625A·2018-02-22; JP2019006899W·2019-02-22","number":"US11554960B2","title":"Carbon dioxide reduction system and carbon dioxide reduction method","author":[{"family":"Dasanayake","given":"Aluthge Rasika"},{"family":"Shinmei","given":"Kenichi"},{"family":"Miyama","given":"Toshihito"}],"issued":{"date-parts":[["2023",1,17]]},"submitted":{"date-parts":[["2019",2,22]]},"citation-key":"Dasanayake2023"}},{"id":482,"uris":["http://zotero.org/users/local/TUwtoH31/items/WA323WKU"],"itemData":{"id":482,"type":"patent","abstract":"An apparatus and process for reducing vehicle emissions by converting exhaust gases to hydrocarbon fuel. The apparatus and process supplement conventional emission control techniques to further reduce vehicle emissions of harmful substances. The apparatus includes a heat exchanger (102A) to extract thermal energy from exhaust gases of a combustion engine that powers propulsion of a vehicle, a membrane separator (108) to separate water and carbon dioxide from the exhaust gases, and a catalytic reactor (102B) comprising a nano catalyst. The catalytic reactor ( 102B) receives the water and the carbon dioxide from the membrane separator (108), contains a reaction of the water and the carbon dioxide that produces hydrocarbon fuel and is facilitated by the nano catalyst, and uses the thermal energy from the heat exchanger (102 A) to stimulate the reaction. The catalytic reactor (102B) is contained, within a body of the heat exchanger (102 A) to facilitate the transfer of thermal energy.","call-number":"EP12783772A","issue":"US201161550699P·2011-10-24; US2012061603W·2012-10-24","number":"EP2771431A1","title":"Emission Reduction from Mobile Sources by on-Board Carbon Dioxide Conversion to Fuel","author":[{"family":"Imran","given":"Hasan"},{"family":"Al-Ghamdi","given":"Muased Salem Musaed Al-Ghrami"},{"family":"Harale","given":"Aadesh"},{"family":"Ballaguet","given":"Jean-Pierre R."},{"family":"Jamal","given":"Aqil"}],"issued":{"date-parts":[["2014",9,3]]},"submitted":{"date-parts":[["2012",10,24]]},"citation-key":"Imran2014"}}],"schema":"https://github.com/citation-style-language/schema/raw/master/csl-citation.json"} </w:instrText>
      </w:r>
      <w:r w:rsidR="002117D8">
        <w:fldChar w:fldCharType="separate"/>
      </w:r>
      <w:r w:rsidR="00791975" w:rsidRPr="00791975">
        <w:rPr>
          <w:rFonts w:cs="Arial"/>
        </w:rPr>
        <w:t>(Dasanayake et al., 2023; Imran et al., 2014)</w:t>
      </w:r>
      <w:r w:rsidR="002117D8">
        <w:fldChar w:fldCharType="end"/>
      </w:r>
      <w:r w:rsidR="002117D8">
        <w:t xml:space="preserve">, </w:t>
      </w:r>
      <w:r w:rsidR="006E7130">
        <w:t>or</w:t>
      </w:r>
      <w:r w:rsidR="002117D8">
        <w:t xml:space="preserve"> the Daewoo Shipbuilding &amp; Marine </w:t>
      </w:r>
      <w:r w:rsidR="006E7130">
        <w:t>that</w:t>
      </w:r>
      <w:r w:rsidR="002117D8">
        <w:t xml:space="preserve"> presented an industrial-scale process for methanation in offshore production facilities </w:t>
      </w:r>
      <w:r w:rsidR="002117D8">
        <w:fldChar w:fldCharType="begin"/>
      </w:r>
      <w:r w:rsidR="002117D8">
        <w:instrText xml:space="preserve"> ADDIN ZOTERO_ITEM CSL_CITATION {"citationID":"bQwu6a6W","properties":{"formattedCitation":"(Yoo et al., 2017)","plainCitation":"(Yoo et al., 2017)","noteIndex":0},"citationItems":[{"id":479,"uris":["http://zotero.org/users/local/TUwtoH31/items/3PFACPY8"],"itemData":{"id":479,"type":"patent","abstract":"According to one aspect of the present invention, a system for converting carbon dioxide in fuel gas generated from a gas processing device (10) of marine production facilities comprises: a hydrogen supplier (20) installed to mix hydrogen in the fuel gas; a methane conversion reactor (30) installed to generate methane by causing a chemical reaction with the fuel gas and the hydrogen; and a heat exchanger (40) installed to recover heat generated by the chemical reaction as a heating medium. Accordingly, the amount of carbon dioxide which causes corrosion of piping and equipment can be reduced, the amount of heat generated by the fuel gas can be increased by about 18%, and the heat of reaction can be recovered and used as a heat source in marine production facilities.","call-number":"KR20160042781A","issue":"KR20160042781A·2016-04-07","number":"KR101766257B1","title":"System and Method for Carbon Dioxide Conversion for Offshore Production Facilties","author":[{"family":"Yoo","given":"Chang Yeol"},{"family":"Kim","given":"Sung Bae"},{"family":"Moon","given":"Young Sik"},{"family":"Choi","given":"Dong Kyu"}],"issued":{"date-parts":[["2017",8,9]]},"submitted":{"date-parts":[["2016",4,7]]},"citation-key":"Yoo2017"}}],"schema":"https://github.com/citation-style-language/schema/raw/master/csl-citation.json"} </w:instrText>
      </w:r>
      <w:r w:rsidR="002117D8">
        <w:fldChar w:fldCharType="separate"/>
      </w:r>
      <w:r w:rsidR="00791975" w:rsidRPr="00791975">
        <w:rPr>
          <w:rFonts w:cs="Arial"/>
        </w:rPr>
        <w:t>(Yoo et al., 2017)</w:t>
      </w:r>
      <w:r w:rsidR="002117D8">
        <w:fldChar w:fldCharType="end"/>
      </w:r>
      <w:r w:rsidR="002117D8">
        <w:t>.</w:t>
      </w:r>
    </w:p>
    <w:tbl>
      <w:tblPr>
        <w:tblW w:w="5000" w:type="pct"/>
        <w:tblLook w:val="04A0" w:firstRow="1" w:lastRow="0" w:firstColumn="1" w:lastColumn="0" w:noHBand="0" w:noVBand="1"/>
      </w:tblPr>
      <w:tblGrid>
        <w:gridCol w:w="7986"/>
        <w:gridCol w:w="801"/>
      </w:tblGrid>
      <w:tr w:rsidR="0086183C" w:rsidRPr="00B57B36" w14:paraId="067A9E9D" w14:textId="77777777" w:rsidTr="00E5085E">
        <w:tc>
          <w:tcPr>
            <w:tcW w:w="7986" w:type="dxa"/>
            <w:shd w:val="clear" w:color="auto" w:fill="auto"/>
            <w:vAlign w:val="center"/>
          </w:tcPr>
          <w:p w14:paraId="76EF36AD" w14:textId="359D19CC" w:rsidR="0086183C" w:rsidRPr="00330294" w:rsidRDefault="00C21B3E" w:rsidP="00E5085E">
            <w:pPr>
              <w:pStyle w:val="CETEquation"/>
            </w:pPr>
            <m:oMathPara>
              <m:oMathParaPr>
                <m:jc m:val="left"/>
              </m:oMathParaPr>
              <m:oMath>
                <m:r>
                  <w:rPr>
                    <w:rFonts w:ascii="Cambria Math" w:hAnsi="Cambria Math"/>
                  </w:rPr>
                  <m:t xml:space="preserve">Methanation </m:t>
                </m:r>
                <m:d>
                  <m:dPr>
                    <m:ctrlPr>
                      <w:rPr>
                        <w:rFonts w:ascii="Cambria Math" w:hAnsi="Cambria Math"/>
                        <w:i/>
                      </w:rPr>
                    </m:ctrlPr>
                  </m:dPr>
                  <m:e>
                    <m:r>
                      <w:rPr>
                        <w:rFonts w:ascii="Cambria Math" w:hAnsi="Cambria Math"/>
                      </w:rPr>
                      <m:t>Sabatier</m:t>
                    </m:r>
                  </m:e>
                </m:d>
                <m:r>
                  <w:rPr>
                    <w:rFonts w:ascii="Cambria Math" w:hAnsi="Cambria Math"/>
                  </w:rPr>
                  <m:t>: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4H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+2H</m:t>
                    </m:r>
                  </m:e>
                  <m:sub>
                    <m:r>
                      <w:rPr>
                        <w:rFonts w:ascii="Cambria Math" w:hAnsi="Cambria Math"/>
                      </w:rPr>
                      <m:t>2</m:t>
                    </m:r>
                  </m:sub>
                </m:sSub>
                <m:r>
                  <w:rPr>
                    <w:rFonts w:ascii="Cambria Math" w:hAnsi="Cambria Math"/>
                  </w:rPr>
                  <m:t>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=-165.0 kJ/mol</m:t>
                </m:r>
              </m:oMath>
            </m:oMathPara>
          </w:p>
        </w:tc>
        <w:tc>
          <w:tcPr>
            <w:tcW w:w="801" w:type="dxa"/>
            <w:shd w:val="clear" w:color="auto" w:fill="auto"/>
            <w:vAlign w:val="center"/>
          </w:tcPr>
          <w:p w14:paraId="52118DD2" w14:textId="6C0C5F6A" w:rsidR="0086183C" w:rsidRPr="00B57B36" w:rsidRDefault="0086183C" w:rsidP="00E5085E">
            <w:pPr>
              <w:pStyle w:val="CETEquation"/>
              <w:jc w:val="right"/>
            </w:pPr>
            <w:r>
              <w:t>(</w:t>
            </w:r>
            <w:r w:rsidR="00A72AE3">
              <w:t>4</w:t>
            </w:r>
            <w:r>
              <w:t>)</w:t>
            </w:r>
          </w:p>
        </w:tc>
      </w:tr>
      <w:tr w:rsidR="006017B2" w:rsidRPr="00B57B36" w14:paraId="4E246F2A" w14:textId="77777777" w:rsidTr="00C064F9">
        <w:tc>
          <w:tcPr>
            <w:tcW w:w="7986" w:type="dxa"/>
            <w:shd w:val="clear" w:color="auto" w:fill="auto"/>
            <w:vAlign w:val="center"/>
          </w:tcPr>
          <w:p w14:paraId="3144B665" w14:textId="74713675" w:rsidR="006017B2" w:rsidRPr="00330294" w:rsidRDefault="00EB1395" w:rsidP="00C064F9">
            <w:pPr>
              <w:pStyle w:val="CETEquation"/>
            </w:pPr>
            <m:oMathPara>
              <m:oMathParaPr>
                <m:jc m:val="left"/>
              </m:oMathParaPr>
              <m:oMath>
                <m:r>
                  <w:rPr>
                    <w:rFonts w:ascii="Cambria Math" w:hAnsi="Cambria Math"/>
                  </w:rPr>
                  <m:t>Methanol synthesis: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3H</m:t>
                    </m:r>
                  </m:e>
                  <m:sub>
                    <m:r>
                      <w:rPr>
                        <w:rFonts w:ascii="Cambria Math" w:hAnsi="Cambria Math"/>
                      </w:rPr>
                      <m:t>2</m:t>
                    </m:r>
                  </m:sub>
                </m:sSub>
                <m:r>
                  <w:rPr>
                    <w:rFonts w:ascii="Cambria Math" w:hAnsi="Cambria Math"/>
                  </w:rPr>
                  <m:t>→C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OH+</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=-49.5 kJ/mol</m:t>
                </m:r>
              </m:oMath>
            </m:oMathPara>
          </w:p>
        </w:tc>
        <w:tc>
          <w:tcPr>
            <w:tcW w:w="801" w:type="dxa"/>
            <w:shd w:val="clear" w:color="auto" w:fill="auto"/>
            <w:vAlign w:val="center"/>
          </w:tcPr>
          <w:p w14:paraId="341614B0" w14:textId="27373663" w:rsidR="006017B2" w:rsidRPr="00B57B36" w:rsidRDefault="006017B2" w:rsidP="00C064F9">
            <w:pPr>
              <w:pStyle w:val="CETEquation"/>
              <w:jc w:val="right"/>
            </w:pPr>
            <w:r w:rsidRPr="00B57B36">
              <w:t>(</w:t>
            </w:r>
            <w:r w:rsidR="00C34BEA">
              <w:t>5</w:t>
            </w:r>
            <w:r w:rsidRPr="00B57B36">
              <w:t>)</w:t>
            </w:r>
          </w:p>
        </w:tc>
      </w:tr>
      <w:tr w:rsidR="006017B2" w:rsidRPr="00B57B36" w14:paraId="2CB794B1" w14:textId="77777777" w:rsidTr="00C064F9">
        <w:tc>
          <w:tcPr>
            <w:tcW w:w="7986" w:type="dxa"/>
            <w:shd w:val="clear" w:color="auto" w:fill="auto"/>
            <w:vAlign w:val="center"/>
          </w:tcPr>
          <w:p w14:paraId="0CBD426A" w14:textId="4FA26727" w:rsidR="006017B2" w:rsidRPr="00330294" w:rsidRDefault="00EB1395" w:rsidP="00C064F9">
            <w:pPr>
              <w:pStyle w:val="CETEquation"/>
            </w:pPr>
            <m:oMathPara>
              <m:oMathParaPr>
                <m:jc m:val="left"/>
              </m:oMathParaPr>
              <m:oMath>
                <m:r>
                  <w:rPr>
                    <w:rFonts w:ascii="Cambria Math" w:hAnsi="Cambria Math"/>
                  </w:rPr>
                  <m:t>DME synthesis:                           2C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OH→C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 -23.4 kJ/mol</m:t>
                </m:r>
              </m:oMath>
            </m:oMathPara>
          </w:p>
        </w:tc>
        <w:tc>
          <w:tcPr>
            <w:tcW w:w="801" w:type="dxa"/>
            <w:shd w:val="clear" w:color="auto" w:fill="auto"/>
            <w:vAlign w:val="center"/>
          </w:tcPr>
          <w:p w14:paraId="53A99B4C" w14:textId="630A9BF1" w:rsidR="006017B2" w:rsidRPr="00B57B36" w:rsidRDefault="006017B2" w:rsidP="00C064F9">
            <w:pPr>
              <w:pStyle w:val="CETEquation"/>
              <w:jc w:val="right"/>
            </w:pPr>
            <w:r>
              <w:t>(</w:t>
            </w:r>
            <w:r w:rsidR="00C34BEA">
              <w:t>6</w:t>
            </w:r>
            <w:r>
              <w:t>)</w:t>
            </w:r>
          </w:p>
        </w:tc>
      </w:tr>
      <w:tr w:rsidR="00681A0A" w:rsidRPr="00B57B36" w14:paraId="6D3BAC3B" w14:textId="77777777" w:rsidTr="00C064F9">
        <w:tc>
          <w:tcPr>
            <w:tcW w:w="7986" w:type="dxa"/>
            <w:shd w:val="clear" w:color="auto" w:fill="auto"/>
            <w:vAlign w:val="center"/>
          </w:tcPr>
          <w:p w14:paraId="1AFF6FC9" w14:textId="12228759" w:rsidR="00681A0A" w:rsidRPr="00681A0A" w:rsidRDefault="00681A0A" w:rsidP="00681A0A">
            <w:pPr>
              <w:pStyle w:val="CETEquation"/>
            </w:pPr>
            <m:oMathPara>
              <m:oMathParaPr>
                <m:jc m:val="left"/>
              </m:oMathParaPr>
              <m:oMath>
                <m:r>
                  <w:rPr>
                    <w:rFonts w:ascii="Cambria Math" w:hAnsi="Cambria Math"/>
                  </w:rPr>
                  <m:t>Formaldehyde synthesis: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2H</m:t>
                    </m:r>
                  </m:e>
                  <m:sub>
                    <m:r>
                      <w:rPr>
                        <w:rFonts w:ascii="Cambria Math" w:hAnsi="Cambria Math"/>
                      </w:rPr>
                      <m:t>2</m:t>
                    </m:r>
                  </m:sub>
                </m:sSub>
                <m:r>
                  <w:rPr>
                    <w:rFonts w:ascii="Cambria Math" w:hAnsi="Cambria Math"/>
                  </w:rPr>
                  <m:t>→HCHO+</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=-34 kJ/mol</m:t>
                </m:r>
              </m:oMath>
            </m:oMathPara>
          </w:p>
        </w:tc>
        <w:tc>
          <w:tcPr>
            <w:tcW w:w="801" w:type="dxa"/>
            <w:shd w:val="clear" w:color="auto" w:fill="auto"/>
            <w:vAlign w:val="center"/>
          </w:tcPr>
          <w:p w14:paraId="547024AC" w14:textId="0265818C" w:rsidR="00681A0A" w:rsidRDefault="00681A0A" w:rsidP="00681A0A">
            <w:pPr>
              <w:pStyle w:val="CETEquation"/>
              <w:jc w:val="right"/>
            </w:pPr>
            <w:r>
              <w:t>(</w:t>
            </w:r>
            <w:r w:rsidR="00C34BEA">
              <w:t>7</w:t>
            </w:r>
            <w:r>
              <w:t>)</w:t>
            </w:r>
          </w:p>
        </w:tc>
      </w:tr>
      <w:tr w:rsidR="00681A0A" w:rsidRPr="00B57B36" w14:paraId="74ED405A" w14:textId="77777777" w:rsidTr="00C064F9">
        <w:tc>
          <w:tcPr>
            <w:tcW w:w="7986" w:type="dxa"/>
            <w:shd w:val="clear" w:color="auto" w:fill="auto"/>
            <w:vAlign w:val="center"/>
          </w:tcPr>
          <w:p w14:paraId="3D758310" w14:textId="35F6C6A1" w:rsidR="00681A0A" w:rsidRPr="00681A0A" w:rsidRDefault="00681A0A" w:rsidP="00681A0A">
            <w:pPr>
              <w:pStyle w:val="CETEquation"/>
            </w:pPr>
            <m:oMathPara>
              <m:oMathParaPr>
                <m:jc m:val="left"/>
              </m:oMathParaPr>
              <m:oMath>
                <m:r>
                  <w:rPr>
                    <w:rFonts w:ascii="Cambria Math" w:hAnsi="Cambria Math"/>
                  </w:rPr>
                  <m:t>Formic acid synthesis: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→HCOOH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 31 kJ/mol</m:t>
                </m:r>
              </m:oMath>
            </m:oMathPara>
          </w:p>
        </w:tc>
        <w:tc>
          <w:tcPr>
            <w:tcW w:w="801" w:type="dxa"/>
            <w:shd w:val="clear" w:color="auto" w:fill="auto"/>
            <w:vAlign w:val="center"/>
          </w:tcPr>
          <w:p w14:paraId="6031E363" w14:textId="09975736" w:rsidR="00681A0A" w:rsidRDefault="00681A0A" w:rsidP="00681A0A">
            <w:pPr>
              <w:pStyle w:val="CETEquation"/>
              <w:jc w:val="right"/>
            </w:pPr>
            <w:r>
              <w:t>(</w:t>
            </w:r>
            <w:r w:rsidR="00C34BEA">
              <w:t>8</w:t>
            </w:r>
            <w:r>
              <w:t>)</w:t>
            </w:r>
          </w:p>
        </w:tc>
      </w:tr>
      <w:tr w:rsidR="006C62EE" w:rsidRPr="00B57B36" w14:paraId="5A5FB6CE" w14:textId="77777777" w:rsidTr="00E5085E">
        <w:tc>
          <w:tcPr>
            <w:tcW w:w="7986" w:type="dxa"/>
            <w:shd w:val="clear" w:color="auto" w:fill="auto"/>
            <w:vAlign w:val="center"/>
          </w:tcPr>
          <w:p w14:paraId="6B35BB33" w14:textId="2B5D36FA" w:rsidR="006C62EE" w:rsidRPr="00330294" w:rsidRDefault="006C62EE" w:rsidP="00E5085E">
            <w:pPr>
              <w:pStyle w:val="CETEquation"/>
            </w:pPr>
            <m:oMathPara>
              <m:oMathParaPr>
                <m:jc m:val="left"/>
              </m:oMathParaPr>
              <m:oMath>
                <m:r>
                  <w:rPr>
                    <w:rFonts w:ascii="Cambria Math" w:hAnsi="Cambria Math"/>
                  </w:rPr>
                  <m:t>Reverse water-gas shift:          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O+CO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=41.2 kJ/mol</m:t>
                </m:r>
              </m:oMath>
            </m:oMathPara>
          </w:p>
        </w:tc>
        <w:tc>
          <w:tcPr>
            <w:tcW w:w="801" w:type="dxa"/>
            <w:shd w:val="clear" w:color="auto" w:fill="auto"/>
            <w:vAlign w:val="center"/>
          </w:tcPr>
          <w:p w14:paraId="075B7337" w14:textId="3A8F9D08" w:rsidR="006C62EE" w:rsidRPr="00B57B36" w:rsidRDefault="006C62EE" w:rsidP="00E5085E">
            <w:pPr>
              <w:pStyle w:val="CETEquation"/>
              <w:jc w:val="right"/>
            </w:pPr>
            <w:r w:rsidRPr="00B57B36">
              <w:t>(</w:t>
            </w:r>
            <w:r w:rsidR="00C34BEA">
              <w:t>9</w:t>
            </w:r>
            <w:r w:rsidRPr="00B57B36">
              <w:t>)</w:t>
            </w:r>
          </w:p>
        </w:tc>
      </w:tr>
    </w:tbl>
    <w:p w14:paraId="5054C522" w14:textId="5F1B8D4E" w:rsidR="00EC464F" w:rsidRPr="00EC464F" w:rsidRDefault="00E138A3" w:rsidP="00EC464F">
      <w:pPr>
        <w:pStyle w:val="CETheadingx"/>
        <w:numPr>
          <w:ilvl w:val="0"/>
          <w:numId w:val="0"/>
        </w:numPr>
      </w:pPr>
      <w:r w:rsidRPr="000F3E0C">
        <w:t>Enhanced Oil Recovery</w:t>
      </w:r>
    </w:p>
    <w:p w14:paraId="02558641" w14:textId="34563730" w:rsidR="00E138A3" w:rsidRDefault="00E138A3" w:rsidP="00E138A3">
      <w:pPr>
        <w:pStyle w:val="CETBodytext"/>
        <w:rPr>
          <w:lang w:val="en-GB"/>
        </w:rPr>
      </w:pPr>
      <w:r w:rsidRPr="000508DE">
        <w:rPr>
          <w:lang w:val="en-GB"/>
        </w:rPr>
        <w:t>Enhanced Oil Recovery (EOR)</w:t>
      </w:r>
      <w:r w:rsidR="003B13B5">
        <w:rPr>
          <w:lang w:val="en-GB"/>
        </w:rPr>
        <w:t xml:space="preserve"> is a cheap and well-known Carbon Capture and Sequestration (CCS) technology. It</w:t>
      </w:r>
      <w:r w:rsidRPr="000508DE">
        <w:rPr>
          <w:lang w:val="en-GB"/>
        </w:rPr>
        <w:t xml:space="preserve"> </w:t>
      </w:r>
      <w:r>
        <w:rPr>
          <w:lang w:val="en-GB"/>
        </w:rPr>
        <w:t>involves the injection of CO</w:t>
      </w:r>
      <w:r w:rsidRPr="00AE7236">
        <w:rPr>
          <w:vertAlign w:val="subscript"/>
          <w:lang w:val="en-GB"/>
        </w:rPr>
        <w:t>2</w:t>
      </w:r>
      <w:r>
        <w:rPr>
          <w:lang w:val="en-GB"/>
        </w:rPr>
        <w:t xml:space="preserve">-rich </w:t>
      </w:r>
      <w:r w:rsidR="00453BB7">
        <w:rPr>
          <w:lang w:val="en-GB"/>
        </w:rPr>
        <w:t xml:space="preserve">fluids </w:t>
      </w:r>
      <w:r w:rsidR="00660A6F">
        <w:rPr>
          <w:lang w:val="en-GB"/>
        </w:rPr>
        <w:t xml:space="preserve">in </w:t>
      </w:r>
      <w:r>
        <w:rPr>
          <w:lang w:val="en-GB"/>
        </w:rPr>
        <w:t xml:space="preserve">oil rigs to improve the oil and gas extraction and productivity. </w:t>
      </w:r>
      <w:r w:rsidR="003B13B5">
        <w:rPr>
          <w:lang w:val="en-GB"/>
        </w:rPr>
        <w:t>Still,</w:t>
      </w:r>
      <w:r>
        <w:rPr>
          <w:lang w:val="en-GB"/>
        </w:rPr>
        <w:t xml:space="preserve"> due to </w:t>
      </w:r>
      <w:r w:rsidR="00BF6D52">
        <w:rPr>
          <w:lang w:val="en-GB"/>
        </w:rPr>
        <w:t xml:space="preserve">potential </w:t>
      </w:r>
      <w:r>
        <w:rPr>
          <w:lang w:val="en-GB"/>
        </w:rPr>
        <w:t xml:space="preserve">high pressures and temperatures </w:t>
      </w:r>
      <w:r w:rsidR="00BF6D52">
        <w:rPr>
          <w:lang w:val="en-GB"/>
        </w:rPr>
        <w:t xml:space="preserve">inside </w:t>
      </w:r>
      <w:r w:rsidR="00FE5EBD">
        <w:rPr>
          <w:lang w:val="en-GB"/>
        </w:rPr>
        <w:t>oil rigs</w:t>
      </w:r>
      <w:r>
        <w:rPr>
          <w:lang w:val="en-GB"/>
        </w:rPr>
        <w:t xml:space="preserve"> (around 300</w:t>
      </w:r>
      <w:r w:rsidR="005B0A6D">
        <w:rPr>
          <w:lang w:val="en-GB"/>
        </w:rPr>
        <w:t xml:space="preserve"> °</w:t>
      </w:r>
      <w:r>
        <w:rPr>
          <w:lang w:val="en-GB"/>
        </w:rPr>
        <w:t>C and 90 bar), the CO</w:t>
      </w:r>
      <w:r w:rsidRPr="00AE7236">
        <w:rPr>
          <w:vertAlign w:val="subscript"/>
          <w:lang w:val="en-GB"/>
        </w:rPr>
        <w:t>2</w:t>
      </w:r>
      <w:r>
        <w:rPr>
          <w:lang w:val="en-GB"/>
        </w:rPr>
        <w:t xml:space="preserve"> may be hydrogenated </w:t>
      </w:r>
      <w:r w:rsidR="003B13B5">
        <w:rPr>
          <w:lang w:val="en-GB"/>
        </w:rPr>
        <w:t xml:space="preserve">following </w:t>
      </w:r>
      <w:proofErr w:type="spellStart"/>
      <w:r w:rsidR="006663DB">
        <w:rPr>
          <w:lang w:val="en-GB"/>
        </w:rPr>
        <w:t>Eqs</w:t>
      </w:r>
      <w:proofErr w:type="spellEnd"/>
      <w:r w:rsidR="006663DB">
        <w:rPr>
          <w:lang w:val="en-GB"/>
        </w:rPr>
        <w:t xml:space="preserve">. </w:t>
      </w:r>
      <w:r w:rsidR="006C62EE">
        <w:rPr>
          <w:lang w:val="en-GB"/>
        </w:rPr>
        <w:t>4</w:t>
      </w:r>
      <w:r>
        <w:rPr>
          <w:lang w:val="en-GB"/>
        </w:rPr>
        <w:t xml:space="preserve"> and </w:t>
      </w:r>
      <w:r w:rsidR="00C34BEA">
        <w:rPr>
          <w:lang w:val="en-GB"/>
        </w:rPr>
        <w:t>9</w:t>
      </w:r>
      <w:r>
        <w:rPr>
          <w:lang w:val="en-GB"/>
        </w:rPr>
        <w:t xml:space="preserve">. These reactions may increase the quality of the gases extracted from the wells and </w:t>
      </w:r>
      <w:r w:rsidR="00F60F45">
        <w:rPr>
          <w:lang w:val="en-GB"/>
        </w:rPr>
        <w:t>reduce</w:t>
      </w:r>
      <w:r>
        <w:rPr>
          <w:lang w:val="en-GB"/>
        </w:rPr>
        <w:t xml:space="preserve"> the heavier</w:t>
      </w:r>
      <w:r w:rsidR="003B13B5">
        <w:rPr>
          <w:lang w:val="en-GB"/>
        </w:rPr>
        <w:t xml:space="preserve"> oil fractions. Reactive EOR requires </w:t>
      </w:r>
      <w:r w:rsidR="00110A21">
        <w:rPr>
          <w:lang w:val="en-GB"/>
        </w:rPr>
        <w:t xml:space="preserve">a typical reverse Water-Gas Shift </w:t>
      </w:r>
      <w:r w:rsidR="007C5FC1">
        <w:rPr>
          <w:lang w:val="en-GB"/>
        </w:rPr>
        <w:t>catalyst</w:t>
      </w:r>
      <w:r w:rsidR="00110A21">
        <w:rPr>
          <w:lang w:val="en-GB"/>
        </w:rPr>
        <w:t xml:space="preserve"> such as </w:t>
      </w:r>
      <w:r w:rsidR="00CF3C6C">
        <w:rPr>
          <w:lang w:val="en-GB"/>
        </w:rPr>
        <w:t>Cu-ZnO-A</w:t>
      </w:r>
      <w:r w:rsidR="00CF3C6C" w:rsidRPr="00CF3C6C">
        <w:rPr>
          <w:lang w:val="en-GB"/>
        </w:rPr>
        <w:t>l</w:t>
      </w:r>
      <w:r w:rsidR="00CF3C6C" w:rsidRPr="00CF3C6C">
        <w:rPr>
          <w:vertAlign w:val="subscript"/>
          <w:lang w:val="en-GB"/>
        </w:rPr>
        <w:t>2</w:t>
      </w:r>
      <w:r w:rsidR="00CF3C6C">
        <w:rPr>
          <w:lang w:val="en-GB"/>
        </w:rPr>
        <w:t>O</w:t>
      </w:r>
      <w:r w:rsidR="00CF3C6C" w:rsidRPr="00CF3C6C">
        <w:rPr>
          <w:vertAlign w:val="subscript"/>
          <w:lang w:val="en-GB"/>
        </w:rPr>
        <w:t>3</w:t>
      </w:r>
      <w:r>
        <w:rPr>
          <w:lang w:val="en-GB"/>
        </w:rPr>
        <w:t xml:space="preserve">. </w:t>
      </w:r>
      <w:r w:rsidR="003B13B5">
        <w:rPr>
          <w:lang w:val="en-GB"/>
        </w:rPr>
        <w:t xml:space="preserve">Catalyst </w:t>
      </w:r>
      <w:r w:rsidR="00CF3C6C">
        <w:rPr>
          <w:lang w:val="en-GB"/>
        </w:rPr>
        <w:t>injection and recovery,</w:t>
      </w:r>
      <w:r>
        <w:rPr>
          <w:lang w:val="en-GB"/>
        </w:rPr>
        <w:t xml:space="preserve"> </w:t>
      </w:r>
      <w:r w:rsidR="007C5FC1">
        <w:rPr>
          <w:lang w:val="en-GB"/>
        </w:rPr>
        <w:t xml:space="preserve">the </w:t>
      </w:r>
      <w:r>
        <w:rPr>
          <w:lang w:val="en-GB"/>
        </w:rPr>
        <w:t>reaction conditions</w:t>
      </w:r>
      <w:r w:rsidR="007C5FC1">
        <w:rPr>
          <w:lang w:val="en-GB"/>
        </w:rPr>
        <w:t xml:space="preserve"> control</w:t>
      </w:r>
      <w:r>
        <w:rPr>
          <w:lang w:val="en-GB"/>
        </w:rPr>
        <w:t>, and the variability of the reservoi</w:t>
      </w:r>
      <w:r w:rsidR="007C5FC1">
        <w:rPr>
          <w:lang w:val="en-GB"/>
        </w:rPr>
        <w:t>r</w:t>
      </w:r>
      <w:r>
        <w:rPr>
          <w:lang w:val="en-GB"/>
        </w:rPr>
        <w:t xml:space="preserve"> </w:t>
      </w:r>
      <w:r w:rsidR="007C5FC1">
        <w:rPr>
          <w:lang w:val="en-GB"/>
        </w:rPr>
        <w:t xml:space="preserve">conditions </w:t>
      </w:r>
      <w:r>
        <w:rPr>
          <w:lang w:val="en-GB"/>
        </w:rPr>
        <w:t xml:space="preserve">present </w:t>
      </w:r>
      <w:r w:rsidR="003B13B5">
        <w:rPr>
          <w:lang w:val="en-GB"/>
        </w:rPr>
        <w:t>critical limitations for this technology</w:t>
      </w:r>
      <w:r w:rsidR="00EC4D7A">
        <w:rPr>
          <w:lang w:val="en-GB"/>
        </w:rPr>
        <w:t xml:space="preserve">, which has been studied at </w:t>
      </w:r>
      <w:r w:rsidR="001E4978">
        <w:rPr>
          <w:lang w:val="en-GB"/>
        </w:rPr>
        <w:t>laboratory scale</w:t>
      </w:r>
      <w:r w:rsidR="00A061A2">
        <w:rPr>
          <w:lang w:val="en-GB"/>
        </w:rPr>
        <w:t>, underscoring the need for further</w:t>
      </w:r>
      <w:r w:rsidR="003B13B5">
        <w:rPr>
          <w:lang w:val="en-GB"/>
        </w:rPr>
        <w:t xml:space="preserve"> research </w:t>
      </w:r>
      <w:r w:rsidR="006E62A6">
        <w:rPr>
          <w:lang w:val="en-GB"/>
        </w:rPr>
        <w:fldChar w:fldCharType="begin"/>
      </w:r>
      <w:r w:rsidR="006E62A6">
        <w:rPr>
          <w:lang w:val="en-GB"/>
        </w:rPr>
        <w:instrText xml:space="preserve"> ADDIN ZOTERO_ITEM CSL_CITATION {"citationID":"nzMxazLv","properties":{"formattedCitation":"(Aliev et al., 2022)","plainCitation":"(Aliev et al., 2022)","noteIndex":0},"citationItems":[{"id":415,"uris":["http://zotero.org/users/local/TUwtoH31/items/D75APVHN"],"itemData":{"id":415,"type":"article-journal","abstract":"The concentration of carbon dioxide in the atmosphere has been increasing since immediately after the boom of industrialization. Novel technologies are required for carbon dioxide (CO2) capture, storage, and its chemical conversion into value-added products. In this study, we present a novel in situ CO2 utilization method via a hydrogenation process in the presence of nickel tallates during steam-based enhanced oil recovery. The light n-alkanes are the preferred products of in situ catalytic hydrogenation of CO2 due to their effective solubility, viscosity-reducing capacity, and hydrogen-donating capacity. A nickel tallate was evaluated for its carbon dioxide hydrogenation and oil-upgrading performance at 300 °C. The results showed that the content of saturated and aromatic fractions increased, while the content of heavier fragments decreased. Moreover, the relative content of normal C10–C20 alkanes doubled after the catalytic hydrogenation of CO2. Despite the noncatalytic hydrogenation of CO2, the viscosity was altered from 3309 mPa.s to 1775 mPa.s at a shear rate of 0.66 s−1. The addition of the catalyst further contributed to the reduction of the viscosity, down to 1167 mPa.s at the same shear rate. Thus, in situ catalytic hydrogenation of CO2 not only significantly reduces the concentration of anthropogenic carbon dioxide gas in the atmosphere, but it also enhances the oil-recovery factor by improving the quality of the upgraded crude oil and its mobility.","container-title":"Processes","DOI":"10.3390/pr10112306","ISSN":"2227-9717","issue":"11","language":"en","license":"http://creativecommons.org/licenses/by/3.0/","note":"number: 11\npublisher: Multidisciplinary Digital Publishing Institute","page":"2306","source":"www.mdpi.com","title":"Utilization of Carbon Dioxide via Catalytic Hydrogenation Processes during Steam-Based Enhanced Oil Recovery","volume":"10","author":[{"family":"Aliev","given":"Firdavs"},{"family":"Mirzaev","given":"Oybek"},{"family":"Kholmurodov","given":"Temurali"},{"family":"Slavkina","given":"Olga"},{"family":"Vakhin","given":"Alexey"}],"issued":{"date-parts":[["2022",11]]},"citation-key":"Aliev2022"}}],"schema":"https://github.com/citation-style-language/schema/raw/master/csl-citation.json"} </w:instrText>
      </w:r>
      <w:r w:rsidR="006E62A6">
        <w:rPr>
          <w:lang w:val="en-GB"/>
        </w:rPr>
        <w:fldChar w:fldCharType="separate"/>
      </w:r>
      <w:r w:rsidR="00791975" w:rsidRPr="00791975">
        <w:rPr>
          <w:rFonts w:cs="Arial"/>
        </w:rPr>
        <w:t>(Aliev et al., 2022)</w:t>
      </w:r>
      <w:r w:rsidR="006E62A6">
        <w:rPr>
          <w:lang w:val="en-GB"/>
        </w:rPr>
        <w:fldChar w:fldCharType="end"/>
      </w:r>
      <w:r w:rsidR="00BE4283">
        <w:rPr>
          <w:lang w:val="en-GB"/>
        </w:rPr>
        <w:t>.</w:t>
      </w:r>
    </w:p>
    <w:p w14:paraId="3F1515F5" w14:textId="5CCB0DB7" w:rsidR="006E0444" w:rsidRDefault="004E2CF7" w:rsidP="00FA2845">
      <w:pPr>
        <w:pStyle w:val="CETheadingx"/>
      </w:pPr>
      <w:r>
        <w:t>Carbonylation</w:t>
      </w:r>
    </w:p>
    <w:p w14:paraId="5B58489A" w14:textId="3D4A9331" w:rsidR="00A76C6A" w:rsidRPr="00407EAD" w:rsidRDefault="006D0093" w:rsidP="00A76C6A">
      <w:pPr>
        <w:pStyle w:val="CETBodytext"/>
        <w:rPr>
          <w:lang w:val="en-GB"/>
        </w:rPr>
      </w:pPr>
      <w:r>
        <w:t>Several organic compounds of interest may be produced from carbonylation, such as carboxylic acids, aldehydes</w:t>
      </w:r>
      <w:r w:rsidR="002741F4">
        <w:t>,</w:t>
      </w:r>
      <w:r>
        <w:t xml:space="preserve"> </w:t>
      </w:r>
      <w:r w:rsidR="002E6388">
        <w:t>and</w:t>
      </w:r>
      <w:r>
        <w:t xml:space="preserve"> anhydrides. </w:t>
      </w:r>
      <w:r w:rsidR="00A76C6A">
        <w:t xml:space="preserve">This may be </w:t>
      </w:r>
      <w:r w:rsidR="002E6388">
        <w:t xml:space="preserve">accomplished through </w:t>
      </w:r>
      <w:r w:rsidR="00A76C6A">
        <w:t xml:space="preserve">a dual-step reaction by producing CO </w:t>
      </w:r>
      <w:r>
        <w:t xml:space="preserve">from </w:t>
      </w:r>
      <w:r w:rsidR="009369CE">
        <w:rPr>
          <w:lang w:val="en-GB"/>
        </w:rPr>
        <w:t>CO</w:t>
      </w:r>
      <w:r w:rsidR="009369CE" w:rsidRPr="009369CE">
        <w:rPr>
          <w:vertAlign w:val="subscript"/>
          <w:lang w:val="en-GB"/>
        </w:rPr>
        <w:t>2</w:t>
      </w:r>
      <w:r w:rsidR="009369CE">
        <w:rPr>
          <w:lang w:val="en-GB"/>
        </w:rPr>
        <w:t xml:space="preserve"> following a reduction </w:t>
      </w:r>
      <w:r w:rsidR="00BC3326">
        <w:rPr>
          <w:lang w:val="en-GB"/>
        </w:rPr>
        <w:t>step</w:t>
      </w:r>
      <w:r w:rsidR="009369CE">
        <w:rPr>
          <w:lang w:val="en-GB"/>
        </w:rPr>
        <w:t xml:space="preserve"> (</w:t>
      </w:r>
      <w:r w:rsidR="006663DB">
        <w:rPr>
          <w:lang w:val="en-GB"/>
        </w:rPr>
        <w:t xml:space="preserve">Sec. </w:t>
      </w:r>
      <w:r w:rsidR="009369CE">
        <w:rPr>
          <w:lang w:val="en-GB"/>
        </w:rPr>
        <w:t xml:space="preserve">3.1) or a </w:t>
      </w:r>
      <w:proofErr w:type="spellStart"/>
      <w:r w:rsidR="009369CE">
        <w:rPr>
          <w:lang w:val="en-GB"/>
        </w:rPr>
        <w:t>rWGS</w:t>
      </w:r>
      <w:proofErr w:type="spellEnd"/>
      <w:r w:rsidR="009369CE">
        <w:rPr>
          <w:lang w:val="en-GB"/>
        </w:rPr>
        <w:t xml:space="preserve"> (</w:t>
      </w:r>
      <w:r w:rsidR="00FC4836">
        <w:t xml:space="preserve">Eq. </w:t>
      </w:r>
      <w:r w:rsidR="009369CE">
        <w:rPr>
          <w:lang w:val="en-GB"/>
        </w:rPr>
        <w:t>9)</w:t>
      </w:r>
      <w:r w:rsidR="000A28A0">
        <w:rPr>
          <w:lang w:val="en-GB"/>
        </w:rPr>
        <w:t xml:space="preserve">. </w:t>
      </w:r>
      <w:r w:rsidR="002E6388">
        <w:rPr>
          <w:lang w:val="en-GB"/>
        </w:rPr>
        <w:t>Subsequently</w:t>
      </w:r>
      <w:r w:rsidR="000A28A0">
        <w:rPr>
          <w:lang w:val="en-GB"/>
        </w:rPr>
        <w:t xml:space="preserve">, </w:t>
      </w:r>
      <w:r w:rsidR="002E6388">
        <w:rPr>
          <w:lang w:val="en-GB"/>
        </w:rPr>
        <w:t xml:space="preserve">conventional </w:t>
      </w:r>
      <w:r w:rsidR="000A28A0">
        <w:rPr>
          <w:lang w:val="en-GB"/>
        </w:rPr>
        <w:t xml:space="preserve">carbonylation or </w:t>
      </w:r>
      <w:proofErr w:type="spellStart"/>
      <w:r w:rsidR="000A28A0">
        <w:rPr>
          <w:lang w:val="en-GB"/>
        </w:rPr>
        <w:t>hydroxicarbonylation</w:t>
      </w:r>
      <w:proofErr w:type="spellEnd"/>
      <w:r w:rsidR="000A28A0">
        <w:rPr>
          <w:lang w:val="en-GB"/>
        </w:rPr>
        <w:t xml:space="preserve"> processes </w:t>
      </w:r>
      <w:r w:rsidR="00DD335E">
        <w:rPr>
          <w:lang w:val="en-GB"/>
        </w:rPr>
        <w:t xml:space="preserve">may </w:t>
      </w:r>
      <w:r w:rsidR="000A28A0">
        <w:rPr>
          <w:lang w:val="en-GB"/>
        </w:rPr>
        <w:t>take place (</w:t>
      </w:r>
      <w:r w:rsidR="00FC4836">
        <w:t xml:space="preserve">Eq. </w:t>
      </w:r>
      <w:r w:rsidR="000A28A0">
        <w:rPr>
          <w:lang w:val="en-GB"/>
        </w:rPr>
        <w:t xml:space="preserve">10) </w:t>
      </w:r>
      <w:r w:rsidR="000A28A0">
        <w:rPr>
          <w:lang w:val="en-GB"/>
        </w:rPr>
        <w:fldChar w:fldCharType="begin"/>
      </w:r>
      <w:r w:rsidR="000A28A0">
        <w:rPr>
          <w:lang w:val="en-GB"/>
        </w:rPr>
        <w:instrText xml:space="preserve"> ADDIN ZOTERO_ITEM CSL_CITATION {"citationID":"QcqZSrRh","properties":{"formattedCitation":"(Sang et al., 2022)","plainCitation":"(Sang et al., 2022)","noteIndex":0},"citationItems":[{"id":426,"uris":["http://zotero.org/users/local/TUwtoH31/items/SPDAARXH"],"itemData":{"id":426,"type":"article-journal","abstract":"The rise of CO2 in atmosphere is considered as the major reason for global warming. Therefore, CO2 utilization has attracted more and more attention. Among those, using CO2 as C1-feedstock for the chemical industry provides a solution. Here we show a two-step cascade process to perform catalytic carbonylations of olefins, alkynes, and aryl halides utilizing CO2 and H2. For the first step, a novel heterogeneous copper 10Cu@SiO2-PHM catalyst exhibits high selectivity (≥98%) and decent conversion (27%) in generating CO from reducing CO2 with H2. The generated CO is directly utilized without further purification in industrially important carbonylation reactions: hydroformylation, alkoxycarbonylation, and aminocarbonylation. Notably, various aldehydes, (unsaturated) esters and amides are obtained in high yields and chemo-/regio-selectivities at low temperature under ambient pressure. Our approach is of interest for continuous syntheses in drug discovery and organic synthesis to produce building blocks on reasonable scale utilizing CO2.","container-title":"Nature Communications","DOI":"10.1038/s41467-022-32030-8","ISSN":"2041-1723","issue":"1","journalAbbreviation":"Nat Commun","language":"en","license":"2022 The Author(s)","note":"publisher: Nature Publishing Group","page":"4432","source":"www.nature.com","title":"A practical concept for catalytic carbonylations using carbon dioxide","volume":"13","author":[{"family":"Sang","given":"Rui"},{"family":"Hu","given":"Yuya"},{"family":"Razzaq","given":"Rauf"},{"family":"Mollaert","given":"Guillaume"},{"family":"Atia","given":"Hanan"},{"family":"Bentrup","given":"Ursula"},{"family":"Sharif","given":"Muhammad"},{"family":"Neumann","given":"Helfried"},{"family":"Junge","given":"Henrik"},{"family":"Jackstell","given":"Ralf"},{"family":"Maes","given":"Bert U. W."},{"family":"Beller","given":"Matthias"}],"issued":{"date-parts":[["2022",7,30]]},"citation-key":"Sang2022"}}],"schema":"https://github.com/citation-style-language/schema/raw/master/csl-citation.json"} </w:instrText>
      </w:r>
      <w:r w:rsidR="000A28A0">
        <w:rPr>
          <w:lang w:val="en-GB"/>
        </w:rPr>
        <w:fldChar w:fldCharType="separate"/>
      </w:r>
      <w:r w:rsidR="00791975" w:rsidRPr="00791975">
        <w:rPr>
          <w:rFonts w:cs="Arial"/>
        </w:rPr>
        <w:t>(Sang et al., 2022)</w:t>
      </w:r>
      <w:r w:rsidR="000A28A0">
        <w:rPr>
          <w:lang w:val="en-GB"/>
        </w:rPr>
        <w:fldChar w:fldCharType="end"/>
      </w:r>
      <w:r w:rsidR="000A28A0">
        <w:rPr>
          <w:lang w:val="en-GB"/>
        </w:rPr>
        <w:t xml:space="preserve">. </w:t>
      </w:r>
      <w:r w:rsidR="00A76C6A">
        <w:rPr>
          <w:lang w:val="en-GB"/>
        </w:rPr>
        <w:t>Acetic acid is the most relevant product from carbonylation reactions.</w:t>
      </w:r>
      <w:r w:rsidR="003B3E72">
        <w:rPr>
          <w:lang w:val="en-GB"/>
        </w:rPr>
        <w:t xml:space="preserve"> Its </w:t>
      </w:r>
      <w:r w:rsidR="00A76C6A">
        <w:rPr>
          <w:lang w:val="en-GB"/>
        </w:rPr>
        <w:t xml:space="preserve">Industrial-scale </w:t>
      </w:r>
      <w:r w:rsidR="003B3E72">
        <w:rPr>
          <w:lang w:val="en-GB"/>
        </w:rPr>
        <w:t xml:space="preserve">production requires </w:t>
      </w:r>
      <w:r w:rsidR="00A061A2">
        <w:rPr>
          <w:lang w:val="en-GB"/>
        </w:rPr>
        <w:t xml:space="preserve">the use of </w:t>
      </w:r>
      <w:r w:rsidR="00A76C6A">
        <w:rPr>
          <w:lang w:val="en-GB"/>
        </w:rPr>
        <w:t>expensive iridium-based complexes (such as [</w:t>
      </w:r>
      <w:proofErr w:type="gramStart"/>
      <w:r w:rsidR="00A76C6A">
        <w:rPr>
          <w:lang w:val="en-GB"/>
        </w:rPr>
        <w:t>Rh(</w:t>
      </w:r>
      <w:proofErr w:type="gramEnd"/>
      <w:r w:rsidR="00A76C6A">
        <w:rPr>
          <w:lang w:val="en-GB"/>
        </w:rPr>
        <w:t>CO)</w:t>
      </w:r>
      <w:r w:rsidR="00A76C6A" w:rsidRPr="00407EAD">
        <w:rPr>
          <w:vertAlign w:val="subscript"/>
          <w:lang w:val="en-GB"/>
        </w:rPr>
        <w:t>2</w:t>
      </w:r>
      <w:r w:rsidR="00A76C6A">
        <w:rPr>
          <w:lang w:val="en-GB"/>
        </w:rPr>
        <w:t>I</w:t>
      </w:r>
      <w:r w:rsidR="00A76C6A" w:rsidRPr="00407EAD">
        <w:rPr>
          <w:vertAlign w:val="subscript"/>
          <w:lang w:val="en-GB"/>
        </w:rPr>
        <w:t>2</w:t>
      </w:r>
      <w:r w:rsidR="00A76C6A">
        <w:rPr>
          <w:lang w:val="en-GB"/>
        </w:rPr>
        <w:t>]</w:t>
      </w:r>
      <w:r w:rsidR="00A76C6A">
        <w:rPr>
          <w:vertAlign w:val="superscript"/>
          <w:lang w:val="en-GB"/>
        </w:rPr>
        <w:t xml:space="preserve">- </w:t>
      </w:r>
      <w:r w:rsidR="00A76C6A">
        <w:rPr>
          <w:lang w:val="en-GB"/>
        </w:rPr>
        <w:t>for the Monsanto process or [</w:t>
      </w:r>
      <w:proofErr w:type="spellStart"/>
      <w:r w:rsidR="00A76C6A">
        <w:rPr>
          <w:lang w:val="en-GB"/>
        </w:rPr>
        <w:t>Ir</w:t>
      </w:r>
      <w:proofErr w:type="spellEnd"/>
      <w:r w:rsidR="00A76C6A">
        <w:rPr>
          <w:lang w:val="en-GB"/>
        </w:rPr>
        <w:t>(CO)</w:t>
      </w:r>
      <w:r w:rsidR="00A76C6A" w:rsidRPr="00407EAD">
        <w:rPr>
          <w:vertAlign w:val="subscript"/>
          <w:lang w:val="en-GB"/>
        </w:rPr>
        <w:t>2</w:t>
      </w:r>
      <w:r w:rsidR="00A76C6A">
        <w:rPr>
          <w:lang w:val="en-GB"/>
        </w:rPr>
        <w:t>I</w:t>
      </w:r>
      <w:r w:rsidR="00A76C6A" w:rsidRPr="00407EAD">
        <w:rPr>
          <w:vertAlign w:val="subscript"/>
          <w:lang w:val="en-GB"/>
        </w:rPr>
        <w:t>2</w:t>
      </w:r>
      <w:r w:rsidR="00A76C6A">
        <w:rPr>
          <w:lang w:val="en-GB"/>
        </w:rPr>
        <w:t>]</w:t>
      </w:r>
      <w:r w:rsidR="00A76C6A" w:rsidRPr="00407EAD">
        <w:rPr>
          <w:vertAlign w:val="superscript"/>
          <w:lang w:val="en-GB"/>
        </w:rPr>
        <w:t>-</w:t>
      </w:r>
      <w:r w:rsidR="00A76C6A">
        <w:rPr>
          <w:vertAlign w:val="superscript"/>
          <w:lang w:val="en-GB"/>
        </w:rPr>
        <w:t xml:space="preserve"> </w:t>
      </w:r>
      <w:r w:rsidR="00A76C6A">
        <w:rPr>
          <w:lang w:val="en-GB"/>
        </w:rPr>
        <w:t xml:space="preserve">for the Cativa), </w:t>
      </w:r>
      <w:r w:rsidR="002E6388">
        <w:rPr>
          <w:lang w:val="en-GB"/>
        </w:rPr>
        <w:t xml:space="preserve">along with </w:t>
      </w:r>
      <w:r w:rsidR="00A76C6A">
        <w:rPr>
          <w:lang w:val="en-GB"/>
        </w:rPr>
        <w:t>high operating pressures (around 30 to 60 bar) and relatively low temperatures (around 200</w:t>
      </w:r>
      <w:r w:rsidR="005B0A6D">
        <w:rPr>
          <w:lang w:val="en-GB"/>
        </w:rPr>
        <w:t xml:space="preserve"> °</w:t>
      </w:r>
      <w:r w:rsidR="00A76C6A">
        <w:rPr>
          <w:lang w:val="en-GB"/>
        </w:rPr>
        <w:t>C)</w:t>
      </w:r>
      <w:r w:rsidR="00497ABF">
        <w:rPr>
          <w:lang w:val="en-GB"/>
        </w:rPr>
        <w:t xml:space="preserve">. These are highly consolidated industrial processes, with conversions and </w:t>
      </w:r>
      <w:proofErr w:type="spellStart"/>
      <w:r w:rsidR="00497ABF">
        <w:rPr>
          <w:lang w:val="en-GB"/>
        </w:rPr>
        <w:t>selectivities</w:t>
      </w:r>
      <w:proofErr w:type="spellEnd"/>
      <w:r w:rsidR="00497ABF">
        <w:rPr>
          <w:lang w:val="en-GB"/>
        </w:rPr>
        <w:t xml:space="preserve"> </w:t>
      </w:r>
      <w:r w:rsidR="002E6388">
        <w:rPr>
          <w:lang w:val="en-GB"/>
        </w:rPr>
        <w:t>approaching</w:t>
      </w:r>
      <w:r w:rsidR="00497ABF">
        <w:rPr>
          <w:lang w:val="en-GB"/>
        </w:rPr>
        <w:t xml:space="preserve"> 100%</w:t>
      </w:r>
      <w:r w:rsidR="00A76C6A">
        <w:rPr>
          <w:lang w:val="en-GB"/>
        </w:rPr>
        <w:t xml:space="preserve"> </w:t>
      </w:r>
      <w:r w:rsidR="00494951">
        <w:rPr>
          <w:lang w:val="en-GB"/>
        </w:rPr>
        <w:fldChar w:fldCharType="begin"/>
      </w:r>
      <w:r w:rsidR="00494951">
        <w:rPr>
          <w:lang w:val="en-GB"/>
        </w:rPr>
        <w:instrText xml:space="preserve"> ADDIN ZOTERO_ITEM CSL_CITATION {"citationID":"lgpZl4CJ","properties":{"formattedCitation":"({\\i{}Ullmann\\uc0\\u8217{}s Encyclopedia of Industrial Chemistry}, 2003)","plainCitation":"(Ullmann’s Encyclopedia of Industrial Chemistry, 2003)","noteIndex":0},"citationItems":[{"id":440,"uris":["http://zotero.org/users/local/TUwtoH31/items/Y5AVWDV7"],"itemData":{"id":440,"type":"book","ISBN":"978-3-527-30385-4","language":"en","note":"Google-Books-ID: Oo1UAAAAMAAJ","number-of-pages":"744","publisher":"Wiley-VCH","source":"Google Books","title":"Ullmann's Encyclopedia of Industrial Chemistry","issued":{"date-parts":[["2003"]]},"citation-key":"2003"}}],"schema":"https://github.com/citation-style-language/schema/raw/master/csl-citation.json"} </w:instrText>
      </w:r>
      <w:r w:rsidR="00494951">
        <w:rPr>
          <w:lang w:val="en-GB"/>
        </w:rPr>
        <w:fldChar w:fldCharType="separate"/>
      </w:r>
      <w:r w:rsidR="00791975" w:rsidRPr="00791975">
        <w:rPr>
          <w:rFonts w:cs="Arial"/>
          <w:szCs w:val="24"/>
        </w:rPr>
        <w:t>(</w:t>
      </w:r>
      <w:r w:rsidR="00791975" w:rsidRPr="00791975">
        <w:rPr>
          <w:rFonts w:cs="Arial"/>
          <w:i/>
          <w:iCs/>
          <w:szCs w:val="24"/>
        </w:rPr>
        <w:t>Ullmann’s Encyclopedia of Industrial Chemistry</w:t>
      </w:r>
      <w:r w:rsidR="00791975" w:rsidRPr="00791975">
        <w:rPr>
          <w:rFonts w:cs="Arial"/>
          <w:szCs w:val="24"/>
        </w:rPr>
        <w:t>, 2003)</w:t>
      </w:r>
      <w:r w:rsidR="00494951">
        <w:rPr>
          <w:lang w:val="en-GB"/>
        </w:rPr>
        <w:fldChar w:fldCharType="end"/>
      </w:r>
      <w:r w:rsidR="00A76C6A">
        <w:rPr>
          <w:lang w:val="en-GB"/>
        </w:rPr>
        <w:t xml:space="preserve">. </w:t>
      </w:r>
    </w:p>
    <w:tbl>
      <w:tblPr>
        <w:tblW w:w="5000" w:type="pct"/>
        <w:tblLook w:val="04A0" w:firstRow="1" w:lastRow="0" w:firstColumn="1" w:lastColumn="0" w:noHBand="0" w:noVBand="1"/>
      </w:tblPr>
      <w:tblGrid>
        <w:gridCol w:w="7986"/>
        <w:gridCol w:w="801"/>
      </w:tblGrid>
      <w:tr w:rsidR="000A28A0" w:rsidRPr="00B57B36" w14:paraId="40B3FA6B" w14:textId="77777777" w:rsidTr="00CF637C">
        <w:tc>
          <w:tcPr>
            <w:tcW w:w="7986" w:type="dxa"/>
            <w:shd w:val="clear" w:color="auto" w:fill="auto"/>
            <w:vAlign w:val="center"/>
          </w:tcPr>
          <w:p w14:paraId="247BB381" w14:textId="529197EF" w:rsidR="000A28A0" w:rsidRPr="00330294" w:rsidRDefault="000A28A0" w:rsidP="00CF637C">
            <w:pPr>
              <w:pStyle w:val="CETEquation"/>
            </w:pPr>
            <m:oMathPara>
              <m:oMathParaPr>
                <m:jc m:val="left"/>
              </m:oMathParaPr>
              <m:oMath>
                <m:r>
                  <w:rPr>
                    <w:rFonts w:ascii="Cambria Math" w:hAnsi="Cambria Math"/>
                  </w:rPr>
                  <m:t>Acetic acid synthesis:            CO+C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OH→C</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COOH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=-172 kJ/mol</m:t>
                </m:r>
              </m:oMath>
            </m:oMathPara>
          </w:p>
        </w:tc>
        <w:tc>
          <w:tcPr>
            <w:tcW w:w="801" w:type="dxa"/>
            <w:shd w:val="clear" w:color="auto" w:fill="auto"/>
            <w:vAlign w:val="center"/>
          </w:tcPr>
          <w:p w14:paraId="38A22D63" w14:textId="6D669AAA" w:rsidR="000A28A0" w:rsidRPr="00B57B36" w:rsidRDefault="000A28A0" w:rsidP="00CF637C">
            <w:pPr>
              <w:pStyle w:val="CETEquation"/>
              <w:jc w:val="right"/>
            </w:pPr>
            <w:r>
              <w:t>(</w:t>
            </w:r>
            <w:r w:rsidR="00200A00">
              <w:t>10</w:t>
            </w:r>
            <w:r>
              <w:t>)</w:t>
            </w:r>
          </w:p>
        </w:tc>
      </w:tr>
    </w:tbl>
    <w:p w14:paraId="527D29D8" w14:textId="4086FB13" w:rsidR="00D23E7A" w:rsidRDefault="006924DF" w:rsidP="00A76C6A">
      <w:pPr>
        <w:pStyle w:val="CETBodytext"/>
        <w:rPr>
          <w:lang w:val="en-GB"/>
        </w:rPr>
      </w:pPr>
      <w:r>
        <w:rPr>
          <w:lang w:val="en-GB"/>
        </w:rPr>
        <w:t>CO</w:t>
      </w:r>
      <w:r w:rsidRPr="00396CDD">
        <w:rPr>
          <w:vertAlign w:val="subscript"/>
          <w:lang w:val="en-GB"/>
        </w:rPr>
        <w:t>2</w:t>
      </w:r>
      <w:r>
        <w:rPr>
          <w:lang w:val="en-GB"/>
        </w:rPr>
        <w:t xml:space="preserve"> carbonylation may also follow </w:t>
      </w:r>
      <w:r w:rsidR="00A76C6A">
        <w:rPr>
          <w:lang w:val="en-GB"/>
        </w:rPr>
        <w:t xml:space="preserve">one-step approach </w:t>
      </w:r>
      <w:r w:rsidR="002E6388">
        <w:rPr>
          <w:lang w:val="en-GB"/>
        </w:rPr>
        <w:t>through the implementation of</w:t>
      </w:r>
      <w:r w:rsidR="00A76C6A">
        <w:rPr>
          <w:lang w:val="en-GB"/>
        </w:rPr>
        <w:t xml:space="preserve"> photocatalytic or electrocatalytic processes</w:t>
      </w:r>
      <w:r w:rsidR="007E758A">
        <w:rPr>
          <w:lang w:val="en-GB"/>
        </w:rPr>
        <w:t xml:space="preserve"> (</w:t>
      </w:r>
      <w:r w:rsidR="006663DB">
        <w:rPr>
          <w:lang w:val="en-GB"/>
        </w:rPr>
        <w:t xml:space="preserve">Sec. </w:t>
      </w:r>
      <w:r w:rsidR="007E758A">
        <w:rPr>
          <w:lang w:val="en-GB"/>
        </w:rPr>
        <w:t>3.1)</w:t>
      </w:r>
      <w:r w:rsidR="00932331">
        <w:rPr>
          <w:lang w:val="en-GB"/>
        </w:rPr>
        <w:t xml:space="preserve">, </w:t>
      </w:r>
      <w:r w:rsidR="00A76C6A">
        <w:rPr>
          <w:lang w:val="en-GB"/>
        </w:rPr>
        <w:t xml:space="preserve">or </w:t>
      </w:r>
      <w:r w:rsidR="002E6388">
        <w:rPr>
          <w:lang w:val="en-GB"/>
        </w:rPr>
        <w:t xml:space="preserve">the utilization of </w:t>
      </w:r>
      <w:r w:rsidR="00A76C6A">
        <w:rPr>
          <w:lang w:val="en-GB"/>
        </w:rPr>
        <w:t xml:space="preserve">specific </w:t>
      </w:r>
      <w:r w:rsidR="00652C93">
        <w:rPr>
          <w:lang w:val="en-GB"/>
        </w:rPr>
        <w:t>homogeneous</w:t>
      </w:r>
      <w:r w:rsidR="002E6388">
        <w:rPr>
          <w:lang w:val="en-GB"/>
        </w:rPr>
        <w:t xml:space="preserve"> or </w:t>
      </w:r>
      <w:r w:rsidR="00652C93">
        <w:rPr>
          <w:lang w:val="en-GB"/>
        </w:rPr>
        <w:t xml:space="preserve">heterogeneous </w:t>
      </w:r>
      <w:r w:rsidR="00A76C6A">
        <w:rPr>
          <w:lang w:val="en-GB"/>
        </w:rPr>
        <w:t>catalysts such as three-ethylamine</w:t>
      </w:r>
      <w:r w:rsidR="00652C93">
        <w:rPr>
          <w:lang w:val="en-GB"/>
        </w:rPr>
        <w:t>, Ni/Zn</w:t>
      </w:r>
      <w:r w:rsidR="00A76C6A">
        <w:rPr>
          <w:lang w:val="en-GB"/>
        </w:rPr>
        <w:t xml:space="preserve"> or RuCl</w:t>
      </w:r>
      <w:r w:rsidR="00A76C6A" w:rsidRPr="00A76C6A">
        <w:rPr>
          <w:vertAlign w:val="subscript"/>
          <w:lang w:val="en-GB"/>
        </w:rPr>
        <w:t>2</w:t>
      </w:r>
      <w:r w:rsidR="00A76C6A">
        <w:rPr>
          <w:lang w:val="en-GB"/>
        </w:rPr>
        <w:t>(PTA)</w:t>
      </w:r>
      <w:r w:rsidR="00A76C6A" w:rsidRPr="00A76C6A">
        <w:rPr>
          <w:vertAlign w:val="subscript"/>
          <w:lang w:val="en-GB"/>
        </w:rPr>
        <w:t>4</w:t>
      </w:r>
      <w:r w:rsidR="00A76C6A">
        <w:rPr>
          <w:lang w:val="en-GB"/>
        </w:rPr>
        <w:t xml:space="preserve"> at </w:t>
      </w:r>
      <w:r w:rsidR="002E6388">
        <w:rPr>
          <w:lang w:val="en-GB"/>
        </w:rPr>
        <w:t xml:space="preserve">pressures ranging from </w:t>
      </w:r>
      <w:r w:rsidR="000D7929">
        <w:rPr>
          <w:lang w:val="en-GB"/>
        </w:rPr>
        <w:t>10-50</w:t>
      </w:r>
      <w:r w:rsidR="00A76C6A">
        <w:rPr>
          <w:lang w:val="en-GB"/>
        </w:rPr>
        <w:t xml:space="preserve"> bar and </w:t>
      </w:r>
      <w:r w:rsidR="002E6388">
        <w:rPr>
          <w:lang w:val="en-GB"/>
        </w:rPr>
        <w:t xml:space="preserve">temperatures between </w:t>
      </w:r>
      <w:r w:rsidR="000D7929">
        <w:rPr>
          <w:lang w:val="en-GB"/>
        </w:rPr>
        <w:t>80-200</w:t>
      </w:r>
      <w:r w:rsidR="005B0A6D">
        <w:rPr>
          <w:lang w:val="en-GB"/>
        </w:rPr>
        <w:t xml:space="preserve"> °</w:t>
      </w:r>
      <w:r w:rsidR="00A76C6A">
        <w:rPr>
          <w:lang w:val="en-GB"/>
        </w:rPr>
        <w:t xml:space="preserve">C </w:t>
      </w:r>
      <w:r w:rsidR="00A76C6A">
        <w:rPr>
          <w:lang w:val="en-GB"/>
        </w:rPr>
        <w:fldChar w:fldCharType="begin"/>
      </w:r>
      <w:r w:rsidR="00DB7613">
        <w:rPr>
          <w:lang w:val="en-GB"/>
        </w:rPr>
        <w:instrText xml:space="preserve"> ADDIN ZOTERO_ITEM CSL_CITATION {"citationID":"phn8zre9","properties":{"formattedCitation":"(Kaczur et al., 2018; Park et al., 2020)","plainCitation":"(Kaczur et al., 2018; Park et al., 2020)","noteIndex":0},"citationItems":[{"id":433,"uris":["http://zotero.org/users/local/TUwtoH31/items/FCC2PG2G"],"itemData":{"id":433,"type":"article-journal","abstract":"&lt;p&gt;The recent development and market introduction of a new type of alkaline stable imidazole-based anion exchange membrane and related ionomers by Dioxide Materials is enabling the advancement of new and improved electrochemical processes which can operate at commercially viable operating voltages, current efficiencies, and current densities. These processes include the electrochemical conversion of CO&lt;sub&gt;2&lt;/sub&gt; to formic acid (HCOOH), CO&lt;sub&gt;2&lt;/sub&gt; to carbon monoxide (CO), and alkaline water electrolysis, generating hydrogen at high current densities at low voltages without the need for any precious metal electrocatalysts. The first process is the direct electrochemical generation of pure formic acid in a three-compartment cell configuration using the alkaline stable anion exchange membrane and a cation exchange membrane. The cell operates at a current density of 140 mA/cm&lt;sup&gt;2&lt;/sup&gt; at a cell voltage of 3.5 V. The power consumption for production of formic acid (FA) is about 4.3–4.7 kWh/kg of FA. The second process is the electrochemical conversion of CO&lt;sub&gt;2&lt;/sub&gt; to CO, a key focus product in the generation of renewable fuels and chemicals. The CO&lt;sub&gt;2&lt;/sub&gt; cell consists of a two-compartment design utilizing the alkaline stable anion exchange membrane to separate the anode and cathode compartments. A nanoparticle IrO&lt;sub&gt;2&lt;/sub&gt; catalyst on a GDE structure is used as the anode and a GDE utilizing a nanoparticle Ag/imidazolium-based ionomer catalyst combination is used as a cathode. The CO&lt;sub&gt;2&lt;/sub&gt; cell has been operated at current densities of 200 to 600 mA/cm&lt;sup&gt;2&lt;/sup&gt; at voltages of 3.0 to 3.2 respectively with CO&lt;sub&gt;2&lt;/sub&gt; to CO conversion selectivities of 95–99%. The third process is an alkaline water electrolysis cell process, where the alkaline stable anion exchange membrane allows stable cell operation in 1 M KOH electrolyte solutions at current densities of 1 A/cm&lt;sup&gt;2&lt;/sup&gt; at about 1.90 V. The cell has demonstrated operation for thousands of hours, showing a voltage increase in time of only 5 μV/h. The alkaline electrolysis technology does not require any precious metal catalysts as compared to polymer electrolyte membrane (PEM) design water electrolyzers. In this paper, we discuss the detailed technical aspects of these three technologies utilizing this unique anion exchange membrane.&lt;/p&gt;","container-title":"Frontiers in Chemistry","DOI":"10.3389/fchem.2018.00263","ISSN":"2296-2646","journalAbbreviation":"Front. Chem.","language":"English","note":"publisher: Frontiers","source":"Frontiers","title":"Carbon Dioxide and Water Electrolysis Using New Alkaline Stable Anion Membranes","URL":"https://www.frontiersin.org/journals/chemistry/articles/10.3389/fchem.2018.00263/full","volume":"6","author":[{"family":"Kaczur","given":"Jerry J."},{"family":"Yang","given":"Hongzhou"},{"family":"Liu","given":"Zengcai"},{"family":"Sajjad","given":"Syed D."},{"family":"Masel","given":"Richard I."}],"accessed":{"date-parts":[["2024",12,10]]},"issued":{"date-parts":[["2018",7,3]]},"citation-key":"Kaczur2018"}},{"id":430,"uris":["http://zotero.org/users/local/TUwtoH31/items/XYZRGR9M"],"itemData":{"id":430,"type":"article-journal","abstract":"Along with the mitigation of CO2 emission, recently, the CO2-derived formic acid process has drawn attention as a promising platform for the renewable-energy-derived hydrogen storage cycle by using formic acid as a liquid organic hydrogen carrier (LOHC). Here, a heterogenized Ru molecular catalyst on a bpyTN-30-CTF support is prepared and successfully implemented in an integrated trickle-bed reactor system for continuous CO2 hydrogenation to produce formic acid. The bpyTN-30-CTF support with an alternative structure of the bpy and TN motif increases the porosity and metal anchoring sites. The Ru/bpyTN-30-CTF catalyst prepared using the bpyTN-30-CTF support displays sufficient catalytic activity for commercialization. Under the continuous process, the catalyst exhibits substantial catalytic performance with the highest productivity of 669.0 gform. gcat−1 d−1 with CO2 conversion of 44.8% for a superficial gas velocity of 72 cm s−1. Furthermore, the catalyst shows excellent stability in the continuous hydrogenation process with a trickle-bed reactor over 30 days of operation, reaching a total turnover number of 524 000 without any significant deactivation. Based on kinetic data, a new process to produce formic acid by CO2 hydrogenation has thus been proposed here.","container-title":"Green Chemistry","DOI":"10.1039/C9GC03685G","ISSN":"1463-9270","issue":"5","journalAbbreviation":"Green Chem.","language":"en","note":"publisher: The Royal Society of Chemistry","page":"1639-1649","source":"pubs.rsc.org","title":"CO2 hydrogenation to formic acid over heterogenized ruthenium catalysts using a fixed bed reactor with separation units","volume":"22","author":[{"family":"Park","given":"Kwangho"},{"family":"Gunasekar","given":"Gunniya Hariyanandam"},{"family":"Kim","given":"Seong-Hoon"},{"family":"Park","given":"Hongjin"},{"family":"Kim","given":"Samhwan"},{"family":"Park","given":"Kiyoung"},{"family":"Jung","given":"Kwang-Deog"},{"family":"Yoon","given":"Sungho"}],"issued":{"date-parts":[["2020",3,9]]},"citation-key":"Park2020"}}],"schema":"https://github.com/citation-style-language/schema/raw/master/csl-citation.json"} </w:instrText>
      </w:r>
      <w:r w:rsidR="00A76C6A">
        <w:rPr>
          <w:lang w:val="en-GB"/>
        </w:rPr>
        <w:fldChar w:fldCharType="separate"/>
      </w:r>
      <w:r w:rsidR="00791975" w:rsidRPr="00791975">
        <w:rPr>
          <w:rFonts w:cs="Arial"/>
        </w:rPr>
        <w:t>(Kaczur et al., 2018; Park et al., 2020)</w:t>
      </w:r>
      <w:r w:rsidR="00A76C6A">
        <w:rPr>
          <w:lang w:val="en-GB"/>
        </w:rPr>
        <w:fldChar w:fldCharType="end"/>
      </w:r>
      <w:r w:rsidR="00A76C6A">
        <w:rPr>
          <w:lang w:val="en-GB"/>
        </w:rPr>
        <w:t>.</w:t>
      </w:r>
      <w:r w:rsidR="00DB7613">
        <w:rPr>
          <w:lang w:val="en-GB"/>
        </w:rPr>
        <w:t xml:space="preserve"> At </w:t>
      </w:r>
      <w:r w:rsidR="002E6388">
        <w:rPr>
          <w:lang w:val="en-GB"/>
        </w:rPr>
        <w:t xml:space="preserve">the </w:t>
      </w:r>
      <w:r w:rsidR="00DB7613">
        <w:rPr>
          <w:lang w:val="en-GB"/>
        </w:rPr>
        <w:t>industrial scale, only the dual-step carbonylation</w:t>
      </w:r>
      <w:r w:rsidR="00A43D28">
        <w:rPr>
          <w:lang w:val="en-GB"/>
        </w:rPr>
        <w:t xml:space="preserve"> of CO</w:t>
      </w:r>
      <w:r w:rsidR="00A43D28" w:rsidRPr="00A43D28">
        <w:rPr>
          <w:vertAlign w:val="subscript"/>
          <w:lang w:val="en-GB"/>
        </w:rPr>
        <w:t>2</w:t>
      </w:r>
      <w:r w:rsidR="00DB7613">
        <w:rPr>
          <w:lang w:val="en-GB"/>
        </w:rPr>
        <w:t xml:space="preserve"> has been </w:t>
      </w:r>
      <w:r w:rsidR="00932331">
        <w:rPr>
          <w:lang w:val="en-GB"/>
        </w:rPr>
        <w:t xml:space="preserve">implemented </w:t>
      </w:r>
      <w:r w:rsidR="00DB7613">
        <w:rPr>
          <w:lang w:val="en-GB"/>
        </w:rPr>
        <w:t xml:space="preserve">by companies such as Saudi </w:t>
      </w:r>
      <w:r w:rsidR="00842FF1">
        <w:rPr>
          <w:lang w:val="en-GB"/>
        </w:rPr>
        <w:t xml:space="preserve">Aramco </w:t>
      </w:r>
      <w:r w:rsidR="00D4181D">
        <w:rPr>
          <w:lang w:val="en-GB"/>
        </w:rPr>
        <w:t xml:space="preserve">and Mitsubishi </w:t>
      </w:r>
      <w:r w:rsidR="00D4181D">
        <w:rPr>
          <w:lang w:val="en-GB"/>
        </w:rPr>
        <w:fldChar w:fldCharType="begin"/>
      </w:r>
      <w:r w:rsidR="00D4181D">
        <w:rPr>
          <w:lang w:val="en-GB"/>
        </w:rPr>
        <w:instrText xml:space="preserve"> ADDIN ZOTERO_ITEM CSL_CITATION {"citationID":"T0SbQkn4","properties":{"formattedCitation":"(Al et al., 2022; Kobayashi et al., 2004)","plainCitation":"(Al et al., 2022; Kobayashi et al., 2004)","noteIndex":0},"citationItems":[{"id":491,"uris":["http://zotero.org/users/local/TUwtoH31/items/KFH3GF3Q"],"itemData":{"id":491,"type":"patent","abstract":"A system and method for producing acetic acid, including dry reforming methane with carbon dioxide to give syngas, cryogenically separating carbon monoxide from the syngas giving a first stream including primarily carbon monoxide and a second stream including carbon monoxide and hydrogen. The method includes synthesizing methanol from the second stream via hydrogenation of carbon monoxide in the second stream, synthesizing dimethyl ether from the methanol, and generating acetic acid from the dimethyl ether and first-stream carbon monoxide.","call-number":"US202117206350A","issue":"US202117206350A·2021-03-19","number":"US2022298095A1","title":"Production of Acetic Acid through Cryogenic Separation of Syngas","author":[{"family":"Al","given":"Hunaidy Ali Shakir"},{"family":"Imran","given":"Hasan"},{"family":"Lim","given":"Hyungmuk"},{"family":"Roh","given":"Kosan"},{"family":"Lee","given":"Jay H."}],"issued":{"date-parts":[["2022",9,22]]},"submitted":{"date-parts":[["2021",3,19]]},"citation-key":"Al2022"}},{"id":488,"uris":["http://zotero.org/users/local/TUwtoH31/items/2YPJIU7M"],"itemData":{"id":488,"type":"patent","abstract":"PROBLEM TO BE SOLVED: To provide a method for producing acetic acid by effectively utilizing hitherto-discarded carbon dioxide and provide a simplified apparatus for producing methanol and acetic acid. SOLUTION: Acetic acid is produced by supplying stock hydrocarbons and steam to a reformer 10 to synthesize a synthesis gas composed mainly of hydrogen, carbon monoxide and carbon dioxide, recovering carbon dioxide gas from combustion waste gas exhausted from a combustion radiation section 12 for heating the reforming tube of the reformer 10, branching the synthesized synthesis gas, recovering carbon dioxide from one of the branched synthesis gas stream and separating the residue into a gas composed mainly of carbon monoxide and a gas composed mainly of hydrogen, adding the gas composed mainly of hydrogen and carbon dioxide recovered from the combustion exhaust gas and/or carbon dioxide recovered from the synthesis gas to the other branched synthesis gas stream to synthesize methanol on a catalyst, and finally synthesizing acetic acid by using a part or total of the synthesized methanol and the gas composed mainly of carbon monoxide. COPYRIGHT: (C)2005,JPO&amp;NCIPI","call-number":"JP2003114634A","issue":"JP2003114634A·2003-04-18","number":"JP2004315474A","title":"Method for Producing Acetic Acid and Apparatus for Producing Acetic Acid","author":[{"family":"Kobayashi","given":"Kazuto"},{"family":"Ozora","given":"Hiroyuki"},{"family":"Seiki","given":"Yoshio"},{"family":"Iijima","given":"Masaki"},{"family":"Oguchi","given":"Akira"}],"issued":{"date-parts":[["2004",11,11]]},"submitted":{"date-parts":[["2003",4,18]]},"citation-key":"Kobayashi2004"}}],"schema":"https://github.com/citation-style-language/schema/raw/master/csl-citation.json"} </w:instrText>
      </w:r>
      <w:r w:rsidR="00D4181D">
        <w:rPr>
          <w:lang w:val="en-GB"/>
        </w:rPr>
        <w:fldChar w:fldCharType="separate"/>
      </w:r>
      <w:r w:rsidR="00791975" w:rsidRPr="00791975">
        <w:rPr>
          <w:rFonts w:cs="Arial"/>
        </w:rPr>
        <w:t>(Al et al., 2022; Kobayashi et al., 2004)</w:t>
      </w:r>
      <w:r w:rsidR="00D4181D">
        <w:rPr>
          <w:lang w:val="en-GB"/>
        </w:rPr>
        <w:fldChar w:fldCharType="end"/>
      </w:r>
      <w:r w:rsidR="002E6388">
        <w:rPr>
          <w:lang w:val="en-GB"/>
        </w:rPr>
        <w:t>. In contrast,</w:t>
      </w:r>
      <w:r w:rsidR="001E582E">
        <w:rPr>
          <w:lang w:val="en-GB"/>
        </w:rPr>
        <w:t xml:space="preserve"> only pilot plants have been proposed for o</w:t>
      </w:r>
      <w:r w:rsidR="00D4181D">
        <w:rPr>
          <w:lang w:val="en-GB"/>
        </w:rPr>
        <w:t xml:space="preserve">ne-step approaches </w:t>
      </w:r>
      <w:r w:rsidR="007B4F92">
        <w:rPr>
          <w:lang w:val="en-GB"/>
        </w:rPr>
        <w:fldChar w:fldCharType="begin"/>
      </w:r>
      <w:r w:rsidR="007B4F92">
        <w:rPr>
          <w:lang w:val="en-GB"/>
        </w:rPr>
        <w:instrText xml:space="preserve"> ADDIN ZOTERO_ITEM CSL_CITATION {"citationID":"6OHS3y3K","properties":{"formattedCitation":"(Park et al., 2020)","plainCitation":"(Park et al., 2020)","noteIndex":0},"citationItems":[{"id":430,"uris":["http://zotero.org/users/local/TUwtoH31/items/XYZRGR9M"],"itemData":{"id":430,"type":"article-journal","abstract":"Along with the mitigation of CO2 emission, recently, the CO2-derived formic acid process has drawn attention as a promising platform for the renewable-energy-derived hydrogen storage cycle by using formic acid as a liquid organic hydrogen carrier (LOHC). Here, a heterogenized Ru molecular catalyst on a bpyTN-30-CTF support is prepared and successfully implemented in an integrated trickle-bed reactor system for continuous CO2 hydrogenation to produce formic acid. The bpyTN-30-CTF support with an alternative structure of the bpy and TN motif increases the porosity and metal anchoring sites. The Ru/bpyTN-30-CTF catalyst prepared using the bpyTN-30-CTF support displays sufficient catalytic activity for commercialization. Under the continuous process, the catalyst exhibits substantial catalytic performance with the highest productivity of 669.0 gform. gcat−1 d−1 with CO2 conversion of 44.8% for a superficial gas velocity of 72 cm s−1. Furthermore, the catalyst shows excellent stability in the continuous hydrogenation process with a trickle-bed reactor over 30 days of operation, reaching a total turnover number of 524 000 without any significant deactivation. Based on kinetic data, a new process to produce formic acid by CO2 hydrogenation has thus been proposed here.","container-title":"Green Chemistry","DOI":"10.1039/C9GC03685G","ISSN":"1463-9270","issue":"5","journalAbbreviation":"Green Chem.","language":"en","note":"publisher: The Royal Society of Chemistry","page":"1639-1649","source":"pubs.rsc.org","title":"CO2 hydrogenation to formic acid over heterogenized ruthenium catalysts using a fixed bed reactor with separation units","volume":"22","author":[{"family":"Park","given":"Kwangho"},{"family":"Gunasekar","given":"Gunniya Hariyanandam"},{"family":"Kim","given":"Seong-Hoon"},{"family":"Park","given":"Hongjin"},{"family":"Kim","given":"Samhwan"},{"family":"Park","given":"Kiyoung"},{"family":"Jung","given":"Kwang-Deog"},{"family":"Yoon","given":"Sungho"}],"issued":{"date-parts":[["2020",3,9]]},"citation-key":"Park2020"}}],"schema":"https://github.com/citation-style-language/schema/raw/master/csl-citation.json"} </w:instrText>
      </w:r>
      <w:r w:rsidR="007B4F92">
        <w:rPr>
          <w:lang w:val="en-GB"/>
        </w:rPr>
        <w:fldChar w:fldCharType="separate"/>
      </w:r>
      <w:r w:rsidR="00791975" w:rsidRPr="00791975">
        <w:rPr>
          <w:rFonts w:cs="Arial"/>
        </w:rPr>
        <w:t>(Park et al., 2020)</w:t>
      </w:r>
      <w:r w:rsidR="007B4F92">
        <w:rPr>
          <w:lang w:val="en-GB"/>
        </w:rPr>
        <w:fldChar w:fldCharType="end"/>
      </w:r>
      <w:r w:rsidR="00DB7613">
        <w:rPr>
          <w:lang w:val="en-GB"/>
        </w:rPr>
        <w:t>.</w:t>
      </w:r>
      <w:r>
        <w:rPr>
          <w:lang w:val="en-GB"/>
        </w:rPr>
        <w:t xml:space="preserve"> All in all, the chemical and the electrochemical paths present substantial limitations in offshore. On the one hand, the chemical path requires expensive catalysts and high pressures, </w:t>
      </w:r>
      <w:r w:rsidR="00EF5CCA">
        <w:rPr>
          <w:lang w:val="en-GB"/>
        </w:rPr>
        <w:t>resulting</w:t>
      </w:r>
      <w:r>
        <w:rPr>
          <w:lang w:val="en-GB"/>
        </w:rPr>
        <w:t xml:space="preserve"> in high costs and heavy equipment. On the other hand, the electro and photocatalytic </w:t>
      </w:r>
      <w:r w:rsidR="00396CDD">
        <w:rPr>
          <w:lang w:val="en-GB"/>
        </w:rPr>
        <w:t>processes</w:t>
      </w:r>
      <w:r>
        <w:rPr>
          <w:lang w:val="en-GB"/>
        </w:rPr>
        <w:t xml:space="preserve"> </w:t>
      </w:r>
      <w:r w:rsidR="00EF5CCA">
        <w:rPr>
          <w:lang w:val="en-GB"/>
        </w:rPr>
        <w:t xml:space="preserve">are subject to </w:t>
      </w:r>
      <w:r>
        <w:rPr>
          <w:lang w:val="en-GB"/>
        </w:rPr>
        <w:t xml:space="preserve">the limitations discussed in </w:t>
      </w:r>
      <w:r w:rsidR="006663DB">
        <w:rPr>
          <w:lang w:val="en-GB"/>
        </w:rPr>
        <w:t xml:space="preserve">Sec. </w:t>
      </w:r>
      <w:r>
        <w:rPr>
          <w:lang w:val="en-GB"/>
        </w:rPr>
        <w:t>3.1</w:t>
      </w:r>
      <w:r w:rsidR="00396CDD">
        <w:rPr>
          <w:lang w:val="en-GB"/>
        </w:rPr>
        <w:t>.</w:t>
      </w:r>
    </w:p>
    <w:p w14:paraId="2E054FB7" w14:textId="1DDC230B" w:rsidR="00A63587" w:rsidRDefault="00A63587" w:rsidP="00A63587">
      <w:pPr>
        <w:pStyle w:val="CETheadingx"/>
      </w:pPr>
      <w:r>
        <w:t>Solidification</w:t>
      </w:r>
      <w:r w:rsidR="00C4663B">
        <w:t>s</w:t>
      </w:r>
    </w:p>
    <w:p w14:paraId="0D13A482" w14:textId="1D0F2F0E" w:rsidR="00A63587" w:rsidRDefault="004C7E87" w:rsidP="00A63587">
      <w:r>
        <w:rPr>
          <w:lang w:val="en-US"/>
        </w:rPr>
        <w:t>Solidification aim</w:t>
      </w:r>
      <w:r w:rsidR="00C9103B">
        <w:rPr>
          <w:lang w:val="en-US"/>
        </w:rPr>
        <w:t xml:space="preserve">s </w:t>
      </w:r>
      <w:r w:rsidR="002C268F">
        <w:t xml:space="preserve">to recover </w:t>
      </w:r>
      <w:r w:rsidR="007A1638">
        <w:t>c</w:t>
      </w:r>
      <w:r w:rsidR="00C41D8F">
        <w:t>arbon-based</w:t>
      </w:r>
      <w:r w:rsidR="002C268F">
        <w:t xml:space="preserve"> solid product</w:t>
      </w:r>
      <w:r w:rsidR="007A1638">
        <w:t>s</w:t>
      </w:r>
      <w:r w:rsidR="002C268F">
        <w:t xml:space="preserve"> via p</w:t>
      </w:r>
      <w:r w:rsidR="00A63587">
        <w:t>olymerization</w:t>
      </w:r>
      <w:r w:rsidR="002C268F">
        <w:t>, m</w:t>
      </w:r>
      <w:r w:rsidR="00A63587">
        <w:t>ineralization</w:t>
      </w:r>
      <w:r w:rsidR="002C268F">
        <w:t>, c</w:t>
      </w:r>
      <w:r w:rsidR="00A63587">
        <w:t>arbonization</w:t>
      </w:r>
      <w:r w:rsidR="002C268F">
        <w:t>, v</w:t>
      </w:r>
      <w:r w:rsidR="00A63587">
        <w:t>itrification</w:t>
      </w:r>
      <w:r w:rsidR="00F27ED3">
        <w:t>,</w:t>
      </w:r>
      <w:r w:rsidR="002C268F">
        <w:t xml:space="preserve"> or p</w:t>
      </w:r>
      <w:r w:rsidR="00A63587">
        <w:t>etrification</w:t>
      </w:r>
      <w:r w:rsidR="00C9103B">
        <w:t xml:space="preserve"> reactions</w:t>
      </w:r>
      <w:r w:rsidR="002C268F">
        <w:t>.</w:t>
      </w:r>
      <w:r>
        <w:t xml:space="preserve"> However, </w:t>
      </w:r>
      <w:r w:rsidR="007F151F">
        <w:t xml:space="preserve">the focus in the literature </w:t>
      </w:r>
      <w:r w:rsidR="007F151F">
        <w:fldChar w:fldCharType="begin"/>
      </w:r>
      <w:r w:rsidR="007F151F">
        <w:instrText xml:space="preserve"> ADDIN ZOTERO_ITEM CSL_CITATION {"citationID":"Aj7eWFBn","properties":{"formattedCitation":"(Hills et al., 2020)","plainCitation":"(Hills et al., 2020)","noteIndex":0},"citationItems":[{"id":494,"uris":["http://zotero.org/users/local/TUwtoH31/items/C9FS5KPC"],"itemData":{"id":494,"type":"article-journal","abstract":"&lt;p&gt;Carbon capture, utilization, and storage (CCUS) is a technology approach to the management of anthropogenic carbon dioxide gas emissions to the atmosphere. By injecting CO&lt;sub&gt;2&lt;/sub&gt; into host rocks, or by employing a an &lt;italic&gt;ex situ&lt;/italic&gt; application step, geological formations can react with and store huge volumes of CO&lt;sub&gt;2&lt;/sub&gt; as carbonate minerals. An alternative mineral feedstock material is the Gt of industrial process wastes that are often disposed to landfill. By applying an accelerated carbonation step to solid waste, there is potential to sequestrate meaningful quantities of CO&lt;sub&gt;2&lt;/sub&gt; in carbonate-cemented products that have reuse potential. The manufacture of carbonated aggregates is commercially established in Europe, and recent advances in technology include a mobile plant that directly utilizes flue-gas derived CO&lt;sub&gt;2&lt;/sub&gt; in the mineralisation process. The present work discusses the basis for mineralization in geologically derived minerals and industrial wastes, with a focus being on the manufacture of products with value. An assessment of mineralized construction aggregates suggests that carbon capture, utilization, and storage technology can manage significant quantities of this CO&lt;sub&gt;2&lt;/sub&gt;.&lt;/p&gt;","container-title":"Frontiers in Energy Research","DOI":"10.3389/fenrg.2020.00142","ISSN":"2296-598X","journalAbbreviation":"Front. Energy Res.","language":"English","note":"publisher: Frontiers","source":"Frontiers","title":"Mineralization Technology for Carbon Capture, Utilization, and Storage","URL":"https://www.frontiersin.org/journals/energy-research/articles/10.3389/fenrg.2020.00142/full","volume":"8","author":[{"family":"Hills","given":"Colin D."},{"family":"Tripathi","given":"Nimisha"},{"family":"Carey","given":"Paula J."}],"accessed":{"date-parts":[["2024",12,11]]},"issued":{"date-parts":[["2020",7,14]]},"citation-key":"Hills2020"}}],"schema":"https://github.com/citation-style-language/schema/raw/master/csl-citation.json"} </w:instrText>
      </w:r>
      <w:r w:rsidR="007F151F">
        <w:fldChar w:fldCharType="separate"/>
      </w:r>
      <w:r w:rsidR="00791975" w:rsidRPr="00791975">
        <w:rPr>
          <w:rFonts w:cs="Arial"/>
        </w:rPr>
        <w:t>(Hills et al., 2020)</w:t>
      </w:r>
      <w:r w:rsidR="007F151F">
        <w:fldChar w:fldCharType="end"/>
      </w:r>
      <w:r w:rsidR="007F151F">
        <w:t xml:space="preserve"> has been exclusively on </w:t>
      </w:r>
      <w:r w:rsidR="00EF3713">
        <w:t xml:space="preserve">mineralization </w:t>
      </w:r>
      <w:r>
        <w:t>(</w:t>
      </w:r>
      <w:r w:rsidR="00FC4836">
        <w:t xml:space="preserve">Eq. </w:t>
      </w:r>
      <w:r>
        <w:t>1</w:t>
      </w:r>
      <w:r w:rsidR="00FC4836">
        <w:t>0</w:t>
      </w:r>
      <w:r>
        <w:t>)</w:t>
      </w:r>
      <w:r w:rsidR="00EF3713">
        <w:t xml:space="preserve">. </w:t>
      </w:r>
      <w:r w:rsidR="007A1638">
        <w:t>This reaction involves</w:t>
      </w:r>
      <w:r w:rsidR="00BC109E">
        <w:t xml:space="preserve"> Ca</w:t>
      </w:r>
      <w:r w:rsidR="007A1638">
        <w:t>, Mg</w:t>
      </w:r>
      <w:r w:rsidR="00F27ED3">
        <w:t>,</w:t>
      </w:r>
      <w:r w:rsidR="007A1638">
        <w:t xml:space="preserve"> or Na oxides or hydroxides to produce carbonates at </w:t>
      </w:r>
      <w:r w:rsidR="007A1638">
        <w:lastRenderedPageBreak/>
        <w:t xml:space="preserve">temperatures ranging </w:t>
      </w:r>
      <w:r w:rsidR="00BC109E">
        <w:t xml:space="preserve">from </w:t>
      </w:r>
      <w:r w:rsidR="007A1638">
        <w:t>30</w:t>
      </w:r>
      <w:r w:rsidR="00932331">
        <w:t xml:space="preserve"> to </w:t>
      </w:r>
      <w:r w:rsidR="007A1638">
        <w:t xml:space="preserve">90 °C </w:t>
      </w:r>
      <w:r w:rsidR="00967389">
        <w:t xml:space="preserve">(in aqueous phase) </w:t>
      </w:r>
      <w:r w:rsidR="007A1638">
        <w:t>or 300</w:t>
      </w:r>
      <w:r w:rsidR="00932331">
        <w:t xml:space="preserve"> to </w:t>
      </w:r>
      <w:r w:rsidR="007A1638">
        <w:t xml:space="preserve">500 °C </w:t>
      </w:r>
      <w:r w:rsidR="00967389">
        <w:t>(in direct carbonation)</w:t>
      </w:r>
      <w:r w:rsidR="007A1638">
        <w:t>. This technique has been widely applied</w:t>
      </w:r>
      <w:r w:rsidR="00BC109E" w:rsidRPr="00BC109E">
        <w:t xml:space="preserve"> at </w:t>
      </w:r>
      <w:r w:rsidR="00F27ED3">
        <w:t xml:space="preserve">the </w:t>
      </w:r>
      <w:r w:rsidR="00BC109E" w:rsidRPr="00BC109E">
        <w:t>industrial level</w:t>
      </w:r>
      <w:r w:rsidR="007A1638">
        <w:t xml:space="preserve"> </w:t>
      </w:r>
      <w:r w:rsidR="00F27ED3">
        <w:t xml:space="preserve">to </w:t>
      </w:r>
      <w:r w:rsidR="007F151F">
        <w:t xml:space="preserve">incorporate </w:t>
      </w:r>
      <w:r w:rsidR="007A1638">
        <w:t>CO</w:t>
      </w:r>
      <w:r w:rsidR="007A1638" w:rsidRPr="007A1638">
        <w:rPr>
          <w:vertAlign w:val="subscript"/>
        </w:rPr>
        <w:t>2</w:t>
      </w:r>
      <w:r w:rsidR="007A1638">
        <w:t xml:space="preserve"> in</w:t>
      </w:r>
      <w:r w:rsidR="00BC109E">
        <w:t>to</w:t>
      </w:r>
      <w:r w:rsidR="007A1638">
        <w:t xml:space="preserve"> concrete mixtures </w:t>
      </w:r>
      <w:r w:rsidR="007A1638">
        <w:fldChar w:fldCharType="begin"/>
      </w:r>
      <w:r w:rsidR="007A1638">
        <w:instrText xml:space="preserve"> ADDIN ZOTERO_ITEM CSL_CITATION {"citationID":"1daOz36m","properties":{"formattedCitation":"(Hills et al., 2020)","plainCitation":"(Hills et al., 2020)","noteIndex":0},"citationItems":[{"id":494,"uris":["http://zotero.org/users/local/TUwtoH31/items/C9FS5KPC"],"itemData":{"id":494,"type":"article-journal","abstract":"&lt;p&gt;Carbon capture, utilization, and storage (CCUS) is a technology approach to the management of anthropogenic carbon dioxide gas emissions to the atmosphere. By injecting CO&lt;sub&gt;2&lt;/sub&gt; into host rocks, or by employing a an &lt;italic&gt;ex situ&lt;/italic&gt; application step, geological formations can react with and store huge volumes of CO&lt;sub&gt;2&lt;/sub&gt; as carbonate minerals. An alternative mineral feedstock material is the Gt of industrial process wastes that are often disposed to landfill. By applying an accelerated carbonation step to solid waste, there is potential to sequestrate meaningful quantities of CO&lt;sub&gt;2&lt;/sub&gt; in carbonate-cemented products that have reuse potential. The manufacture of carbonated aggregates is commercially established in Europe, and recent advances in technology include a mobile plant that directly utilizes flue-gas derived CO&lt;sub&gt;2&lt;/sub&gt; in the mineralisation process. The present work discusses the basis for mineralization in geologically derived minerals and industrial wastes, with a focus being on the manufacture of products with value. An assessment of mineralized construction aggregates suggests that carbon capture, utilization, and storage technology can manage significant quantities of this CO&lt;sub&gt;2&lt;/sub&gt;.&lt;/p&gt;","container-title":"Frontiers in Energy Research","DOI":"10.3389/fenrg.2020.00142","ISSN":"2296-598X","journalAbbreviation":"Front. Energy Res.","language":"English","note":"publisher: Frontiers","source":"Frontiers","title":"Mineralization Technology for Carbon Capture, Utilization, and Storage","URL":"https://www.frontiersin.org/journals/energy-research/articles/10.3389/fenrg.2020.00142/full","volume":"8","author":[{"family":"Hills","given":"Colin D."},{"family":"Tripathi","given":"Nimisha"},{"family":"Carey","given":"Paula J."}],"accessed":{"date-parts":[["2024",12,11]]},"issued":{"date-parts":[["2020",7,14]]},"citation-key":"Hills2020"}}],"schema":"https://github.com/citation-style-language/schema/raw/master/csl-citation.json"} </w:instrText>
      </w:r>
      <w:r w:rsidR="007A1638">
        <w:fldChar w:fldCharType="separate"/>
      </w:r>
      <w:r w:rsidR="00791975" w:rsidRPr="00791975">
        <w:rPr>
          <w:rFonts w:cs="Arial"/>
        </w:rPr>
        <w:t>(Hills et al., 2020)</w:t>
      </w:r>
      <w:r w:rsidR="007A1638">
        <w:fldChar w:fldCharType="end"/>
      </w:r>
      <w:r w:rsidR="007A1638">
        <w:t xml:space="preserve">. However, there </w:t>
      </w:r>
      <w:r w:rsidR="00BD04CA">
        <w:t>is no evidence</w:t>
      </w:r>
      <w:r w:rsidR="007A1638">
        <w:t xml:space="preserve"> of mineralization in offshore</w:t>
      </w:r>
      <w:r w:rsidR="00A0528E">
        <w:t xml:space="preserve"> facilities</w:t>
      </w:r>
      <w:r w:rsidR="007A1638">
        <w:t xml:space="preserve">, even when metal oxides are typically available in </w:t>
      </w:r>
      <w:r w:rsidR="00261C93">
        <w:t xml:space="preserve">oil </w:t>
      </w:r>
      <w:r w:rsidR="00F27ED3">
        <w:t>wells</w:t>
      </w:r>
      <w:r w:rsidR="00A0528E">
        <w:t xml:space="preserve">. This </w:t>
      </w:r>
      <w:r w:rsidR="00BC109E">
        <w:t>can be attributed to</w:t>
      </w:r>
      <w:r w:rsidR="006F446E">
        <w:t xml:space="preserve"> the </w:t>
      </w:r>
      <w:r w:rsidR="00BC109E">
        <w:t xml:space="preserve">substantial </w:t>
      </w:r>
      <w:r w:rsidR="00A0528E">
        <w:t xml:space="preserve">reaction volumes </w:t>
      </w:r>
      <w:r w:rsidR="006F446E">
        <w:t>required due to slow kinetics</w:t>
      </w:r>
      <w:r w:rsidR="00120357">
        <w:t xml:space="preserve"> and the </w:t>
      </w:r>
      <w:r w:rsidR="007F151F">
        <w:t>challenges associated with</w:t>
      </w:r>
      <w:r w:rsidR="00120357">
        <w:t xml:space="preserve"> the solid </w:t>
      </w:r>
      <w:r w:rsidR="00601CEC">
        <w:t>products'</w:t>
      </w:r>
      <w:r w:rsidR="006F446E">
        <w:t xml:space="preserve"> </w:t>
      </w:r>
      <w:r w:rsidR="00601CEC">
        <w:t xml:space="preserve">recovery </w:t>
      </w:r>
      <w:r w:rsidR="001846C2">
        <w:t>from wells</w:t>
      </w:r>
      <w:r w:rsidR="007F151F">
        <w:t>. These limitations</w:t>
      </w:r>
      <w:r w:rsidR="00BD04CA">
        <w:t xml:space="preserve"> pose critical </w:t>
      </w:r>
      <w:r w:rsidR="007F151F">
        <w:t xml:space="preserve">impediments </w:t>
      </w:r>
      <w:r w:rsidR="00BD04CA">
        <w:t xml:space="preserve">to </w:t>
      </w:r>
      <w:r w:rsidR="007F151F">
        <w:t>the offshore</w:t>
      </w:r>
      <w:r w:rsidR="00BD04CA">
        <w:t xml:space="preserve"> application</w:t>
      </w:r>
      <w:r w:rsidR="007F151F">
        <w:t xml:space="preserve"> of these processes</w:t>
      </w:r>
      <w:r w:rsidR="001846C2">
        <w:t xml:space="preserve"> </w:t>
      </w:r>
      <w:r w:rsidR="006F446E">
        <w:fldChar w:fldCharType="begin"/>
      </w:r>
      <w:r w:rsidR="006F446E">
        <w:instrText xml:space="preserve"> ADDIN ZOTERO_ITEM CSL_CITATION {"citationID":"rIIPjvcz","properties":{"formattedCitation":"(Hills et al., 2020)","plainCitation":"(Hills et al., 2020)","noteIndex":0},"citationItems":[{"id":494,"uris":["http://zotero.org/users/local/TUwtoH31/items/C9FS5KPC"],"itemData":{"id":494,"type":"article-journal","abstract":"&lt;p&gt;Carbon capture, utilization, and storage (CCUS) is a technology approach to the management of anthropogenic carbon dioxide gas emissions to the atmosphere. By injecting CO&lt;sub&gt;2&lt;/sub&gt; into host rocks, or by employing a an &lt;italic&gt;ex situ&lt;/italic&gt; application step, geological formations can react with and store huge volumes of CO&lt;sub&gt;2&lt;/sub&gt; as carbonate minerals. An alternative mineral feedstock material is the Gt of industrial process wastes that are often disposed to landfill. By applying an accelerated carbonation step to solid waste, there is potential to sequestrate meaningful quantities of CO&lt;sub&gt;2&lt;/sub&gt; in carbonate-cemented products that have reuse potential. The manufacture of carbonated aggregates is commercially established in Europe, and recent advances in technology include a mobile plant that directly utilizes flue-gas derived CO&lt;sub&gt;2&lt;/sub&gt; in the mineralisation process. The present work discusses the basis for mineralization in geologically derived minerals and industrial wastes, with a focus being on the manufacture of products with value. An assessment of mineralized construction aggregates suggests that carbon capture, utilization, and storage technology can manage significant quantities of this CO&lt;sub&gt;2&lt;/sub&gt;.&lt;/p&gt;","container-title":"Frontiers in Energy Research","DOI":"10.3389/fenrg.2020.00142","ISSN":"2296-598X","journalAbbreviation":"Front. Energy Res.","language":"English","note":"publisher: Frontiers","source":"Frontiers","title":"Mineralization Technology for Carbon Capture, Utilization, and Storage","URL":"https://www.frontiersin.org/journals/energy-research/articles/10.3389/fenrg.2020.00142/full","volume":"8","author":[{"family":"Hills","given":"Colin D."},{"family":"Tripathi","given":"Nimisha"},{"family":"Carey","given":"Paula J."}],"accessed":{"date-parts":[["2024",12,11]]},"issued":{"date-parts":[["2020",7,14]]},"citation-key":"Hills2020"}}],"schema":"https://github.com/citation-style-language/schema/raw/master/csl-citation.json"} </w:instrText>
      </w:r>
      <w:r w:rsidR="006F446E">
        <w:fldChar w:fldCharType="separate"/>
      </w:r>
      <w:r w:rsidR="00791975" w:rsidRPr="00791975">
        <w:rPr>
          <w:rFonts w:cs="Arial"/>
        </w:rPr>
        <w:t>(Hills et al., 2020)</w:t>
      </w:r>
      <w:r w:rsidR="006F446E">
        <w:fldChar w:fldCharType="end"/>
      </w:r>
      <w:r w:rsidR="00A0528E">
        <w:t>.</w:t>
      </w:r>
    </w:p>
    <w:tbl>
      <w:tblPr>
        <w:tblW w:w="5000" w:type="pct"/>
        <w:tblLook w:val="04A0" w:firstRow="1" w:lastRow="0" w:firstColumn="1" w:lastColumn="0" w:noHBand="0" w:noVBand="1"/>
      </w:tblPr>
      <w:tblGrid>
        <w:gridCol w:w="7986"/>
        <w:gridCol w:w="801"/>
      </w:tblGrid>
      <w:tr w:rsidR="004C7E87" w:rsidRPr="00B57B36" w14:paraId="525F1F06" w14:textId="77777777" w:rsidTr="00CF637C">
        <w:tc>
          <w:tcPr>
            <w:tcW w:w="7986" w:type="dxa"/>
            <w:shd w:val="clear" w:color="auto" w:fill="auto"/>
            <w:vAlign w:val="center"/>
          </w:tcPr>
          <w:p w14:paraId="23408D9A" w14:textId="67350285" w:rsidR="004C7E87" w:rsidRPr="00330294" w:rsidRDefault="00EF3713" w:rsidP="00CF637C">
            <w:pPr>
              <w:pStyle w:val="CETEquation"/>
            </w:pPr>
            <m:oMathPara>
              <m:oMathParaPr>
                <m:jc m:val="left"/>
              </m:oMathParaPr>
              <m:oMath>
                <m:r>
                  <w:rPr>
                    <w:rFonts w:ascii="Cambria Math" w:hAnsi="Cambria Math"/>
                  </w:rPr>
                  <m:t>Metal Oxide Mineralization:          MO+C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→MC</m:t>
                </m:r>
                <m:sSub>
                  <m:sSubPr>
                    <m:ctrlPr>
                      <w:rPr>
                        <w:rFonts w:ascii="Cambria Math" w:hAnsi="Cambria Math"/>
                        <w:i/>
                      </w:rPr>
                    </m:ctrlPr>
                  </m:sSubPr>
                  <m:e>
                    <m:r>
                      <w:rPr>
                        <w:rFonts w:ascii="Cambria Math" w:hAnsi="Cambria Math"/>
                      </w:rPr>
                      <m:t>O</m:t>
                    </m:r>
                  </m:e>
                  <m:sub>
                    <m:r>
                      <w:rPr>
                        <w:rFonts w:ascii="Cambria Math" w:hAnsi="Cambria Math"/>
                      </w:rPr>
                      <m:t>3</m:t>
                    </m:r>
                  </m:sub>
                </m:sSub>
                <m:r>
                  <w:rPr>
                    <w:rFonts w:ascii="Cambria Math" w:hAnsi="Cambria Math"/>
                  </w:rPr>
                  <m:t xml:space="preserve">                                      ∆</m:t>
                </m:r>
                <m:sSubSup>
                  <m:sSubSupPr>
                    <m:ctrlPr>
                      <w:rPr>
                        <w:rFonts w:ascii="Cambria Math" w:hAnsi="Cambria Math"/>
                        <w:i/>
                      </w:rPr>
                    </m:ctrlPr>
                  </m:sSubSupPr>
                  <m:e>
                    <m:r>
                      <w:rPr>
                        <w:rFonts w:ascii="Cambria Math" w:hAnsi="Cambria Math"/>
                      </w:rPr>
                      <m:t>H</m:t>
                    </m:r>
                  </m:e>
                  <m:sub>
                    <m:r>
                      <w:rPr>
                        <w:rFonts w:ascii="Cambria Math" w:hAnsi="Cambria Math"/>
                      </w:rPr>
                      <m:t>298K</m:t>
                    </m:r>
                  </m:sub>
                  <m:sup>
                    <m:r>
                      <w:rPr>
                        <w:rFonts w:ascii="Cambria Math" w:hAnsi="Cambria Math"/>
                      </w:rPr>
                      <m:t>0</m:t>
                    </m:r>
                  </m:sup>
                </m:sSubSup>
                <m:r>
                  <w:rPr>
                    <w:rFonts w:ascii="Cambria Math" w:hAnsi="Cambria Math"/>
                  </w:rPr>
                  <m:t>=-172 kJ/mol</m:t>
                </m:r>
              </m:oMath>
            </m:oMathPara>
          </w:p>
        </w:tc>
        <w:tc>
          <w:tcPr>
            <w:tcW w:w="801" w:type="dxa"/>
            <w:shd w:val="clear" w:color="auto" w:fill="auto"/>
            <w:vAlign w:val="center"/>
          </w:tcPr>
          <w:p w14:paraId="7E85140C" w14:textId="77777777" w:rsidR="004C7E87" w:rsidRPr="00B57B36" w:rsidRDefault="004C7E87" w:rsidP="00CF637C">
            <w:pPr>
              <w:pStyle w:val="CETEquation"/>
              <w:jc w:val="right"/>
            </w:pPr>
            <w:r>
              <w:t>(10)</w:t>
            </w:r>
          </w:p>
        </w:tc>
      </w:tr>
    </w:tbl>
    <w:p w14:paraId="1CB4C714" w14:textId="426F85B7" w:rsidR="00485EC3" w:rsidRDefault="00485EC3" w:rsidP="00485EC3">
      <w:pPr>
        <w:pStyle w:val="CETBodytext"/>
      </w:pPr>
      <w:r>
        <w:t xml:space="preserve">The technologies reviewed in this Chapter are grouped in </w:t>
      </w:r>
      <w:r w:rsidR="00FC4836">
        <w:t xml:space="preserve">Tab. </w:t>
      </w:r>
      <w:r>
        <w:t>1. Th</w:t>
      </w:r>
      <w:r w:rsidR="007F151F">
        <w:t>is</w:t>
      </w:r>
      <w:r>
        <w:t xml:space="preserve"> table reports operating conditions for single-carbon products, which typically prompt higher yields </w:t>
      </w:r>
      <w:r>
        <w:fldChar w:fldCharType="begin"/>
      </w:r>
      <w:r>
        <w:instrText xml:space="preserve"> ADDIN ZOTERO_ITEM CSL_CITATION {"citationID":"xiNhKS8X","properties":{"formattedCitation":"(Ye et al., 2019)","plainCitation":"(Ye et al., 2019)","noteIndex":0},"citationItems":[{"id":424,"uris":["http://zotero.org/users/local/TUwtoH31/items/XYN2EH8M"],"itemData":{"id":424,"type":"article-journal","abstract":"Recently, carbon dioxide capture and conversion, along with hydrogen from renewable resources, provide an alternative approach to synthesis of useful fuels and chemicals. People are increasingly interested in developing innovative carbon dioxide hydrogenation catalysts, and the pace of progress in this area is accelerating. Accordingly, this perspective presents current state of the art and outlook in synthesis of light olefins, dimethyl ether, liquid fuels, and alcohols through two leading hydrogenation mechanisms: methanol reaction and Fischer-Tropsch based carbon dioxide hydrogenation. The future research directions for developing new heterogeneous catalysts with transformational technologies, including 3D printing and artificial intelligence, are provided.","container-title":"Nature Communications","DOI":"10.1038/s41467-019-13638-9","ISSN":"2041-1723","issue":"1","journalAbbreviation":"Nat Commun","language":"en","license":"2019 The Author(s)","note":"publisher: Nature Publishing Group","page":"5698","source":"www.nature.com","title":"CO2 hydrogenation to high-value products via heterogeneous catalysis","volume":"10","author":[{"family":"Ye","given":"Run-Ping"},{"family":"Ding","given":"Jie"},{"family":"Gong","given":"Weibo"},{"family":"Argyle","given":"Morris D."},{"family":"Zhong","given":"Qin"},{"family":"Wang","given":"Yujun"},{"family":"Russell","given":"Christopher K."},{"family":"Xu","given":"Zhenghe"},{"family":"Russell","given":"Armistead G."},{"family":"Li","given":"Qiaohong"},{"family":"Fan","given":"Maohong"},{"family":"Yao","given":"Yuan-Gen"}],"issued":{"date-parts":[["2019",12,13]]},"citation-key":"Ye2019"}}],"schema":"https://github.com/citation-style-language/schema/raw/master/csl-citation.json"} </w:instrText>
      </w:r>
      <w:r>
        <w:fldChar w:fldCharType="separate"/>
      </w:r>
      <w:r w:rsidR="00791975" w:rsidRPr="00791975">
        <w:rPr>
          <w:rFonts w:cs="Arial"/>
        </w:rPr>
        <w:t>(Ye et al., 2019)</w:t>
      </w:r>
      <w:r>
        <w:fldChar w:fldCharType="end"/>
      </w:r>
      <w:r>
        <w:t xml:space="preserve">. In addition, the table presents key information regarding the offshore operating constraints defined in Chapter 2. Technologies that have demonstrated </w:t>
      </w:r>
      <w:r w:rsidR="007F151F">
        <w:t xml:space="preserve">sufficient </w:t>
      </w:r>
      <w:r>
        <w:t xml:space="preserve">maturity for offshore applications have been labeled </w:t>
      </w:r>
      <w:r w:rsidR="007F151F">
        <w:t>“</w:t>
      </w:r>
      <w:r w:rsidRPr="005D3829">
        <w:rPr>
          <w:i/>
          <w:iCs/>
        </w:rPr>
        <w:t>Yes</w:t>
      </w:r>
      <w:r w:rsidR="007F151F">
        <w:rPr>
          <w:i/>
          <w:iCs/>
        </w:rPr>
        <w:t>”</w:t>
      </w:r>
      <w:r>
        <w:t xml:space="preserve">, while technologies that still require </w:t>
      </w:r>
      <w:r w:rsidR="007F151F">
        <w:t xml:space="preserve">significant </w:t>
      </w:r>
      <w:r>
        <w:t xml:space="preserve">advancements for their industrial application have been labeled </w:t>
      </w:r>
      <w:r w:rsidR="007F151F">
        <w:t>“</w:t>
      </w:r>
      <w:r w:rsidRPr="005D3829">
        <w:rPr>
          <w:i/>
          <w:iCs/>
        </w:rPr>
        <w:t>Future</w:t>
      </w:r>
      <w:r w:rsidR="007F151F">
        <w:rPr>
          <w:i/>
          <w:iCs/>
        </w:rPr>
        <w:t>”</w:t>
      </w:r>
      <w:r>
        <w:t xml:space="preserve">.  </w:t>
      </w:r>
    </w:p>
    <w:p w14:paraId="496F1294" w14:textId="5EA28AD4" w:rsidR="00137686" w:rsidRDefault="00137686" w:rsidP="00B06E24">
      <w:pPr>
        <w:pStyle w:val="CETTabletitle"/>
      </w:pPr>
      <w:r>
        <w:t xml:space="preserve">Table </w:t>
      </w:r>
      <w:r>
        <w:fldChar w:fldCharType="begin"/>
      </w:r>
      <w:r>
        <w:instrText xml:space="preserve"> SEQ Table \* ARABIC </w:instrText>
      </w:r>
      <w:r>
        <w:fldChar w:fldCharType="separate"/>
      </w:r>
      <w:r w:rsidR="001C4538">
        <w:rPr>
          <w:noProof/>
        </w:rPr>
        <w:t>1</w:t>
      </w:r>
      <w:r>
        <w:fldChar w:fldCharType="end"/>
      </w:r>
      <w:r w:rsidR="002F554C">
        <w:t xml:space="preserve">: Summary of potential </w:t>
      </w:r>
      <w:r w:rsidR="00B06E24">
        <w:t xml:space="preserve">carbon utilization </w:t>
      </w:r>
      <w:r w:rsidR="002F554C">
        <w:t>technologies for offshore platforms</w:t>
      </w:r>
    </w:p>
    <w:tbl>
      <w:tblPr>
        <w:tblStyle w:val="Style1"/>
        <w:tblW w:w="8787" w:type="dxa"/>
        <w:tblLayout w:type="fixed"/>
        <w:tblLook w:val="04A0" w:firstRow="1" w:lastRow="0" w:firstColumn="1" w:lastColumn="0" w:noHBand="0" w:noVBand="1"/>
      </w:tblPr>
      <w:tblGrid>
        <w:gridCol w:w="1418"/>
        <w:gridCol w:w="1134"/>
        <w:gridCol w:w="1417"/>
        <w:gridCol w:w="1418"/>
        <w:gridCol w:w="850"/>
        <w:gridCol w:w="993"/>
        <w:gridCol w:w="567"/>
        <w:gridCol w:w="990"/>
      </w:tblGrid>
      <w:tr w:rsidR="00264AB6" w:rsidRPr="00264AB6" w14:paraId="24C9442E" w14:textId="77777777" w:rsidTr="00264AB6">
        <w:trPr>
          <w:cnfStyle w:val="100000000000" w:firstRow="1" w:lastRow="0" w:firstColumn="0" w:lastColumn="0" w:oddVBand="0" w:evenVBand="0" w:oddHBand="0" w:evenHBand="0" w:firstRowFirstColumn="0" w:firstRowLastColumn="0" w:lastRowFirstColumn="0" w:lastRowLastColumn="0"/>
        </w:trPr>
        <w:tc>
          <w:tcPr>
            <w:tcW w:w="1418" w:type="dxa"/>
          </w:tcPr>
          <w:p w14:paraId="36042736" w14:textId="1C9F448F" w:rsidR="00264AB6" w:rsidRPr="00264AB6" w:rsidRDefault="00264AB6" w:rsidP="00225C1B">
            <w:pPr>
              <w:pStyle w:val="CETBodytext"/>
              <w:jc w:val="center"/>
              <w:rPr>
                <w:b/>
                <w:bCs/>
                <w:sz w:val="16"/>
                <w:szCs w:val="18"/>
                <w:lang w:val="en-GB"/>
              </w:rPr>
            </w:pPr>
            <w:r w:rsidRPr="00264AB6">
              <w:rPr>
                <w:b/>
                <w:bCs/>
                <w:sz w:val="16"/>
                <w:szCs w:val="18"/>
                <w:lang w:val="en-GB"/>
              </w:rPr>
              <w:t>Technology</w:t>
            </w:r>
          </w:p>
        </w:tc>
        <w:tc>
          <w:tcPr>
            <w:tcW w:w="1134" w:type="dxa"/>
          </w:tcPr>
          <w:p w14:paraId="58610F1E" w14:textId="295D2161" w:rsidR="00264AB6" w:rsidRPr="00264AB6" w:rsidRDefault="00264AB6" w:rsidP="00225C1B">
            <w:pPr>
              <w:pStyle w:val="CETBodytext"/>
              <w:jc w:val="center"/>
              <w:rPr>
                <w:b/>
                <w:bCs/>
                <w:sz w:val="16"/>
                <w:szCs w:val="18"/>
              </w:rPr>
            </w:pPr>
            <w:r w:rsidRPr="00264AB6">
              <w:rPr>
                <w:b/>
                <w:bCs/>
                <w:sz w:val="16"/>
                <w:szCs w:val="18"/>
              </w:rPr>
              <w:t>Operating Conditions</w:t>
            </w:r>
          </w:p>
        </w:tc>
        <w:tc>
          <w:tcPr>
            <w:tcW w:w="1417" w:type="dxa"/>
          </w:tcPr>
          <w:p w14:paraId="1E8DDD33" w14:textId="5D6702F7" w:rsidR="00264AB6" w:rsidRPr="00264AB6" w:rsidRDefault="00264AB6" w:rsidP="00225C1B">
            <w:pPr>
              <w:pStyle w:val="CETBodytext"/>
              <w:jc w:val="center"/>
              <w:rPr>
                <w:b/>
                <w:bCs/>
                <w:sz w:val="16"/>
                <w:szCs w:val="18"/>
              </w:rPr>
            </w:pPr>
            <w:r w:rsidRPr="00264AB6">
              <w:rPr>
                <w:b/>
                <w:bCs/>
                <w:sz w:val="16"/>
                <w:szCs w:val="18"/>
              </w:rPr>
              <w:t>Conversion / Selectivity (%)</w:t>
            </w:r>
          </w:p>
        </w:tc>
        <w:tc>
          <w:tcPr>
            <w:tcW w:w="1418" w:type="dxa"/>
          </w:tcPr>
          <w:p w14:paraId="436BA533" w14:textId="38F46F4E" w:rsidR="00264AB6" w:rsidRPr="00264AB6" w:rsidRDefault="00264AB6" w:rsidP="00225C1B">
            <w:pPr>
              <w:pStyle w:val="CETBodytext"/>
              <w:jc w:val="center"/>
              <w:rPr>
                <w:b/>
                <w:bCs/>
                <w:sz w:val="16"/>
                <w:szCs w:val="18"/>
              </w:rPr>
            </w:pPr>
            <w:r w:rsidRPr="00264AB6">
              <w:rPr>
                <w:b/>
                <w:bCs/>
                <w:sz w:val="16"/>
                <w:szCs w:val="18"/>
              </w:rPr>
              <w:t>Catalyst</w:t>
            </w:r>
          </w:p>
        </w:tc>
        <w:tc>
          <w:tcPr>
            <w:tcW w:w="850" w:type="dxa"/>
          </w:tcPr>
          <w:p w14:paraId="6E73BBF7" w14:textId="7C58352E" w:rsidR="00264AB6" w:rsidRPr="00264AB6" w:rsidRDefault="00264AB6" w:rsidP="00225C1B">
            <w:pPr>
              <w:pStyle w:val="CETBodytext"/>
              <w:jc w:val="center"/>
              <w:rPr>
                <w:b/>
                <w:bCs/>
                <w:sz w:val="16"/>
                <w:szCs w:val="18"/>
              </w:rPr>
            </w:pPr>
            <w:r w:rsidRPr="00264AB6">
              <w:rPr>
                <w:b/>
                <w:bCs/>
                <w:sz w:val="16"/>
                <w:szCs w:val="18"/>
              </w:rPr>
              <w:t>Cost</w:t>
            </w:r>
          </w:p>
        </w:tc>
        <w:tc>
          <w:tcPr>
            <w:tcW w:w="993" w:type="dxa"/>
          </w:tcPr>
          <w:p w14:paraId="13AD6DCC" w14:textId="0693C831" w:rsidR="00264AB6" w:rsidRPr="00264AB6" w:rsidRDefault="00264AB6" w:rsidP="00225C1B">
            <w:pPr>
              <w:pStyle w:val="CETBodytext"/>
              <w:jc w:val="center"/>
              <w:rPr>
                <w:b/>
                <w:bCs/>
                <w:sz w:val="16"/>
                <w:szCs w:val="18"/>
              </w:rPr>
            </w:pPr>
            <w:r w:rsidRPr="00264AB6">
              <w:rPr>
                <w:b/>
                <w:bCs/>
                <w:sz w:val="16"/>
                <w:szCs w:val="18"/>
              </w:rPr>
              <w:t>Compact</w:t>
            </w:r>
          </w:p>
        </w:tc>
        <w:tc>
          <w:tcPr>
            <w:tcW w:w="567" w:type="dxa"/>
          </w:tcPr>
          <w:p w14:paraId="570CEFCC" w14:textId="07737699" w:rsidR="00264AB6" w:rsidRPr="00264AB6" w:rsidRDefault="00264AB6" w:rsidP="005E453F">
            <w:pPr>
              <w:pStyle w:val="CETBodytext"/>
              <w:jc w:val="center"/>
              <w:rPr>
                <w:b/>
                <w:bCs/>
                <w:sz w:val="16"/>
                <w:szCs w:val="18"/>
              </w:rPr>
            </w:pPr>
            <w:r w:rsidRPr="00264AB6">
              <w:rPr>
                <w:b/>
                <w:bCs/>
                <w:sz w:val="16"/>
                <w:szCs w:val="18"/>
              </w:rPr>
              <w:t>TRL</w:t>
            </w:r>
          </w:p>
        </w:tc>
        <w:tc>
          <w:tcPr>
            <w:tcW w:w="990" w:type="dxa"/>
          </w:tcPr>
          <w:p w14:paraId="7F59DD88" w14:textId="367FF90C" w:rsidR="00264AB6" w:rsidRPr="00264AB6" w:rsidRDefault="00264AB6" w:rsidP="00225C1B">
            <w:pPr>
              <w:pStyle w:val="CETBodytext"/>
              <w:jc w:val="center"/>
              <w:rPr>
                <w:b/>
                <w:bCs/>
                <w:sz w:val="16"/>
                <w:szCs w:val="18"/>
              </w:rPr>
            </w:pPr>
            <w:r w:rsidRPr="00264AB6">
              <w:rPr>
                <w:b/>
                <w:bCs/>
                <w:sz w:val="16"/>
                <w:szCs w:val="18"/>
              </w:rPr>
              <w:t>Offshore Potential</w:t>
            </w:r>
          </w:p>
        </w:tc>
      </w:tr>
      <w:tr w:rsidR="00264AB6" w:rsidRPr="00264AB6" w14:paraId="75ED851B" w14:textId="77777777" w:rsidTr="00264AB6">
        <w:tc>
          <w:tcPr>
            <w:tcW w:w="1418" w:type="dxa"/>
          </w:tcPr>
          <w:p w14:paraId="67DC1F1F" w14:textId="25A250B1" w:rsidR="00264AB6" w:rsidRPr="00264AB6" w:rsidRDefault="00264AB6" w:rsidP="00225C1B">
            <w:pPr>
              <w:pStyle w:val="CETBodytext"/>
              <w:jc w:val="center"/>
              <w:rPr>
                <w:sz w:val="16"/>
                <w:szCs w:val="18"/>
                <w:lang w:val="en-GB"/>
              </w:rPr>
            </w:pPr>
            <w:r w:rsidRPr="00264AB6">
              <w:rPr>
                <w:sz w:val="16"/>
                <w:szCs w:val="18"/>
                <w:lang w:val="en-GB"/>
              </w:rPr>
              <w:t>Conventional Reforming</w:t>
            </w:r>
          </w:p>
        </w:tc>
        <w:tc>
          <w:tcPr>
            <w:tcW w:w="1134" w:type="dxa"/>
          </w:tcPr>
          <w:p w14:paraId="1D01DDA1" w14:textId="269A4885" w:rsidR="00264AB6" w:rsidRPr="00264AB6" w:rsidRDefault="00264AB6" w:rsidP="00225C1B">
            <w:pPr>
              <w:pStyle w:val="CETBodytext"/>
              <w:jc w:val="center"/>
              <w:rPr>
                <w:sz w:val="16"/>
                <w:szCs w:val="18"/>
              </w:rPr>
            </w:pPr>
            <w:r w:rsidRPr="00264AB6">
              <w:rPr>
                <w:sz w:val="16"/>
                <w:szCs w:val="18"/>
              </w:rPr>
              <w:t>800 °C</w:t>
            </w:r>
          </w:p>
          <w:p w14:paraId="02A2DE47" w14:textId="44C38CEB" w:rsidR="00264AB6" w:rsidRPr="00264AB6" w:rsidRDefault="00264AB6" w:rsidP="00225C1B">
            <w:pPr>
              <w:pStyle w:val="CETBodytext"/>
              <w:jc w:val="center"/>
              <w:rPr>
                <w:sz w:val="16"/>
                <w:szCs w:val="18"/>
              </w:rPr>
            </w:pPr>
            <w:r w:rsidRPr="00264AB6">
              <w:rPr>
                <w:sz w:val="16"/>
                <w:szCs w:val="18"/>
              </w:rPr>
              <w:t>8-30 bar</w:t>
            </w:r>
          </w:p>
        </w:tc>
        <w:tc>
          <w:tcPr>
            <w:tcW w:w="1417" w:type="dxa"/>
          </w:tcPr>
          <w:p w14:paraId="51B8E7B6" w14:textId="1C8056F7" w:rsidR="00264AB6" w:rsidRPr="00264AB6" w:rsidRDefault="00264AB6" w:rsidP="00225C1B">
            <w:pPr>
              <w:pStyle w:val="CETBodytext"/>
              <w:jc w:val="center"/>
              <w:rPr>
                <w:sz w:val="16"/>
                <w:szCs w:val="18"/>
              </w:rPr>
            </w:pPr>
            <w:r w:rsidRPr="00264AB6">
              <w:rPr>
                <w:sz w:val="16"/>
                <w:szCs w:val="18"/>
              </w:rPr>
              <w:t>70-90% /</w:t>
            </w:r>
          </w:p>
          <w:p w14:paraId="3D36007E" w14:textId="57E3CC80" w:rsidR="00264AB6" w:rsidRPr="00264AB6" w:rsidRDefault="00264AB6" w:rsidP="00225C1B">
            <w:pPr>
              <w:pStyle w:val="CETBodytext"/>
              <w:jc w:val="center"/>
              <w:rPr>
                <w:sz w:val="16"/>
                <w:szCs w:val="18"/>
              </w:rPr>
            </w:pPr>
            <w:r w:rsidRPr="00264AB6">
              <w:rPr>
                <w:sz w:val="16"/>
                <w:szCs w:val="18"/>
              </w:rPr>
              <w:t>90-95%</w:t>
            </w:r>
          </w:p>
        </w:tc>
        <w:tc>
          <w:tcPr>
            <w:tcW w:w="1418" w:type="dxa"/>
          </w:tcPr>
          <w:p w14:paraId="5BBDAC2E" w14:textId="38AE8606" w:rsidR="00264AB6" w:rsidRPr="00264AB6" w:rsidRDefault="00264AB6" w:rsidP="00225C1B">
            <w:pPr>
              <w:pStyle w:val="CETBodytext"/>
              <w:jc w:val="center"/>
              <w:rPr>
                <w:sz w:val="16"/>
                <w:szCs w:val="18"/>
              </w:rPr>
            </w:pPr>
            <w:r w:rsidRPr="00264AB6">
              <w:rPr>
                <w:sz w:val="16"/>
                <w:szCs w:val="18"/>
              </w:rPr>
              <w:t>Ni, Co, Cu-based</w:t>
            </w:r>
          </w:p>
        </w:tc>
        <w:tc>
          <w:tcPr>
            <w:tcW w:w="850" w:type="dxa"/>
          </w:tcPr>
          <w:p w14:paraId="16E8B617" w14:textId="0B3EE936" w:rsidR="00264AB6" w:rsidRPr="00264AB6" w:rsidRDefault="00936A76" w:rsidP="00225C1B">
            <w:pPr>
              <w:pStyle w:val="CETBodytext"/>
              <w:jc w:val="center"/>
              <w:rPr>
                <w:sz w:val="16"/>
                <w:szCs w:val="18"/>
              </w:rPr>
            </w:pPr>
            <w:r>
              <w:rPr>
                <w:sz w:val="16"/>
                <w:szCs w:val="18"/>
              </w:rPr>
              <w:t>Mid</w:t>
            </w:r>
          </w:p>
        </w:tc>
        <w:tc>
          <w:tcPr>
            <w:tcW w:w="993" w:type="dxa"/>
          </w:tcPr>
          <w:p w14:paraId="1683395B" w14:textId="68FEED76" w:rsidR="00264AB6" w:rsidRPr="00264AB6" w:rsidRDefault="00264AB6" w:rsidP="00225C1B">
            <w:pPr>
              <w:pStyle w:val="CETBodytext"/>
              <w:jc w:val="center"/>
              <w:rPr>
                <w:sz w:val="16"/>
                <w:szCs w:val="18"/>
              </w:rPr>
            </w:pPr>
            <w:r w:rsidRPr="00264AB6">
              <w:rPr>
                <w:sz w:val="16"/>
                <w:szCs w:val="18"/>
              </w:rPr>
              <w:t>No</w:t>
            </w:r>
          </w:p>
        </w:tc>
        <w:tc>
          <w:tcPr>
            <w:tcW w:w="567" w:type="dxa"/>
          </w:tcPr>
          <w:p w14:paraId="25596096" w14:textId="2A92B6C8" w:rsidR="00264AB6" w:rsidRPr="00264AB6" w:rsidRDefault="00264AB6" w:rsidP="00225C1B">
            <w:pPr>
              <w:pStyle w:val="CETBodytext"/>
              <w:jc w:val="center"/>
              <w:rPr>
                <w:sz w:val="16"/>
                <w:szCs w:val="18"/>
              </w:rPr>
            </w:pPr>
            <w:r w:rsidRPr="00264AB6">
              <w:rPr>
                <w:sz w:val="16"/>
                <w:szCs w:val="18"/>
              </w:rPr>
              <w:t>9</w:t>
            </w:r>
          </w:p>
        </w:tc>
        <w:tc>
          <w:tcPr>
            <w:tcW w:w="990" w:type="dxa"/>
          </w:tcPr>
          <w:p w14:paraId="433C06F7" w14:textId="37DECAF7" w:rsidR="00264AB6" w:rsidRPr="00264AB6" w:rsidRDefault="00264AB6" w:rsidP="00225C1B">
            <w:pPr>
              <w:pStyle w:val="CETBodytext"/>
              <w:jc w:val="center"/>
              <w:rPr>
                <w:sz w:val="16"/>
                <w:szCs w:val="18"/>
              </w:rPr>
            </w:pPr>
            <w:r w:rsidRPr="00264AB6">
              <w:rPr>
                <w:sz w:val="16"/>
                <w:szCs w:val="18"/>
              </w:rPr>
              <w:t>No</w:t>
            </w:r>
          </w:p>
        </w:tc>
      </w:tr>
      <w:tr w:rsidR="00264AB6" w:rsidRPr="00264AB6" w14:paraId="36916A34" w14:textId="77777777" w:rsidTr="00264AB6">
        <w:tc>
          <w:tcPr>
            <w:tcW w:w="1418" w:type="dxa"/>
          </w:tcPr>
          <w:p w14:paraId="2A533621" w14:textId="02FCD4D9" w:rsidR="00264AB6" w:rsidRPr="00264AB6" w:rsidRDefault="00264AB6" w:rsidP="00225C1B">
            <w:pPr>
              <w:pStyle w:val="CETBodytext"/>
              <w:jc w:val="center"/>
              <w:rPr>
                <w:sz w:val="16"/>
                <w:szCs w:val="18"/>
                <w:lang w:val="en-GB"/>
              </w:rPr>
            </w:pPr>
            <w:r w:rsidRPr="00264AB6">
              <w:rPr>
                <w:sz w:val="16"/>
                <w:szCs w:val="18"/>
                <w:lang w:val="en-GB"/>
              </w:rPr>
              <w:t>Electrified Reforming</w:t>
            </w:r>
          </w:p>
        </w:tc>
        <w:tc>
          <w:tcPr>
            <w:tcW w:w="1134" w:type="dxa"/>
          </w:tcPr>
          <w:p w14:paraId="096CFA46" w14:textId="3FA2FAF9" w:rsidR="00264AB6" w:rsidRPr="00264AB6" w:rsidRDefault="00264AB6" w:rsidP="00225C1B">
            <w:pPr>
              <w:pStyle w:val="CETBodytext"/>
              <w:jc w:val="center"/>
              <w:rPr>
                <w:sz w:val="16"/>
                <w:szCs w:val="18"/>
              </w:rPr>
            </w:pPr>
            <w:r w:rsidRPr="00264AB6">
              <w:rPr>
                <w:sz w:val="16"/>
                <w:szCs w:val="18"/>
              </w:rPr>
              <w:t>800 °C</w:t>
            </w:r>
          </w:p>
          <w:p w14:paraId="555050A7" w14:textId="34CA0800" w:rsidR="00264AB6" w:rsidRPr="00264AB6" w:rsidRDefault="00264AB6" w:rsidP="00225C1B">
            <w:pPr>
              <w:pStyle w:val="CETBodytext"/>
              <w:jc w:val="center"/>
              <w:rPr>
                <w:sz w:val="16"/>
                <w:szCs w:val="18"/>
              </w:rPr>
            </w:pPr>
            <w:r w:rsidRPr="00264AB6">
              <w:rPr>
                <w:sz w:val="16"/>
                <w:szCs w:val="18"/>
              </w:rPr>
              <w:t>8-30 bar</w:t>
            </w:r>
          </w:p>
        </w:tc>
        <w:tc>
          <w:tcPr>
            <w:tcW w:w="1417" w:type="dxa"/>
          </w:tcPr>
          <w:p w14:paraId="45A1C729" w14:textId="77777777" w:rsidR="00264AB6" w:rsidRPr="00264AB6" w:rsidRDefault="00264AB6" w:rsidP="00225C1B">
            <w:pPr>
              <w:pStyle w:val="CETBodytext"/>
              <w:jc w:val="center"/>
              <w:rPr>
                <w:sz w:val="16"/>
                <w:szCs w:val="18"/>
              </w:rPr>
            </w:pPr>
            <w:r w:rsidRPr="00264AB6">
              <w:rPr>
                <w:sz w:val="16"/>
                <w:szCs w:val="18"/>
              </w:rPr>
              <w:t>70-90% /</w:t>
            </w:r>
          </w:p>
          <w:p w14:paraId="0532E725" w14:textId="6A623D98" w:rsidR="00264AB6" w:rsidRPr="00264AB6" w:rsidRDefault="00264AB6" w:rsidP="00225C1B">
            <w:pPr>
              <w:pStyle w:val="CETBodytext"/>
              <w:jc w:val="center"/>
              <w:rPr>
                <w:sz w:val="16"/>
                <w:szCs w:val="18"/>
              </w:rPr>
            </w:pPr>
            <w:r w:rsidRPr="00264AB6">
              <w:rPr>
                <w:sz w:val="16"/>
                <w:szCs w:val="18"/>
              </w:rPr>
              <w:t>90-95%</w:t>
            </w:r>
          </w:p>
        </w:tc>
        <w:tc>
          <w:tcPr>
            <w:tcW w:w="1418" w:type="dxa"/>
          </w:tcPr>
          <w:p w14:paraId="0CDA2D11" w14:textId="3B4F935A" w:rsidR="00264AB6" w:rsidRPr="00264AB6" w:rsidRDefault="00264AB6" w:rsidP="00225C1B">
            <w:pPr>
              <w:pStyle w:val="CETBodytext"/>
              <w:jc w:val="center"/>
              <w:rPr>
                <w:sz w:val="16"/>
                <w:szCs w:val="18"/>
              </w:rPr>
            </w:pPr>
            <w:r w:rsidRPr="00264AB6">
              <w:rPr>
                <w:sz w:val="16"/>
                <w:szCs w:val="18"/>
              </w:rPr>
              <w:t>Ni, Co, Cu-based</w:t>
            </w:r>
          </w:p>
        </w:tc>
        <w:tc>
          <w:tcPr>
            <w:tcW w:w="850" w:type="dxa"/>
          </w:tcPr>
          <w:p w14:paraId="6BB9A73F" w14:textId="3DF1B312" w:rsidR="00264AB6" w:rsidRPr="00264AB6" w:rsidRDefault="00936A76" w:rsidP="00225C1B">
            <w:pPr>
              <w:pStyle w:val="CETBodytext"/>
              <w:jc w:val="center"/>
              <w:rPr>
                <w:sz w:val="16"/>
                <w:szCs w:val="18"/>
              </w:rPr>
            </w:pPr>
            <w:r>
              <w:rPr>
                <w:sz w:val="16"/>
                <w:szCs w:val="18"/>
              </w:rPr>
              <w:t>Mid</w:t>
            </w:r>
          </w:p>
        </w:tc>
        <w:tc>
          <w:tcPr>
            <w:tcW w:w="993" w:type="dxa"/>
          </w:tcPr>
          <w:p w14:paraId="28FFA89D" w14:textId="789E4B3F" w:rsidR="00264AB6" w:rsidRPr="00264AB6" w:rsidRDefault="00264AB6" w:rsidP="00225C1B">
            <w:pPr>
              <w:pStyle w:val="CETBodytext"/>
              <w:jc w:val="center"/>
              <w:rPr>
                <w:sz w:val="16"/>
                <w:szCs w:val="18"/>
              </w:rPr>
            </w:pPr>
            <w:r w:rsidRPr="00264AB6">
              <w:rPr>
                <w:sz w:val="16"/>
                <w:szCs w:val="18"/>
              </w:rPr>
              <w:t>Yes</w:t>
            </w:r>
          </w:p>
        </w:tc>
        <w:tc>
          <w:tcPr>
            <w:tcW w:w="567" w:type="dxa"/>
          </w:tcPr>
          <w:p w14:paraId="204622AA" w14:textId="579971C7" w:rsidR="00264AB6" w:rsidRPr="00264AB6" w:rsidRDefault="00264AB6" w:rsidP="00225C1B">
            <w:pPr>
              <w:pStyle w:val="CETBodytext"/>
              <w:jc w:val="center"/>
              <w:rPr>
                <w:sz w:val="16"/>
                <w:szCs w:val="18"/>
              </w:rPr>
            </w:pPr>
            <w:r w:rsidRPr="00264AB6">
              <w:rPr>
                <w:sz w:val="16"/>
                <w:szCs w:val="18"/>
              </w:rPr>
              <w:t>8</w:t>
            </w:r>
          </w:p>
        </w:tc>
        <w:tc>
          <w:tcPr>
            <w:tcW w:w="990" w:type="dxa"/>
          </w:tcPr>
          <w:p w14:paraId="72F454CA" w14:textId="0065D6C1" w:rsidR="00264AB6" w:rsidRPr="00264AB6" w:rsidRDefault="00264AB6" w:rsidP="00225C1B">
            <w:pPr>
              <w:pStyle w:val="CETBodytext"/>
              <w:jc w:val="center"/>
              <w:rPr>
                <w:sz w:val="16"/>
                <w:szCs w:val="18"/>
              </w:rPr>
            </w:pPr>
            <w:r w:rsidRPr="00264AB6">
              <w:rPr>
                <w:sz w:val="16"/>
                <w:szCs w:val="18"/>
              </w:rPr>
              <w:t>Yes</w:t>
            </w:r>
          </w:p>
        </w:tc>
      </w:tr>
      <w:tr w:rsidR="00264AB6" w:rsidRPr="00264AB6" w14:paraId="362F0F42" w14:textId="77777777" w:rsidTr="00264AB6">
        <w:tc>
          <w:tcPr>
            <w:tcW w:w="1418" w:type="dxa"/>
          </w:tcPr>
          <w:p w14:paraId="5849E3AD" w14:textId="6CE758CC" w:rsidR="00264AB6" w:rsidRPr="00264AB6" w:rsidRDefault="00264AB6" w:rsidP="00225C1B">
            <w:pPr>
              <w:pStyle w:val="CETBodytext"/>
              <w:jc w:val="center"/>
              <w:rPr>
                <w:sz w:val="16"/>
                <w:szCs w:val="18"/>
                <w:lang w:val="en-GB"/>
              </w:rPr>
            </w:pPr>
            <w:r w:rsidRPr="00264AB6">
              <w:rPr>
                <w:sz w:val="16"/>
                <w:szCs w:val="18"/>
                <w:lang w:val="en-GB"/>
              </w:rPr>
              <w:t>Plasma</w:t>
            </w:r>
          </w:p>
        </w:tc>
        <w:tc>
          <w:tcPr>
            <w:tcW w:w="1134" w:type="dxa"/>
          </w:tcPr>
          <w:p w14:paraId="5E44C4CA" w14:textId="3F605269" w:rsidR="00264AB6" w:rsidRPr="00264AB6" w:rsidRDefault="00264AB6" w:rsidP="00225C1B">
            <w:pPr>
              <w:pStyle w:val="CETBodytext"/>
              <w:jc w:val="center"/>
              <w:rPr>
                <w:sz w:val="16"/>
                <w:szCs w:val="18"/>
              </w:rPr>
            </w:pPr>
            <w:r w:rsidRPr="00264AB6">
              <w:rPr>
                <w:sz w:val="16"/>
                <w:szCs w:val="18"/>
              </w:rPr>
              <w:t>+1000 °C</w:t>
            </w:r>
          </w:p>
          <w:p w14:paraId="25B03E37" w14:textId="068FB6B3" w:rsidR="00264AB6" w:rsidRPr="00264AB6" w:rsidRDefault="00264AB6" w:rsidP="00225C1B">
            <w:pPr>
              <w:pStyle w:val="CETBodytext"/>
              <w:jc w:val="center"/>
              <w:rPr>
                <w:sz w:val="16"/>
                <w:szCs w:val="18"/>
              </w:rPr>
            </w:pPr>
            <w:r w:rsidRPr="00264AB6">
              <w:rPr>
                <w:sz w:val="16"/>
                <w:szCs w:val="18"/>
              </w:rPr>
              <w:t>0.1-1 bar</w:t>
            </w:r>
          </w:p>
        </w:tc>
        <w:tc>
          <w:tcPr>
            <w:tcW w:w="1417" w:type="dxa"/>
          </w:tcPr>
          <w:p w14:paraId="2B36FFF4" w14:textId="091304F9" w:rsidR="00264AB6" w:rsidRPr="00264AB6" w:rsidRDefault="00264AB6" w:rsidP="00225C1B">
            <w:pPr>
              <w:pStyle w:val="CETBodytext"/>
              <w:jc w:val="center"/>
              <w:rPr>
                <w:sz w:val="16"/>
                <w:szCs w:val="18"/>
              </w:rPr>
            </w:pPr>
            <w:r w:rsidRPr="00264AB6">
              <w:rPr>
                <w:sz w:val="16"/>
                <w:szCs w:val="18"/>
              </w:rPr>
              <w:t>20-40% /</w:t>
            </w:r>
          </w:p>
          <w:p w14:paraId="754F79B3" w14:textId="73B457AF" w:rsidR="00264AB6" w:rsidRPr="00264AB6" w:rsidRDefault="00264AB6" w:rsidP="00225C1B">
            <w:pPr>
              <w:pStyle w:val="CETBodytext"/>
              <w:jc w:val="center"/>
              <w:rPr>
                <w:sz w:val="16"/>
                <w:szCs w:val="18"/>
              </w:rPr>
            </w:pPr>
            <w:r w:rsidRPr="00264AB6">
              <w:rPr>
                <w:sz w:val="16"/>
                <w:szCs w:val="18"/>
              </w:rPr>
              <w:t>80-90%</w:t>
            </w:r>
          </w:p>
        </w:tc>
        <w:tc>
          <w:tcPr>
            <w:tcW w:w="1418" w:type="dxa"/>
          </w:tcPr>
          <w:p w14:paraId="258EB4B5" w14:textId="39B27550" w:rsidR="00264AB6" w:rsidRPr="00264AB6" w:rsidRDefault="00264AB6" w:rsidP="00225C1B">
            <w:pPr>
              <w:pStyle w:val="CETBodytext"/>
              <w:jc w:val="center"/>
              <w:rPr>
                <w:sz w:val="16"/>
                <w:szCs w:val="18"/>
              </w:rPr>
            </w:pPr>
            <w:r w:rsidRPr="00264AB6">
              <w:rPr>
                <w:sz w:val="16"/>
                <w:szCs w:val="18"/>
              </w:rPr>
              <w:t>Autocatalytic or</w:t>
            </w:r>
          </w:p>
          <w:p w14:paraId="04FCD14D" w14:textId="03E07427" w:rsidR="00264AB6" w:rsidRPr="00264AB6" w:rsidRDefault="00264AB6" w:rsidP="00225C1B">
            <w:pPr>
              <w:pStyle w:val="CETBodytext"/>
              <w:jc w:val="center"/>
              <w:rPr>
                <w:sz w:val="16"/>
                <w:szCs w:val="18"/>
              </w:rPr>
            </w:pPr>
            <w:r w:rsidRPr="00264AB6">
              <w:rPr>
                <w:sz w:val="16"/>
                <w:szCs w:val="18"/>
              </w:rPr>
              <w:t>Ni-based (</w:t>
            </w:r>
            <w:proofErr w:type="spellStart"/>
            <w:r w:rsidRPr="00264AB6">
              <w:rPr>
                <w:sz w:val="16"/>
                <w:szCs w:val="18"/>
              </w:rPr>
              <w:t>NiO</w:t>
            </w:r>
            <w:proofErr w:type="spellEnd"/>
            <w:r w:rsidRPr="00264AB6">
              <w:rPr>
                <w:sz w:val="16"/>
                <w:szCs w:val="18"/>
              </w:rPr>
              <w:t>)</w:t>
            </w:r>
          </w:p>
        </w:tc>
        <w:tc>
          <w:tcPr>
            <w:tcW w:w="850" w:type="dxa"/>
          </w:tcPr>
          <w:p w14:paraId="0157DAC9" w14:textId="125D0A8C" w:rsidR="00264AB6" w:rsidRPr="00264AB6" w:rsidRDefault="005A58D1" w:rsidP="00225C1B">
            <w:pPr>
              <w:pStyle w:val="CETBodytext"/>
              <w:jc w:val="center"/>
              <w:rPr>
                <w:sz w:val="16"/>
                <w:szCs w:val="18"/>
              </w:rPr>
            </w:pPr>
            <w:r>
              <w:rPr>
                <w:sz w:val="16"/>
                <w:szCs w:val="18"/>
              </w:rPr>
              <w:t>High</w:t>
            </w:r>
          </w:p>
        </w:tc>
        <w:tc>
          <w:tcPr>
            <w:tcW w:w="993" w:type="dxa"/>
          </w:tcPr>
          <w:p w14:paraId="71F62174" w14:textId="4C52035D" w:rsidR="00264AB6" w:rsidRPr="00264AB6" w:rsidRDefault="00264AB6" w:rsidP="00225C1B">
            <w:pPr>
              <w:pStyle w:val="CETBodytext"/>
              <w:jc w:val="center"/>
              <w:rPr>
                <w:sz w:val="16"/>
                <w:szCs w:val="18"/>
              </w:rPr>
            </w:pPr>
            <w:r w:rsidRPr="00264AB6">
              <w:rPr>
                <w:sz w:val="16"/>
                <w:szCs w:val="18"/>
              </w:rPr>
              <w:t>Yes</w:t>
            </w:r>
          </w:p>
        </w:tc>
        <w:tc>
          <w:tcPr>
            <w:tcW w:w="567" w:type="dxa"/>
          </w:tcPr>
          <w:p w14:paraId="1E87DD93" w14:textId="492F5A99" w:rsidR="00264AB6" w:rsidRPr="00264AB6" w:rsidRDefault="00264AB6" w:rsidP="00225C1B">
            <w:pPr>
              <w:pStyle w:val="CETBodytext"/>
              <w:jc w:val="center"/>
              <w:rPr>
                <w:sz w:val="16"/>
                <w:szCs w:val="18"/>
              </w:rPr>
            </w:pPr>
            <w:r w:rsidRPr="00264AB6">
              <w:rPr>
                <w:sz w:val="16"/>
                <w:szCs w:val="18"/>
              </w:rPr>
              <w:t>4</w:t>
            </w:r>
          </w:p>
        </w:tc>
        <w:tc>
          <w:tcPr>
            <w:tcW w:w="990" w:type="dxa"/>
          </w:tcPr>
          <w:p w14:paraId="0A6E5EF9" w14:textId="528A2D3E" w:rsidR="00264AB6" w:rsidRPr="00264AB6" w:rsidRDefault="00264AB6" w:rsidP="00225C1B">
            <w:pPr>
              <w:pStyle w:val="CETBodytext"/>
              <w:jc w:val="center"/>
              <w:rPr>
                <w:sz w:val="16"/>
                <w:szCs w:val="18"/>
              </w:rPr>
            </w:pPr>
            <w:r w:rsidRPr="00264AB6">
              <w:rPr>
                <w:sz w:val="16"/>
                <w:szCs w:val="18"/>
              </w:rPr>
              <w:t>No</w:t>
            </w:r>
          </w:p>
        </w:tc>
      </w:tr>
      <w:tr w:rsidR="00264AB6" w:rsidRPr="00264AB6" w14:paraId="25A01685" w14:textId="77777777" w:rsidTr="00264AB6">
        <w:tc>
          <w:tcPr>
            <w:tcW w:w="1418" w:type="dxa"/>
          </w:tcPr>
          <w:p w14:paraId="4D3635D8" w14:textId="2E1C7878" w:rsidR="00264AB6" w:rsidRPr="00264AB6" w:rsidRDefault="00264AB6" w:rsidP="00225C1B">
            <w:pPr>
              <w:pStyle w:val="CETBodytext"/>
              <w:jc w:val="center"/>
              <w:rPr>
                <w:sz w:val="16"/>
                <w:szCs w:val="18"/>
                <w:lang w:val="en-GB"/>
              </w:rPr>
            </w:pPr>
            <w:r w:rsidRPr="00264AB6">
              <w:rPr>
                <w:sz w:val="16"/>
                <w:szCs w:val="18"/>
                <w:lang w:val="en-GB"/>
              </w:rPr>
              <w:t>Photocatalysis</w:t>
            </w:r>
          </w:p>
        </w:tc>
        <w:tc>
          <w:tcPr>
            <w:tcW w:w="1134" w:type="dxa"/>
          </w:tcPr>
          <w:p w14:paraId="059B301E" w14:textId="6D5477AF" w:rsidR="00264AB6" w:rsidRPr="00264AB6" w:rsidRDefault="00264AB6" w:rsidP="00225C1B">
            <w:pPr>
              <w:pStyle w:val="CETBodytext"/>
              <w:jc w:val="center"/>
              <w:rPr>
                <w:sz w:val="16"/>
                <w:szCs w:val="18"/>
              </w:rPr>
            </w:pPr>
            <w:r w:rsidRPr="00264AB6">
              <w:rPr>
                <w:sz w:val="16"/>
                <w:szCs w:val="18"/>
              </w:rPr>
              <w:t>20-80 °C</w:t>
            </w:r>
          </w:p>
          <w:p w14:paraId="33BC8B97" w14:textId="65C0D94C" w:rsidR="00264AB6" w:rsidRPr="00264AB6" w:rsidRDefault="00264AB6" w:rsidP="00225C1B">
            <w:pPr>
              <w:pStyle w:val="CETBodytext"/>
              <w:jc w:val="center"/>
              <w:rPr>
                <w:sz w:val="16"/>
                <w:szCs w:val="18"/>
              </w:rPr>
            </w:pPr>
            <w:r w:rsidRPr="00264AB6">
              <w:rPr>
                <w:sz w:val="16"/>
                <w:szCs w:val="18"/>
              </w:rPr>
              <w:t>1 bar</w:t>
            </w:r>
          </w:p>
        </w:tc>
        <w:tc>
          <w:tcPr>
            <w:tcW w:w="1417" w:type="dxa"/>
          </w:tcPr>
          <w:p w14:paraId="1731DCD0" w14:textId="77777777" w:rsidR="00264AB6" w:rsidRPr="00264AB6" w:rsidRDefault="00264AB6" w:rsidP="00225C1B">
            <w:pPr>
              <w:pStyle w:val="CETBodytext"/>
              <w:jc w:val="center"/>
              <w:rPr>
                <w:sz w:val="16"/>
                <w:szCs w:val="18"/>
              </w:rPr>
            </w:pPr>
            <w:r w:rsidRPr="00264AB6">
              <w:rPr>
                <w:sz w:val="16"/>
                <w:szCs w:val="18"/>
              </w:rPr>
              <w:t xml:space="preserve">5-10% / </w:t>
            </w:r>
          </w:p>
          <w:p w14:paraId="6343FDD0" w14:textId="671B35BD" w:rsidR="00264AB6" w:rsidRPr="00264AB6" w:rsidRDefault="00264AB6" w:rsidP="00225C1B">
            <w:pPr>
              <w:pStyle w:val="CETBodytext"/>
              <w:jc w:val="center"/>
              <w:rPr>
                <w:sz w:val="16"/>
                <w:szCs w:val="18"/>
              </w:rPr>
            </w:pPr>
            <w:r w:rsidRPr="00264AB6">
              <w:rPr>
                <w:sz w:val="16"/>
                <w:szCs w:val="18"/>
              </w:rPr>
              <w:t>40-80%</w:t>
            </w:r>
          </w:p>
        </w:tc>
        <w:tc>
          <w:tcPr>
            <w:tcW w:w="1418" w:type="dxa"/>
          </w:tcPr>
          <w:p w14:paraId="426D0C39" w14:textId="1743F6AD" w:rsidR="00264AB6" w:rsidRPr="00264AB6" w:rsidRDefault="00264AB6" w:rsidP="00225C1B">
            <w:pPr>
              <w:pStyle w:val="CETBodytext"/>
              <w:jc w:val="center"/>
              <w:rPr>
                <w:sz w:val="16"/>
                <w:szCs w:val="18"/>
              </w:rPr>
            </w:pPr>
            <w:r w:rsidRPr="00264AB6">
              <w:rPr>
                <w:sz w:val="16"/>
                <w:szCs w:val="18"/>
              </w:rPr>
              <w:t>Transition metals over TiO</w:t>
            </w:r>
            <w:r w:rsidRPr="00264AB6">
              <w:rPr>
                <w:sz w:val="16"/>
                <w:szCs w:val="18"/>
                <w:vertAlign w:val="subscript"/>
              </w:rPr>
              <w:t>2</w:t>
            </w:r>
          </w:p>
        </w:tc>
        <w:tc>
          <w:tcPr>
            <w:tcW w:w="850" w:type="dxa"/>
          </w:tcPr>
          <w:p w14:paraId="6295C707" w14:textId="617653B8" w:rsidR="00264AB6" w:rsidRPr="00264AB6" w:rsidRDefault="00936A76" w:rsidP="00225C1B">
            <w:pPr>
              <w:pStyle w:val="CETBodytext"/>
              <w:jc w:val="center"/>
              <w:rPr>
                <w:sz w:val="16"/>
                <w:szCs w:val="18"/>
              </w:rPr>
            </w:pPr>
            <w:r>
              <w:rPr>
                <w:sz w:val="16"/>
                <w:szCs w:val="18"/>
              </w:rPr>
              <w:t>High</w:t>
            </w:r>
          </w:p>
        </w:tc>
        <w:tc>
          <w:tcPr>
            <w:tcW w:w="993" w:type="dxa"/>
          </w:tcPr>
          <w:p w14:paraId="6C7AC39E" w14:textId="2270F5E3" w:rsidR="00264AB6" w:rsidRPr="00264AB6" w:rsidRDefault="00264AB6" w:rsidP="00225C1B">
            <w:pPr>
              <w:pStyle w:val="CETBodytext"/>
              <w:jc w:val="center"/>
              <w:rPr>
                <w:sz w:val="16"/>
                <w:szCs w:val="18"/>
              </w:rPr>
            </w:pPr>
            <w:r w:rsidRPr="00264AB6">
              <w:rPr>
                <w:sz w:val="16"/>
                <w:szCs w:val="18"/>
              </w:rPr>
              <w:t>Yes</w:t>
            </w:r>
          </w:p>
        </w:tc>
        <w:tc>
          <w:tcPr>
            <w:tcW w:w="567" w:type="dxa"/>
          </w:tcPr>
          <w:p w14:paraId="4B7F3AE8" w14:textId="3CAC3BEB" w:rsidR="00264AB6" w:rsidRPr="00264AB6" w:rsidRDefault="00264AB6" w:rsidP="00225C1B">
            <w:pPr>
              <w:pStyle w:val="CETBodytext"/>
              <w:jc w:val="center"/>
              <w:rPr>
                <w:sz w:val="16"/>
                <w:szCs w:val="18"/>
              </w:rPr>
            </w:pPr>
            <w:r w:rsidRPr="00264AB6">
              <w:rPr>
                <w:sz w:val="16"/>
                <w:szCs w:val="18"/>
              </w:rPr>
              <w:t>5</w:t>
            </w:r>
          </w:p>
        </w:tc>
        <w:tc>
          <w:tcPr>
            <w:tcW w:w="990" w:type="dxa"/>
          </w:tcPr>
          <w:p w14:paraId="3CAF673B" w14:textId="0B14D866" w:rsidR="00264AB6" w:rsidRPr="00264AB6" w:rsidRDefault="00264AB6" w:rsidP="00225C1B">
            <w:pPr>
              <w:pStyle w:val="CETBodytext"/>
              <w:jc w:val="center"/>
              <w:rPr>
                <w:sz w:val="16"/>
                <w:szCs w:val="18"/>
              </w:rPr>
            </w:pPr>
            <w:r w:rsidRPr="00264AB6">
              <w:rPr>
                <w:sz w:val="16"/>
                <w:szCs w:val="18"/>
              </w:rPr>
              <w:t>Future</w:t>
            </w:r>
          </w:p>
        </w:tc>
      </w:tr>
      <w:tr w:rsidR="00264AB6" w:rsidRPr="00264AB6" w14:paraId="7DE80F96" w14:textId="77777777" w:rsidTr="00264AB6">
        <w:tc>
          <w:tcPr>
            <w:tcW w:w="1418" w:type="dxa"/>
          </w:tcPr>
          <w:p w14:paraId="35B89CD2" w14:textId="4AAAE201" w:rsidR="00264AB6" w:rsidRPr="00264AB6" w:rsidRDefault="00264AB6" w:rsidP="00225C1B">
            <w:pPr>
              <w:pStyle w:val="CETBodytext"/>
              <w:jc w:val="center"/>
              <w:rPr>
                <w:sz w:val="16"/>
                <w:szCs w:val="18"/>
                <w:lang w:val="en-GB"/>
              </w:rPr>
            </w:pPr>
            <w:r w:rsidRPr="00264AB6">
              <w:rPr>
                <w:sz w:val="16"/>
                <w:szCs w:val="18"/>
                <w:lang w:val="en-GB"/>
              </w:rPr>
              <w:t>Electrocatalysis</w:t>
            </w:r>
          </w:p>
        </w:tc>
        <w:tc>
          <w:tcPr>
            <w:tcW w:w="1134" w:type="dxa"/>
          </w:tcPr>
          <w:p w14:paraId="37F12FF1" w14:textId="41ABC9CD" w:rsidR="00264AB6" w:rsidRPr="00264AB6" w:rsidRDefault="00264AB6" w:rsidP="00E14635">
            <w:pPr>
              <w:pStyle w:val="CETBodytext"/>
              <w:jc w:val="center"/>
              <w:rPr>
                <w:sz w:val="16"/>
                <w:szCs w:val="18"/>
              </w:rPr>
            </w:pPr>
            <w:r w:rsidRPr="00264AB6">
              <w:rPr>
                <w:sz w:val="16"/>
                <w:szCs w:val="18"/>
              </w:rPr>
              <w:t>20-80 °C</w:t>
            </w:r>
          </w:p>
          <w:p w14:paraId="066500E7" w14:textId="3AC8F257" w:rsidR="00264AB6" w:rsidRPr="00264AB6" w:rsidRDefault="00264AB6" w:rsidP="00E14635">
            <w:pPr>
              <w:pStyle w:val="CETBodytext"/>
              <w:jc w:val="center"/>
              <w:rPr>
                <w:sz w:val="16"/>
                <w:szCs w:val="18"/>
              </w:rPr>
            </w:pPr>
            <w:r w:rsidRPr="00264AB6">
              <w:rPr>
                <w:sz w:val="16"/>
                <w:szCs w:val="18"/>
              </w:rPr>
              <w:t>1 bar</w:t>
            </w:r>
          </w:p>
        </w:tc>
        <w:tc>
          <w:tcPr>
            <w:tcW w:w="1417" w:type="dxa"/>
          </w:tcPr>
          <w:p w14:paraId="6DC07622" w14:textId="77777777" w:rsidR="00264AB6" w:rsidRPr="00264AB6" w:rsidRDefault="00264AB6" w:rsidP="00225C1B">
            <w:pPr>
              <w:pStyle w:val="CETBodytext"/>
              <w:jc w:val="center"/>
              <w:rPr>
                <w:sz w:val="16"/>
                <w:szCs w:val="18"/>
              </w:rPr>
            </w:pPr>
            <w:r w:rsidRPr="00264AB6">
              <w:rPr>
                <w:sz w:val="16"/>
                <w:szCs w:val="18"/>
              </w:rPr>
              <w:t>20-50% /</w:t>
            </w:r>
          </w:p>
          <w:p w14:paraId="6BE064DF" w14:textId="4FB10B00" w:rsidR="00264AB6" w:rsidRPr="00264AB6" w:rsidRDefault="00264AB6" w:rsidP="00225C1B">
            <w:pPr>
              <w:pStyle w:val="CETBodytext"/>
              <w:jc w:val="center"/>
              <w:rPr>
                <w:sz w:val="16"/>
                <w:szCs w:val="18"/>
              </w:rPr>
            </w:pPr>
            <w:r w:rsidRPr="00264AB6">
              <w:rPr>
                <w:sz w:val="16"/>
                <w:szCs w:val="18"/>
              </w:rPr>
              <w:t>70-95%</w:t>
            </w:r>
          </w:p>
        </w:tc>
        <w:tc>
          <w:tcPr>
            <w:tcW w:w="1418" w:type="dxa"/>
          </w:tcPr>
          <w:p w14:paraId="1A8ABFBE" w14:textId="36115509" w:rsidR="00264AB6" w:rsidRPr="00264AB6" w:rsidRDefault="00264AB6" w:rsidP="00225C1B">
            <w:pPr>
              <w:pStyle w:val="CETBodytext"/>
              <w:jc w:val="center"/>
              <w:rPr>
                <w:sz w:val="16"/>
                <w:szCs w:val="18"/>
              </w:rPr>
            </w:pPr>
            <w:r w:rsidRPr="00264AB6">
              <w:rPr>
                <w:sz w:val="16"/>
                <w:szCs w:val="18"/>
              </w:rPr>
              <w:t>Bulk transition metals</w:t>
            </w:r>
          </w:p>
        </w:tc>
        <w:tc>
          <w:tcPr>
            <w:tcW w:w="850" w:type="dxa"/>
          </w:tcPr>
          <w:p w14:paraId="752AAEA6" w14:textId="4A9CB5A6" w:rsidR="00264AB6" w:rsidRPr="00264AB6" w:rsidRDefault="00936A76" w:rsidP="00225C1B">
            <w:pPr>
              <w:pStyle w:val="CETBodytext"/>
              <w:jc w:val="center"/>
              <w:rPr>
                <w:sz w:val="16"/>
                <w:szCs w:val="18"/>
              </w:rPr>
            </w:pPr>
            <w:r>
              <w:rPr>
                <w:sz w:val="16"/>
                <w:szCs w:val="18"/>
              </w:rPr>
              <w:t>High</w:t>
            </w:r>
          </w:p>
        </w:tc>
        <w:tc>
          <w:tcPr>
            <w:tcW w:w="993" w:type="dxa"/>
          </w:tcPr>
          <w:p w14:paraId="57EA91E5" w14:textId="27013A6A" w:rsidR="00264AB6" w:rsidRPr="00264AB6" w:rsidRDefault="00264AB6" w:rsidP="00225C1B">
            <w:pPr>
              <w:pStyle w:val="CETBodytext"/>
              <w:jc w:val="center"/>
              <w:rPr>
                <w:sz w:val="16"/>
                <w:szCs w:val="18"/>
              </w:rPr>
            </w:pPr>
            <w:r w:rsidRPr="00264AB6">
              <w:rPr>
                <w:sz w:val="16"/>
                <w:szCs w:val="18"/>
              </w:rPr>
              <w:t>Yes</w:t>
            </w:r>
          </w:p>
        </w:tc>
        <w:tc>
          <w:tcPr>
            <w:tcW w:w="567" w:type="dxa"/>
          </w:tcPr>
          <w:p w14:paraId="5CEBEF08" w14:textId="53BB70A6" w:rsidR="00264AB6" w:rsidRPr="00264AB6" w:rsidRDefault="00264AB6" w:rsidP="00225C1B">
            <w:pPr>
              <w:pStyle w:val="CETBodytext"/>
              <w:jc w:val="center"/>
              <w:rPr>
                <w:sz w:val="16"/>
                <w:szCs w:val="18"/>
              </w:rPr>
            </w:pPr>
            <w:r w:rsidRPr="00264AB6">
              <w:rPr>
                <w:sz w:val="16"/>
                <w:szCs w:val="18"/>
              </w:rPr>
              <w:t>5-6</w:t>
            </w:r>
          </w:p>
        </w:tc>
        <w:tc>
          <w:tcPr>
            <w:tcW w:w="990" w:type="dxa"/>
          </w:tcPr>
          <w:p w14:paraId="623DF4E0" w14:textId="39BE7CA0" w:rsidR="00264AB6" w:rsidRPr="00264AB6" w:rsidRDefault="00264AB6" w:rsidP="00225C1B">
            <w:pPr>
              <w:pStyle w:val="CETBodytext"/>
              <w:jc w:val="center"/>
              <w:rPr>
                <w:sz w:val="16"/>
                <w:szCs w:val="18"/>
              </w:rPr>
            </w:pPr>
            <w:r w:rsidRPr="00264AB6">
              <w:rPr>
                <w:sz w:val="16"/>
                <w:szCs w:val="18"/>
              </w:rPr>
              <w:t>Future</w:t>
            </w:r>
          </w:p>
        </w:tc>
      </w:tr>
      <w:tr w:rsidR="00264AB6" w:rsidRPr="00264AB6" w14:paraId="17920A7E" w14:textId="77777777" w:rsidTr="00264AB6">
        <w:tc>
          <w:tcPr>
            <w:tcW w:w="1418" w:type="dxa"/>
          </w:tcPr>
          <w:p w14:paraId="7DDF1243" w14:textId="6DA7A2B6" w:rsidR="00264AB6" w:rsidRPr="00264AB6" w:rsidRDefault="00264AB6" w:rsidP="00225C1B">
            <w:pPr>
              <w:pStyle w:val="CETBodytext"/>
              <w:jc w:val="center"/>
              <w:rPr>
                <w:sz w:val="16"/>
                <w:szCs w:val="18"/>
                <w:lang w:val="en-GB"/>
              </w:rPr>
            </w:pPr>
            <w:r w:rsidRPr="00264AB6">
              <w:rPr>
                <w:sz w:val="16"/>
                <w:szCs w:val="18"/>
                <w:lang w:val="en-GB"/>
              </w:rPr>
              <w:t>Hydrogenation</w:t>
            </w:r>
          </w:p>
        </w:tc>
        <w:tc>
          <w:tcPr>
            <w:tcW w:w="1134" w:type="dxa"/>
          </w:tcPr>
          <w:p w14:paraId="3B425D61" w14:textId="77777777" w:rsidR="00264AB6" w:rsidRPr="00264AB6" w:rsidRDefault="00264AB6" w:rsidP="00225C1B">
            <w:pPr>
              <w:pStyle w:val="CETBodytext"/>
              <w:jc w:val="center"/>
              <w:rPr>
                <w:sz w:val="16"/>
                <w:szCs w:val="18"/>
              </w:rPr>
            </w:pPr>
            <w:r w:rsidRPr="00264AB6">
              <w:rPr>
                <w:sz w:val="16"/>
                <w:szCs w:val="18"/>
              </w:rPr>
              <w:t>300-450 °C /</w:t>
            </w:r>
          </w:p>
          <w:p w14:paraId="71CC8E78" w14:textId="2735D6FE" w:rsidR="00264AB6" w:rsidRPr="00264AB6" w:rsidRDefault="00264AB6" w:rsidP="00225C1B">
            <w:pPr>
              <w:pStyle w:val="CETBodytext"/>
              <w:jc w:val="center"/>
              <w:rPr>
                <w:sz w:val="16"/>
                <w:szCs w:val="18"/>
              </w:rPr>
            </w:pPr>
            <w:r w:rsidRPr="00264AB6">
              <w:rPr>
                <w:sz w:val="16"/>
                <w:szCs w:val="18"/>
              </w:rPr>
              <w:t>1-30 bar</w:t>
            </w:r>
          </w:p>
        </w:tc>
        <w:tc>
          <w:tcPr>
            <w:tcW w:w="1417" w:type="dxa"/>
          </w:tcPr>
          <w:p w14:paraId="254BB2F3" w14:textId="77777777" w:rsidR="00264AB6" w:rsidRPr="00264AB6" w:rsidRDefault="00264AB6" w:rsidP="00225C1B">
            <w:pPr>
              <w:pStyle w:val="CETBodytext"/>
              <w:jc w:val="center"/>
              <w:rPr>
                <w:sz w:val="16"/>
                <w:szCs w:val="18"/>
              </w:rPr>
            </w:pPr>
            <w:r w:rsidRPr="00264AB6">
              <w:rPr>
                <w:sz w:val="16"/>
                <w:szCs w:val="18"/>
              </w:rPr>
              <w:t>80-95% /</w:t>
            </w:r>
          </w:p>
          <w:p w14:paraId="4F8294CB" w14:textId="611394F8" w:rsidR="00264AB6" w:rsidRPr="00264AB6" w:rsidRDefault="00264AB6" w:rsidP="00225C1B">
            <w:pPr>
              <w:pStyle w:val="CETBodytext"/>
              <w:jc w:val="center"/>
              <w:rPr>
                <w:sz w:val="16"/>
                <w:szCs w:val="18"/>
              </w:rPr>
            </w:pPr>
            <w:r w:rsidRPr="00264AB6">
              <w:rPr>
                <w:sz w:val="16"/>
                <w:szCs w:val="18"/>
              </w:rPr>
              <w:t>95-99%</w:t>
            </w:r>
          </w:p>
        </w:tc>
        <w:tc>
          <w:tcPr>
            <w:tcW w:w="1418" w:type="dxa"/>
          </w:tcPr>
          <w:p w14:paraId="5F930BAE" w14:textId="464714D1" w:rsidR="00264AB6" w:rsidRPr="00264AB6" w:rsidRDefault="00264AB6" w:rsidP="00225C1B">
            <w:pPr>
              <w:pStyle w:val="CETBodytext"/>
              <w:jc w:val="center"/>
              <w:rPr>
                <w:sz w:val="16"/>
                <w:szCs w:val="18"/>
              </w:rPr>
            </w:pPr>
            <w:r w:rsidRPr="00264AB6">
              <w:rPr>
                <w:sz w:val="16"/>
                <w:szCs w:val="18"/>
              </w:rPr>
              <w:t>Transition metals</w:t>
            </w:r>
          </w:p>
        </w:tc>
        <w:tc>
          <w:tcPr>
            <w:tcW w:w="850" w:type="dxa"/>
          </w:tcPr>
          <w:p w14:paraId="69D64E13" w14:textId="18F5BC95" w:rsidR="00264AB6" w:rsidRPr="00264AB6" w:rsidRDefault="00936A76" w:rsidP="00225C1B">
            <w:pPr>
              <w:pStyle w:val="CETBodytext"/>
              <w:jc w:val="center"/>
              <w:rPr>
                <w:sz w:val="16"/>
                <w:szCs w:val="18"/>
              </w:rPr>
            </w:pPr>
            <w:r>
              <w:rPr>
                <w:sz w:val="16"/>
                <w:szCs w:val="18"/>
              </w:rPr>
              <w:t>Mid</w:t>
            </w:r>
          </w:p>
        </w:tc>
        <w:tc>
          <w:tcPr>
            <w:tcW w:w="993" w:type="dxa"/>
          </w:tcPr>
          <w:p w14:paraId="27340D8B" w14:textId="017B14B6" w:rsidR="00264AB6" w:rsidRPr="00264AB6" w:rsidRDefault="00264AB6" w:rsidP="00225C1B">
            <w:pPr>
              <w:pStyle w:val="CETBodytext"/>
              <w:jc w:val="center"/>
              <w:rPr>
                <w:sz w:val="16"/>
                <w:szCs w:val="18"/>
              </w:rPr>
            </w:pPr>
            <w:r w:rsidRPr="00264AB6">
              <w:rPr>
                <w:sz w:val="16"/>
                <w:szCs w:val="18"/>
              </w:rPr>
              <w:t>Yes</w:t>
            </w:r>
          </w:p>
        </w:tc>
        <w:tc>
          <w:tcPr>
            <w:tcW w:w="567" w:type="dxa"/>
          </w:tcPr>
          <w:p w14:paraId="12F86697" w14:textId="1D99C29D" w:rsidR="00264AB6" w:rsidRPr="00264AB6" w:rsidRDefault="00264AB6" w:rsidP="00225C1B">
            <w:pPr>
              <w:pStyle w:val="CETBodytext"/>
              <w:jc w:val="center"/>
              <w:rPr>
                <w:sz w:val="16"/>
                <w:szCs w:val="18"/>
              </w:rPr>
            </w:pPr>
            <w:r w:rsidRPr="00264AB6">
              <w:rPr>
                <w:sz w:val="16"/>
                <w:szCs w:val="18"/>
              </w:rPr>
              <w:t>9</w:t>
            </w:r>
          </w:p>
        </w:tc>
        <w:tc>
          <w:tcPr>
            <w:tcW w:w="990" w:type="dxa"/>
          </w:tcPr>
          <w:p w14:paraId="5E846135" w14:textId="6EA50815" w:rsidR="00264AB6" w:rsidRPr="00264AB6" w:rsidRDefault="00264AB6" w:rsidP="00225C1B">
            <w:pPr>
              <w:pStyle w:val="CETBodytext"/>
              <w:jc w:val="center"/>
              <w:rPr>
                <w:sz w:val="16"/>
                <w:szCs w:val="18"/>
              </w:rPr>
            </w:pPr>
            <w:r w:rsidRPr="00264AB6">
              <w:rPr>
                <w:sz w:val="16"/>
                <w:szCs w:val="18"/>
              </w:rPr>
              <w:t>Yes</w:t>
            </w:r>
          </w:p>
        </w:tc>
      </w:tr>
      <w:tr w:rsidR="00264AB6" w:rsidRPr="00264AB6" w14:paraId="44BC5135" w14:textId="77777777" w:rsidTr="00264AB6">
        <w:tc>
          <w:tcPr>
            <w:tcW w:w="1418" w:type="dxa"/>
          </w:tcPr>
          <w:p w14:paraId="1B393743" w14:textId="51AF8D14" w:rsidR="00264AB6" w:rsidRPr="00264AB6" w:rsidRDefault="00264AB6" w:rsidP="00225C1B">
            <w:pPr>
              <w:pStyle w:val="CETBodytext"/>
              <w:jc w:val="center"/>
              <w:rPr>
                <w:sz w:val="16"/>
                <w:szCs w:val="18"/>
                <w:lang w:val="en-GB"/>
              </w:rPr>
            </w:pPr>
            <w:r w:rsidRPr="00264AB6">
              <w:rPr>
                <w:sz w:val="16"/>
                <w:szCs w:val="18"/>
                <w:lang w:val="en-GB"/>
              </w:rPr>
              <w:t>Enhanced Oil Recovery</w:t>
            </w:r>
          </w:p>
        </w:tc>
        <w:tc>
          <w:tcPr>
            <w:tcW w:w="1134" w:type="dxa"/>
          </w:tcPr>
          <w:p w14:paraId="73488042" w14:textId="77777777" w:rsidR="00264AB6" w:rsidRPr="00264AB6" w:rsidRDefault="00264AB6" w:rsidP="00225C1B">
            <w:pPr>
              <w:pStyle w:val="CETBodytext"/>
              <w:jc w:val="center"/>
              <w:rPr>
                <w:sz w:val="16"/>
                <w:szCs w:val="18"/>
              </w:rPr>
            </w:pPr>
            <w:r w:rsidRPr="00264AB6">
              <w:rPr>
                <w:sz w:val="16"/>
                <w:szCs w:val="18"/>
              </w:rPr>
              <w:t>300 °C</w:t>
            </w:r>
          </w:p>
          <w:p w14:paraId="7D09D0CA" w14:textId="6B4E6572" w:rsidR="00264AB6" w:rsidRPr="00264AB6" w:rsidRDefault="00264AB6" w:rsidP="00225C1B">
            <w:pPr>
              <w:pStyle w:val="CETBodytext"/>
              <w:jc w:val="center"/>
              <w:rPr>
                <w:sz w:val="16"/>
                <w:szCs w:val="18"/>
              </w:rPr>
            </w:pPr>
            <w:r w:rsidRPr="00264AB6">
              <w:rPr>
                <w:sz w:val="16"/>
                <w:szCs w:val="18"/>
              </w:rPr>
              <w:t xml:space="preserve">90 </w:t>
            </w:r>
            <w:proofErr w:type="gramStart"/>
            <w:r w:rsidRPr="00264AB6">
              <w:rPr>
                <w:sz w:val="16"/>
                <w:szCs w:val="18"/>
              </w:rPr>
              <w:t>bar</w:t>
            </w:r>
            <w:proofErr w:type="gramEnd"/>
          </w:p>
        </w:tc>
        <w:tc>
          <w:tcPr>
            <w:tcW w:w="1417" w:type="dxa"/>
          </w:tcPr>
          <w:p w14:paraId="542AB1B9" w14:textId="77777777" w:rsidR="00264AB6" w:rsidRPr="00264AB6" w:rsidRDefault="00264AB6" w:rsidP="00C96C4F">
            <w:pPr>
              <w:pStyle w:val="CETBodytext"/>
              <w:jc w:val="center"/>
              <w:rPr>
                <w:sz w:val="16"/>
                <w:szCs w:val="18"/>
              </w:rPr>
            </w:pPr>
            <w:r w:rsidRPr="00264AB6">
              <w:rPr>
                <w:sz w:val="16"/>
                <w:szCs w:val="18"/>
              </w:rPr>
              <w:t>80-95% /</w:t>
            </w:r>
          </w:p>
          <w:p w14:paraId="7C9BD236" w14:textId="04F0DB68" w:rsidR="00264AB6" w:rsidRPr="00264AB6" w:rsidRDefault="00264AB6" w:rsidP="00C96C4F">
            <w:pPr>
              <w:pStyle w:val="CETBodytext"/>
              <w:jc w:val="center"/>
              <w:rPr>
                <w:sz w:val="16"/>
                <w:szCs w:val="18"/>
              </w:rPr>
            </w:pPr>
            <w:r w:rsidRPr="00264AB6">
              <w:rPr>
                <w:sz w:val="16"/>
                <w:szCs w:val="18"/>
              </w:rPr>
              <w:t>95-99%</w:t>
            </w:r>
          </w:p>
        </w:tc>
        <w:tc>
          <w:tcPr>
            <w:tcW w:w="1418" w:type="dxa"/>
          </w:tcPr>
          <w:p w14:paraId="00DC5323" w14:textId="18FC825F" w:rsidR="00264AB6" w:rsidRPr="00264AB6" w:rsidRDefault="00264AB6" w:rsidP="00225C1B">
            <w:pPr>
              <w:pStyle w:val="CETBodytext"/>
              <w:jc w:val="center"/>
              <w:rPr>
                <w:sz w:val="16"/>
                <w:szCs w:val="18"/>
              </w:rPr>
            </w:pPr>
            <w:r w:rsidRPr="00264AB6">
              <w:rPr>
                <w:sz w:val="16"/>
                <w:szCs w:val="18"/>
              </w:rPr>
              <w:t>CZA</w:t>
            </w:r>
          </w:p>
        </w:tc>
        <w:tc>
          <w:tcPr>
            <w:tcW w:w="850" w:type="dxa"/>
          </w:tcPr>
          <w:p w14:paraId="4B6F2CA1" w14:textId="7BBFA0ED" w:rsidR="00264AB6" w:rsidRPr="00264AB6" w:rsidRDefault="00936A76" w:rsidP="00225C1B">
            <w:pPr>
              <w:pStyle w:val="CETBodytext"/>
              <w:jc w:val="center"/>
              <w:rPr>
                <w:sz w:val="16"/>
                <w:szCs w:val="18"/>
              </w:rPr>
            </w:pPr>
            <w:r>
              <w:rPr>
                <w:sz w:val="16"/>
                <w:szCs w:val="18"/>
              </w:rPr>
              <w:t>Mid</w:t>
            </w:r>
          </w:p>
        </w:tc>
        <w:tc>
          <w:tcPr>
            <w:tcW w:w="993" w:type="dxa"/>
          </w:tcPr>
          <w:p w14:paraId="1F6E2063" w14:textId="5D7E2570" w:rsidR="00264AB6" w:rsidRPr="00264AB6" w:rsidRDefault="00264AB6" w:rsidP="00225C1B">
            <w:pPr>
              <w:pStyle w:val="CETBodytext"/>
              <w:jc w:val="center"/>
              <w:rPr>
                <w:sz w:val="16"/>
                <w:szCs w:val="18"/>
              </w:rPr>
            </w:pPr>
            <w:r w:rsidRPr="00264AB6">
              <w:rPr>
                <w:sz w:val="16"/>
                <w:szCs w:val="18"/>
              </w:rPr>
              <w:t>No</w:t>
            </w:r>
          </w:p>
        </w:tc>
        <w:tc>
          <w:tcPr>
            <w:tcW w:w="567" w:type="dxa"/>
          </w:tcPr>
          <w:p w14:paraId="0696F1CD" w14:textId="213BC967" w:rsidR="00264AB6" w:rsidRPr="00264AB6" w:rsidRDefault="00264AB6" w:rsidP="00225C1B">
            <w:pPr>
              <w:pStyle w:val="CETBodytext"/>
              <w:jc w:val="center"/>
              <w:rPr>
                <w:sz w:val="16"/>
                <w:szCs w:val="18"/>
              </w:rPr>
            </w:pPr>
            <w:r w:rsidRPr="00264AB6">
              <w:rPr>
                <w:sz w:val="16"/>
                <w:szCs w:val="18"/>
              </w:rPr>
              <w:t>4</w:t>
            </w:r>
          </w:p>
        </w:tc>
        <w:tc>
          <w:tcPr>
            <w:tcW w:w="990" w:type="dxa"/>
          </w:tcPr>
          <w:p w14:paraId="5EDD320F" w14:textId="2D9BB1D6" w:rsidR="00264AB6" w:rsidRPr="00264AB6" w:rsidRDefault="00264AB6" w:rsidP="00225C1B">
            <w:pPr>
              <w:pStyle w:val="CETBodytext"/>
              <w:jc w:val="center"/>
              <w:rPr>
                <w:sz w:val="16"/>
                <w:szCs w:val="18"/>
              </w:rPr>
            </w:pPr>
            <w:r w:rsidRPr="00264AB6">
              <w:rPr>
                <w:sz w:val="16"/>
                <w:szCs w:val="18"/>
              </w:rPr>
              <w:t>No</w:t>
            </w:r>
          </w:p>
        </w:tc>
      </w:tr>
      <w:tr w:rsidR="00264AB6" w:rsidRPr="00264AB6" w14:paraId="009E98C7" w14:textId="77777777" w:rsidTr="00264AB6">
        <w:tc>
          <w:tcPr>
            <w:tcW w:w="1418" w:type="dxa"/>
          </w:tcPr>
          <w:p w14:paraId="637FA264" w14:textId="29ED2313" w:rsidR="00264AB6" w:rsidRPr="00264AB6" w:rsidRDefault="00264AB6" w:rsidP="00225C1B">
            <w:pPr>
              <w:pStyle w:val="CETBodytext"/>
              <w:jc w:val="center"/>
              <w:rPr>
                <w:sz w:val="16"/>
                <w:szCs w:val="18"/>
                <w:lang w:val="en-GB"/>
              </w:rPr>
            </w:pPr>
            <w:r w:rsidRPr="00264AB6">
              <w:rPr>
                <w:sz w:val="16"/>
                <w:szCs w:val="18"/>
                <w:lang w:val="en-GB"/>
              </w:rPr>
              <w:t>Carbonylation (2-step)</w:t>
            </w:r>
          </w:p>
        </w:tc>
        <w:tc>
          <w:tcPr>
            <w:tcW w:w="1134" w:type="dxa"/>
          </w:tcPr>
          <w:p w14:paraId="575FBEE8" w14:textId="77777777" w:rsidR="00264AB6" w:rsidRPr="00264AB6" w:rsidRDefault="00264AB6" w:rsidP="00225C1B">
            <w:pPr>
              <w:pStyle w:val="CETBodytext"/>
              <w:jc w:val="center"/>
              <w:rPr>
                <w:sz w:val="16"/>
                <w:szCs w:val="18"/>
              </w:rPr>
            </w:pPr>
            <w:r w:rsidRPr="00264AB6">
              <w:rPr>
                <w:sz w:val="16"/>
                <w:szCs w:val="18"/>
              </w:rPr>
              <w:t>180-200 °C /</w:t>
            </w:r>
          </w:p>
          <w:p w14:paraId="3285C5AC" w14:textId="44C81C91" w:rsidR="00264AB6" w:rsidRPr="00264AB6" w:rsidRDefault="00264AB6" w:rsidP="00225C1B">
            <w:pPr>
              <w:pStyle w:val="CETBodytext"/>
              <w:jc w:val="center"/>
              <w:rPr>
                <w:sz w:val="16"/>
                <w:szCs w:val="18"/>
              </w:rPr>
            </w:pPr>
            <w:r w:rsidRPr="00264AB6">
              <w:rPr>
                <w:sz w:val="16"/>
                <w:szCs w:val="18"/>
              </w:rPr>
              <w:t>30-60 bar</w:t>
            </w:r>
          </w:p>
        </w:tc>
        <w:tc>
          <w:tcPr>
            <w:tcW w:w="1417" w:type="dxa"/>
          </w:tcPr>
          <w:p w14:paraId="483E6E5E" w14:textId="77777777" w:rsidR="00264AB6" w:rsidRPr="00264AB6" w:rsidRDefault="00264AB6" w:rsidP="00225C1B">
            <w:pPr>
              <w:pStyle w:val="CETBodytext"/>
              <w:jc w:val="center"/>
              <w:rPr>
                <w:sz w:val="16"/>
                <w:szCs w:val="18"/>
              </w:rPr>
            </w:pPr>
            <w:r w:rsidRPr="00264AB6">
              <w:rPr>
                <w:sz w:val="16"/>
                <w:szCs w:val="18"/>
              </w:rPr>
              <w:t xml:space="preserve">90-100% / </w:t>
            </w:r>
          </w:p>
          <w:p w14:paraId="50FD2E2D" w14:textId="65A363F4" w:rsidR="00264AB6" w:rsidRPr="00264AB6" w:rsidRDefault="00264AB6" w:rsidP="00225C1B">
            <w:pPr>
              <w:pStyle w:val="CETBodytext"/>
              <w:jc w:val="center"/>
              <w:rPr>
                <w:sz w:val="16"/>
                <w:szCs w:val="18"/>
              </w:rPr>
            </w:pPr>
            <w:r w:rsidRPr="00264AB6">
              <w:rPr>
                <w:sz w:val="16"/>
                <w:szCs w:val="18"/>
              </w:rPr>
              <w:t>90-100%</w:t>
            </w:r>
          </w:p>
        </w:tc>
        <w:tc>
          <w:tcPr>
            <w:tcW w:w="1418" w:type="dxa"/>
          </w:tcPr>
          <w:p w14:paraId="1BE15442" w14:textId="6F084A29" w:rsidR="00264AB6" w:rsidRPr="00264AB6" w:rsidRDefault="00264AB6" w:rsidP="00225C1B">
            <w:pPr>
              <w:pStyle w:val="CETBodytext"/>
              <w:jc w:val="center"/>
              <w:rPr>
                <w:sz w:val="16"/>
                <w:szCs w:val="18"/>
              </w:rPr>
            </w:pPr>
            <w:r w:rsidRPr="00264AB6">
              <w:rPr>
                <w:sz w:val="16"/>
                <w:szCs w:val="18"/>
              </w:rPr>
              <w:t>Noble metal complex</w:t>
            </w:r>
          </w:p>
        </w:tc>
        <w:tc>
          <w:tcPr>
            <w:tcW w:w="850" w:type="dxa"/>
          </w:tcPr>
          <w:p w14:paraId="14531E3F" w14:textId="0A0293B3" w:rsidR="00264AB6" w:rsidRPr="00264AB6" w:rsidRDefault="00936A76" w:rsidP="00225C1B">
            <w:pPr>
              <w:pStyle w:val="CETBodytext"/>
              <w:jc w:val="center"/>
              <w:rPr>
                <w:sz w:val="16"/>
                <w:szCs w:val="18"/>
              </w:rPr>
            </w:pPr>
            <w:r>
              <w:rPr>
                <w:sz w:val="16"/>
                <w:szCs w:val="18"/>
              </w:rPr>
              <w:t>Mid</w:t>
            </w:r>
          </w:p>
        </w:tc>
        <w:tc>
          <w:tcPr>
            <w:tcW w:w="993" w:type="dxa"/>
          </w:tcPr>
          <w:p w14:paraId="2E6A2EA3" w14:textId="030FE865" w:rsidR="00264AB6" w:rsidRPr="00264AB6" w:rsidRDefault="00264AB6" w:rsidP="00225C1B">
            <w:pPr>
              <w:pStyle w:val="CETBodytext"/>
              <w:jc w:val="center"/>
              <w:rPr>
                <w:sz w:val="16"/>
                <w:szCs w:val="18"/>
              </w:rPr>
            </w:pPr>
            <w:r w:rsidRPr="00264AB6">
              <w:rPr>
                <w:sz w:val="16"/>
                <w:szCs w:val="18"/>
              </w:rPr>
              <w:t>Yes</w:t>
            </w:r>
          </w:p>
        </w:tc>
        <w:tc>
          <w:tcPr>
            <w:tcW w:w="567" w:type="dxa"/>
          </w:tcPr>
          <w:p w14:paraId="576052EA" w14:textId="2F099320" w:rsidR="00264AB6" w:rsidRPr="00264AB6" w:rsidRDefault="00264AB6" w:rsidP="00225C1B">
            <w:pPr>
              <w:pStyle w:val="CETBodytext"/>
              <w:jc w:val="center"/>
              <w:rPr>
                <w:sz w:val="16"/>
                <w:szCs w:val="18"/>
              </w:rPr>
            </w:pPr>
            <w:r w:rsidRPr="00264AB6">
              <w:rPr>
                <w:sz w:val="16"/>
                <w:szCs w:val="18"/>
              </w:rPr>
              <w:t>8</w:t>
            </w:r>
          </w:p>
        </w:tc>
        <w:tc>
          <w:tcPr>
            <w:tcW w:w="990" w:type="dxa"/>
          </w:tcPr>
          <w:p w14:paraId="3A8BE1B5" w14:textId="61BC75E9" w:rsidR="00264AB6" w:rsidRPr="00264AB6" w:rsidRDefault="00264AB6" w:rsidP="00225C1B">
            <w:pPr>
              <w:pStyle w:val="CETBodytext"/>
              <w:jc w:val="center"/>
              <w:rPr>
                <w:sz w:val="16"/>
                <w:szCs w:val="18"/>
              </w:rPr>
            </w:pPr>
            <w:r w:rsidRPr="00264AB6">
              <w:rPr>
                <w:sz w:val="16"/>
                <w:szCs w:val="18"/>
              </w:rPr>
              <w:t>Yes</w:t>
            </w:r>
          </w:p>
        </w:tc>
      </w:tr>
      <w:tr w:rsidR="00264AB6" w:rsidRPr="00264AB6" w14:paraId="6ADAA6C9" w14:textId="77777777" w:rsidTr="00264AB6">
        <w:tc>
          <w:tcPr>
            <w:tcW w:w="1418" w:type="dxa"/>
          </w:tcPr>
          <w:p w14:paraId="376E77E2" w14:textId="0DAA481E" w:rsidR="00264AB6" w:rsidRPr="00264AB6" w:rsidRDefault="00264AB6" w:rsidP="00225C1B">
            <w:pPr>
              <w:pStyle w:val="CETBodytext"/>
              <w:jc w:val="center"/>
              <w:rPr>
                <w:sz w:val="16"/>
                <w:szCs w:val="18"/>
                <w:lang w:val="en-GB"/>
              </w:rPr>
            </w:pPr>
            <w:r w:rsidRPr="00264AB6">
              <w:rPr>
                <w:sz w:val="16"/>
                <w:szCs w:val="18"/>
                <w:lang w:val="en-GB"/>
              </w:rPr>
              <w:t>Carbonylation (1-step)</w:t>
            </w:r>
          </w:p>
        </w:tc>
        <w:tc>
          <w:tcPr>
            <w:tcW w:w="1134" w:type="dxa"/>
          </w:tcPr>
          <w:p w14:paraId="1B8DA999" w14:textId="10765B55" w:rsidR="00264AB6" w:rsidRPr="00264AB6" w:rsidRDefault="00264AB6" w:rsidP="00225C1B">
            <w:pPr>
              <w:pStyle w:val="CETBodytext"/>
              <w:jc w:val="center"/>
              <w:rPr>
                <w:sz w:val="16"/>
                <w:szCs w:val="18"/>
              </w:rPr>
            </w:pPr>
            <w:r w:rsidRPr="00264AB6">
              <w:rPr>
                <w:sz w:val="16"/>
                <w:szCs w:val="18"/>
              </w:rPr>
              <w:t>80-200 °C /</w:t>
            </w:r>
          </w:p>
          <w:p w14:paraId="23F9FD22" w14:textId="596DACD7" w:rsidR="00264AB6" w:rsidRPr="00264AB6" w:rsidRDefault="00264AB6" w:rsidP="00225C1B">
            <w:pPr>
              <w:pStyle w:val="CETBodytext"/>
              <w:jc w:val="center"/>
              <w:rPr>
                <w:sz w:val="16"/>
                <w:szCs w:val="18"/>
              </w:rPr>
            </w:pPr>
            <w:r w:rsidRPr="00264AB6">
              <w:rPr>
                <w:sz w:val="16"/>
                <w:szCs w:val="18"/>
              </w:rPr>
              <w:t>10-50 bar</w:t>
            </w:r>
          </w:p>
        </w:tc>
        <w:tc>
          <w:tcPr>
            <w:tcW w:w="1417" w:type="dxa"/>
          </w:tcPr>
          <w:p w14:paraId="2E4A442C" w14:textId="77777777" w:rsidR="00264AB6" w:rsidRPr="00264AB6" w:rsidRDefault="00264AB6" w:rsidP="00225C1B">
            <w:pPr>
              <w:pStyle w:val="CETBodytext"/>
              <w:jc w:val="center"/>
              <w:rPr>
                <w:sz w:val="16"/>
                <w:szCs w:val="18"/>
              </w:rPr>
            </w:pPr>
            <w:r w:rsidRPr="00264AB6">
              <w:rPr>
                <w:sz w:val="16"/>
                <w:szCs w:val="18"/>
              </w:rPr>
              <w:t>50-90% /</w:t>
            </w:r>
          </w:p>
          <w:p w14:paraId="4870C7A2" w14:textId="7B035CAD" w:rsidR="00264AB6" w:rsidRPr="00264AB6" w:rsidRDefault="00264AB6" w:rsidP="00225C1B">
            <w:pPr>
              <w:pStyle w:val="CETBodytext"/>
              <w:jc w:val="center"/>
              <w:rPr>
                <w:sz w:val="16"/>
                <w:szCs w:val="18"/>
              </w:rPr>
            </w:pPr>
            <w:r w:rsidRPr="00264AB6">
              <w:rPr>
                <w:sz w:val="16"/>
                <w:szCs w:val="18"/>
              </w:rPr>
              <w:t>80-90%</w:t>
            </w:r>
          </w:p>
        </w:tc>
        <w:tc>
          <w:tcPr>
            <w:tcW w:w="1418" w:type="dxa"/>
          </w:tcPr>
          <w:p w14:paraId="29A77A3A" w14:textId="7D93A5F3" w:rsidR="00264AB6" w:rsidRPr="00264AB6" w:rsidRDefault="00264AB6" w:rsidP="00225C1B">
            <w:pPr>
              <w:pStyle w:val="CETBodytext"/>
              <w:jc w:val="center"/>
              <w:rPr>
                <w:sz w:val="16"/>
                <w:szCs w:val="18"/>
              </w:rPr>
            </w:pPr>
            <w:r w:rsidRPr="00264AB6">
              <w:rPr>
                <w:sz w:val="16"/>
                <w:szCs w:val="18"/>
              </w:rPr>
              <w:t>Ni/Zn or metal complex</w:t>
            </w:r>
          </w:p>
        </w:tc>
        <w:tc>
          <w:tcPr>
            <w:tcW w:w="850" w:type="dxa"/>
          </w:tcPr>
          <w:p w14:paraId="6FB87C87" w14:textId="38E68EA8" w:rsidR="00264AB6" w:rsidRPr="00264AB6" w:rsidRDefault="00936A76" w:rsidP="00225C1B">
            <w:pPr>
              <w:pStyle w:val="CETBodytext"/>
              <w:jc w:val="center"/>
              <w:rPr>
                <w:sz w:val="16"/>
                <w:szCs w:val="18"/>
              </w:rPr>
            </w:pPr>
            <w:r>
              <w:rPr>
                <w:sz w:val="16"/>
                <w:szCs w:val="18"/>
              </w:rPr>
              <w:t>Mid</w:t>
            </w:r>
          </w:p>
        </w:tc>
        <w:tc>
          <w:tcPr>
            <w:tcW w:w="993" w:type="dxa"/>
          </w:tcPr>
          <w:p w14:paraId="1908DDE3" w14:textId="53BC092A" w:rsidR="00264AB6" w:rsidRPr="00264AB6" w:rsidRDefault="00264AB6" w:rsidP="00225C1B">
            <w:pPr>
              <w:pStyle w:val="CETBodytext"/>
              <w:jc w:val="center"/>
              <w:rPr>
                <w:sz w:val="16"/>
                <w:szCs w:val="18"/>
              </w:rPr>
            </w:pPr>
            <w:r w:rsidRPr="00264AB6">
              <w:rPr>
                <w:sz w:val="16"/>
                <w:szCs w:val="18"/>
              </w:rPr>
              <w:t>Yes</w:t>
            </w:r>
          </w:p>
        </w:tc>
        <w:tc>
          <w:tcPr>
            <w:tcW w:w="567" w:type="dxa"/>
          </w:tcPr>
          <w:p w14:paraId="7E3971F7" w14:textId="7EB4B853" w:rsidR="00264AB6" w:rsidRPr="00264AB6" w:rsidRDefault="00264AB6" w:rsidP="00225C1B">
            <w:pPr>
              <w:pStyle w:val="CETBodytext"/>
              <w:jc w:val="center"/>
              <w:rPr>
                <w:sz w:val="16"/>
                <w:szCs w:val="18"/>
              </w:rPr>
            </w:pPr>
            <w:r w:rsidRPr="00264AB6">
              <w:rPr>
                <w:sz w:val="16"/>
                <w:szCs w:val="18"/>
              </w:rPr>
              <w:t>4</w:t>
            </w:r>
          </w:p>
        </w:tc>
        <w:tc>
          <w:tcPr>
            <w:tcW w:w="990" w:type="dxa"/>
          </w:tcPr>
          <w:p w14:paraId="043506A4" w14:textId="30676778" w:rsidR="00264AB6" w:rsidRPr="00264AB6" w:rsidRDefault="00264AB6" w:rsidP="00225C1B">
            <w:pPr>
              <w:pStyle w:val="CETBodytext"/>
              <w:jc w:val="center"/>
              <w:rPr>
                <w:sz w:val="16"/>
                <w:szCs w:val="18"/>
              </w:rPr>
            </w:pPr>
            <w:r w:rsidRPr="00264AB6">
              <w:rPr>
                <w:sz w:val="16"/>
                <w:szCs w:val="18"/>
              </w:rPr>
              <w:t>Future</w:t>
            </w:r>
          </w:p>
        </w:tc>
      </w:tr>
      <w:tr w:rsidR="00264AB6" w:rsidRPr="00264AB6" w14:paraId="07F18285" w14:textId="77777777" w:rsidTr="00264AB6">
        <w:tc>
          <w:tcPr>
            <w:tcW w:w="1418" w:type="dxa"/>
          </w:tcPr>
          <w:p w14:paraId="05C7EE14" w14:textId="009176FA" w:rsidR="00264AB6" w:rsidRPr="00264AB6" w:rsidRDefault="00264AB6" w:rsidP="00225C1B">
            <w:pPr>
              <w:pStyle w:val="CETBodytext"/>
              <w:jc w:val="center"/>
              <w:rPr>
                <w:sz w:val="16"/>
                <w:szCs w:val="18"/>
                <w:lang w:val="en-GB"/>
              </w:rPr>
            </w:pPr>
            <w:r w:rsidRPr="00264AB6">
              <w:rPr>
                <w:sz w:val="16"/>
                <w:szCs w:val="18"/>
                <w:lang w:val="en-GB"/>
              </w:rPr>
              <w:t>Mineralization</w:t>
            </w:r>
          </w:p>
        </w:tc>
        <w:tc>
          <w:tcPr>
            <w:tcW w:w="1134" w:type="dxa"/>
          </w:tcPr>
          <w:p w14:paraId="0A0BB3BE" w14:textId="77777777" w:rsidR="00264AB6" w:rsidRPr="00264AB6" w:rsidRDefault="00264AB6" w:rsidP="00225C1B">
            <w:pPr>
              <w:pStyle w:val="CETBodytext"/>
              <w:jc w:val="center"/>
              <w:rPr>
                <w:sz w:val="16"/>
                <w:szCs w:val="18"/>
              </w:rPr>
            </w:pPr>
            <w:r w:rsidRPr="00264AB6">
              <w:rPr>
                <w:sz w:val="16"/>
                <w:szCs w:val="18"/>
              </w:rPr>
              <w:t>30-500 °C /</w:t>
            </w:r>
          </w:p>
          <w:p w14:paraId="62053840" w14:textId="3A826581" w:rsidR="00264AB6" w:rsidRPr="00264AB6" w:rsidRDefault="00264AB6" w:rsidP="00225C1B">
            <w:pPr>
              <w:pStyle w:val="CETBodytext"/>
              <w:jc w:val="center"/>
              <w:rPr>
                <w:sz w:val="16"/>
                <w:szCs w:val="18"/>
              </w:rPr>
            </w:pPr>
            <w:r w:rsidRPr="00264AB6">
              <w:rPr>
                <w:sz w:val="16"/>
                <w:szCs w:val="18"/>
              </w:rPr>
              <w:t>1-30 bar</w:t>
            </w:r>
          </w:p>
        </w:tc>
        <w:tc>
          <w:tcPr>
            <w:tcW w:w="1417" w:type="dxa"/>
          </w:tcPr>
          <w:p w14:paraId="68E981D4" w14:textId="628CEAB4" w:rsidR="00264AB6" w:rsidRPr="00264AB6" w:rsidRDefault="00264AB6" w:rsidP="00225C1B">
            <w:pPr>
              <w:pStyle w:val="CETBodytext"/>
              <w:jc w:val="center"/>
              <w:rPr>
                <w:sz w:val="16"/>
                <w:szCs w:val="18"/>
              </w:rPr>
            </w:pPr>
            <w:r w:rsidRPr="00264AB6">
              <w:rPr>
                <w:sz w:val="16"/>
                <w:szCs w:val="18"/>
              </w:rPr>
              <w:t>60-90% /</w:t>
            </w:r>
          </w:p>
          <w:p w14:paraId="7D4BD7EC" w14:textId="6C148B0B" w:rsidR="00264AB6" w:rsidRPr="00264AB6" w:rsidRDefault="00264AB6" w:rsidP="00225C1B">
            <w:pPr>
              <w:pStyle w:val="CETBodytext"/>
              <w:jc w:val="center"/>
              <w:rPr>
                <w:sz w:val="16"/>
                <w:szCs w:val="18"/>
              </w:rPr>
            </w:pPr>
            <w:r w:rsidRPr="00264AB6">
              <w:rPr>
                <w:sz w:val="16"/>
                <w:szCs w:val="18"/>
              </w:rPr>
              <w:t>&gt;90%</w:t>
            </w:r>
          </w:p>
        </w:tc>
        <w:tc>
          <w:tcPr>
            <w:tcW w:w="1418" w:type="dxa"/>
          </w:tcPr>
          <w:p w14:paraId="61A76F6B" w14:textId="60E6BCCB" w:rsidR="00264AB6" w:rsidRPr="00264AB6" w:rsidRDefault="00264AB6" w:rsidP="00225C1B">
            <w:pPr>
              <w:pStyle w:val="CETBodytext"/>
              <w:jc w:val="center"/>
              <w:rPr>
                <w:sz w:val="16"/>
                <w:szCs w:val="18"/>
              </w:rPr>
            </w:pPr>
            <w:r w:rsidRPr="00264AB6">
              <w:rPr>
                <w:sz w:val="16"/>
                <w:szCs w:val="18"/>
              </w:rPr>
              <w:t>Autocatalytic</w:t>
            </w:r>
          </w:p>
        </w:tc>
        <w:tc>
          <w:tcPr>
            <w:tcW w:w="850" w:type="dxa"/>
          </w:tcPr>
          <w:p w14:paraId="5145109B" w14:textId="68F30275" w:rsidR="00264AB6" w:rsidRPr="00264AB6" w:rsidRDefault="00936A76" w:rsidP="00225C1B">
            <w:pPr>
              <w:pStyle w:val="CETBodytext"/>
              <w:jc w:val="center"/>
              <w:rPr>
                <w:sz w:val="16"/>
                <w:szCs w:val="18"/>
              </w:rPr>
            </w:pPr>
            <w:r>
              <w:rPr>
                <w:sz w:val="16"/>
                <w:szCs w:val="18"/>
              </w:rPr>
              <w:t>Low</w:t>
            </w:r>
          </w:p>
        </w:tc>
        <w:tc>
          <w:tcPr>
            <w:tcW w:w="993" w:type="dxa"/>
          </w:tcPr>
          <w:p w14:paraId="6F6A5148" w14:textId="138E32F1" w:rsidR="00264AB6" w:rsidRPr="00264AB6" w:rsidRDefault="00264AB6" w:rsidP="00225C1B">
            <w:pPr>
              <w:pStyle w:val="CETBodytext"/>
              <w:jc w:val="center"/>
              <w:rPr>
                <w:sz w:val="16"/>
                <w:szCs w:val="18"/>
              </w:rPr>
            </w:pPr>
            <w:r w:rsidRPr="00264AB6">
              <w:rPr>
                <w:sz w:val="16"/>
                <w:szCs w:val="18"/>
              </w:rPr>
              <w:t>No</w:t>
            </w:r>
          </w:p>
        </w:tc>
        <w:tc>
          <w:tcPr>
            <w:tcW w:w="567" w:type="dxa"/>
          </w:tcPr>
          <w:p w14:paraId="5CBD2932" w14:textId="73998BF1" w:rsidR="00264AB6" w:rsidRPr="00264AB6" w:rsidRDefault="00264AB6" w:rsidP="00225C1B">
            <w:pPr>
              <w:pStyle w:val="CETBodytext"/>
              <w:jc w:val="center"/>
              <w:rPr>
                <w:sz w:val="16"/>
                <w:szCs w:val="18"/>
              </w:rPr>
            </w:pPr>
            <w:r w:rsidRPr="00264AB6">
              <w:rPr>
                <w:sz w:val="16"/>
                <w:szCs w:val="18"/>
              </w:rPr>
              <w:t>9</w:t>
            </w:r>
          </w:p>
        </w:tc>
        <w:tc>
          <w:tcPr>
            <w:tcW w:w="990" w:type="dxa"/>
          </w:tcPr>
          <w:p w14:paraId="5FE24EAF" w14:textId="4EA3440B" w:rsidR="00264AB6" w:rsidRPr="00264AB6" w:rsidRDefault="00264AB6" w:rsidP="00225C1B">
            <w:pPr>
              <w:pStyle w:val="CETBodytext"/>
              <w:jc w:val="center"/>
              <w:rPr>
                <w:sz w:val="16"/>
                <w:szCs w:val="18"/>
              </w:rPr>
            </w:pPr>
            <w:r w:rsidRPr="00264AB6">
              <w:rPr>
                <w:sz w:val="16"/>
                <w:szCs w:val="18"/>
              </w:rPr>
              <w:t>No</w:t>
            </w:r>
          </w:p>
        </w:tc>
      </w:tr>
    </w:tbl>
    <w:p w14:paraId="68D26B83" w14:textId="43567254" w:rsidR="00600535" w:rsidRDefault="00600535" w:rsidP="00600535">
      <w:pPr>
        <w:pStyle w:val="CETHeading1"/>
        <w:rPr>
          <w:lang w:val="en-GB"/>
        </w:rPr>
      </w:pPr>
      <w:r w:rsidRPr="00B57B36">
        <w:rPr>
          <w:lang w:val="en-GB"/>
        </w:rPr>
        <w:t>Conclusion</w:t>
      </w:r>
    </w:p>
    <w:p w14:paraId="7E0C7DB1" w14:textId="49EACD37" w:rsidR="0062159E" w:rsidRDefault="0062159E" w:rsidP="00EC7773">
      <w:pPr>
        <w:pStyle w:val="CETBodytext"/>
        <w:rPr>
          <w:lang w:val="en-GB"/>
        </w:rPr>
      </w:pPr>
      <w:r>
        <w:rPr>
          <w:lang w:val="en-GB"/>
        </w:rPr>
        <w:t>This study has reviewed the most attractive technologies for offshore applications, based on their maturity and compliance with typical offshore constraints such as small dimensions and transport limitations. Some technologies have been</w:t>
      </w:r>
      <w:r w:rsidRPr="00EC7773">
        <w:rPr>
          <w:lang w:val="en-GB"/>
        </w:rPr>
        <w:t xml:space="preserve"> highlighted as viable near-term solutions</w:t>
      </w:r>
      <w:r>
        <w:rPr>
          <w:lang w:val="en-GB"/>
        </w:rPr>
        <w:t xml:space="preserve"> </w:t>
      </w:r>
      <w:r w:rsidRPr="00EC7773">
        <w:rPr>
          <w:lang w:val="en-GB"/>
        </w:rPr>
        <w:t>for advancing offshore CC</w:t>
      </w:r>
      <w:r>
        <w:rPr>
          <w:lang w:val="en-GB"/>
        </w:rPr>
        <w:t>U</w:t>
      </w:r>
      <w:r w:rsidR="00EA5377">
        <w:rPr>
          <w:lang w:val="en-GB"/>
        </w:rPr>
        <w:t>,</w:t>
      </w:r>
      <w:r>
        <w:rPr>
          <w:lang w:val="en-GB"/>
        </w:rPr>
        <w:t xml:space="preserve"> such as electrified reforming, catalytic hydrogenation</w:t>
      </w:r>
      <w:r w:rsidR="00F90181">
        <w:rPr>
          <w:lang w:val="en-GB"/>
        </w:rPr>
        <w:t>,</w:t>
      </w:r>
      <w:r>
        <w:rPr>
          <w:lang w:val="en-GB"/>
        </w:rPr>
        <w:t xml:space="preserve"> or 2-step carbonylation. However, </w:t>
      </w:r>
      <w:r w:rsidR="00AE207C">
        <w:rPr>
          <w:lang w:val="en-GB"/>
        </w:rPr>
        <w:t xml:space="preserve">it is crucial to acknowledge that </w:t>
      </w:r>
      <w:r>
        <w:rPr>
          <w:lang w:val="en-GB"/>
        </w:rPr>
        <w:t>other technologies</w:t>
      </w:r>
      <w:r w:rsidR="00AE207C">
        <w:rPr>
          <w:lang w:val="en-GB"/>
        </w:rPr>
        <w:t>,</w:t>
      </w:r>
      <w:r>
        <w:rPr>
          <w:lang w:val="en-GB"/>
        </w:rPr>
        <w:t xml:space="preserve"> </w:t>
      </w:r>
      <w:r w:rsidR="00AE207C">
        <w:rPr>
          <w:lang w:val="en-GB"/>
        </w:rPr>
        <w:t xml:space="preserve">such as 1-step carbonylation and electrified and photocatalytic processes, </w:t>
      </w:r>
      <w:r>
        <w:rPr>
          <w:lang w:val="en-GB"/>
        </w:rPr>
        <w:t xml:space="preserve">still </w:t>
      </w:r>
      <w:r w:rsidRPr="00EC7773">
        <w:rPr>
          <w:lang w:val="en-GB"/>
        </w:rPr>
        <w:t xml:space="preserve">require </w:t>
      </w:r>
      <w:r w:rsidR="00AE207C">
        <w:rPr>
          <w:lang w:val="en-GB"/>
        </w:rPr>
        <w:t>substantial</w:t>
      </w:r>
      <w:r w:rsidR="00AE207C" w:rsidRPr="00EC7773">
        <w:rPr>
          <w:lang w:val="en-GB"/>
        </w:rPr>
        <w:t xml:space="preserve"> </w:t>
      </w:r>
      <w:r w:rsidRPr="00EC7773">
        <w:rPr>
          <w:lang w:val="en-GB"/>
        </w:rPr>
        <w:t>advancements in materials, catalysts, and reactor designs</w:t>
      </w:r>
      <w:r>
        <w:rPr>
          <w:lang w:val="en-GB"/>
        </w:rPr>
        <w:t xml:space="preserve"> to be </w:t>
      </w:r>
      <w:r w:rsidR="00AE207C">
        <w:rPr>
          <w:lang w:val="en-GB"/>
        </w:rPr>
        <w:t xml:space="preserve">implemented </w:t>
      </w:r>
      <w:r>
        <w:rPr>
          <w:lang w:val="en-GB"/>
        </w:rPr>
        <w:t>in offshore</w:t>
      </w:r>
      <w:r w:rsidR="00F90181">
        <w:rPr>
          <w:lang w:val="en-GB"/>
        </w:rPr>
        <w:t xml:space="preserve"> platform</w:t>
      </w:r>
      <w:r w:rsidR="00EA5377">
        <w:rPr>
          <w:lang w:val="en-GB"/>
        </w:rPr>
        <w:t>s</w:t>
      </w:r>
      <w:r>
        <w:rPr>
          <w:lang w:val="en-GB"/>
        </w:rPr>
        <w:t>.</w:t>
      </w:r>
    </w:p>
    <w:p w14:paraId="07A6D20F" w14:textId="121C4285" w:rsidR="00280FAF" w:rsidRPr="00280FAF" w:rsidRDefault="00EC7773" w:rsidP="00F17C46">
      <w:pPr>
        <w:pStyle w:val="CETAcknowledgementstitle"/>
        <w:sectPr w:rsidR="00280FAF" w:rsidRPr="00280FAF" w:rsidSect="00DC73EE">
          <w:type w:val="continuous"/>
          <w:pgSz w:w="11906" w:h="16838" w:code="9"/>
          <w:pgMar w:top="1701" w:right="1418" w:bottom="1701" w:left="1701" w:header="1701" w:footer="0" w:gutter="0"/>
          <w:cols w:space="708"/>
          <w:formProt w:val="0"/>
          <w:titlePg/>
          <w:docGrid w:linePitch="360"/>
        </w:sectPr>
      </w:pPr>
      <w:r w:rsidRPr="00EC7773">
        <w:t xml:space="preserve"> </w:t>
      </w:r>
      <w:r w:rsidR="00280FAF">
        <w:t>Nomenclature</w:t>
      </w:r>
      <w:r w:rsidR="003C5CBB">
        <w:t xml:space="preserve"> </w:t>
      </w:r>
    </w:p>
    <w:p w14:paraId="48D662A1" w14:textId="7EB50776" w:rsidR="003C5CBB" w:rsidRDefault="003C5CBB" w:rsidP="00280FAF">
      <w:pPr>
        <w:pStyle w:val="CETBodytext"/>
        <w:jc w:val="left"/>
        <w:rPr>
          <w:rFonts w:eastAsia="SimSun"/>
        </w:rPr>
      </w:pPr>
      <w:r>
        <w:rPr>
          <w:rFonts w:eastAsia="SimSun"/>
        </w:rPr>
        <w:t xml:space="preserve">CCU </w:t>
      </w:r>
      <w:r w:rsidRPr="00280FAF">
        <w:rPr>
          <w:rFonts w:eastAsia="SimSun"/>
        </w:rPr>
        <w:t xml:space="preserve">– </w:t>
      </w:r>
      <w:r>
        <w:rPr>
          <w:rFonts w:eastAsia="SimSun"/>
        </w:rPr>
        <w:t>Carbon Capture and Utilization</w:t>
      </w:r>
    </w:p>
    <w:p w14:paraId="01EC4430" w14:textId="5CDB74B2" w:rsidR="00494951" w:rsidRDefault="00494951" w:rsidP="00280FAF">
      <w:pPr>
        <w:pStyle w:val="CETBodytext"/>
        <w:jc w:val="left"/>
        <w:rPr>
          <w:rFonts w:eastAsia="SimSun"/>
        </w:rPr>
      </w:pPr>
      <w:r>
        <w:rPr>
          <w:rFonts w:eastAsia="SimSun"/>
        </w:rPr>
        <w:t>CCS – Carbon Capture and Storage</w:t>
      </w:r>
    </w:p>
    <w:p w14:paraId="63AB983C" w14:textId="4623DB97" w:rsidR="00946A01" w:rsidRDefault="00CE171B" w:rsidP="00CE171B">
      <w:pPr>
        <w:pStyle w:val="CETBodytext"/>
        <w:jc w:val="left"/>
        <w:rPr>
          <w:rFonts w:eastAsia="SimSun"/>
        </w:rPr>
      </w:pPr>
      <w:r>
        <w:rPr>
          <w:rFonts w:eastAsia="SimSun"/>
        </w:rPr>
        <w:t>CI – Carbon Intensity</w:t>
      </w:r>
    </w:p>
    <w:p w14:paraId="3EE5B0FF" w14:textId="77777777" w:rsidR="004253EC" w:rsidRDefault="004253EC" w:rsidP="004253EC">
      <w:pPr>
        <w:pStyle w:val="CETBodytext"/>
        <w:jc w:val="left"/>
      </w:pPr>
      <w:r>
        <w:t xml:space="preserve">CPC </w:t>
      </w:r>
      <w:r>
        <w:rPr>
          <w:rFonts w:eastAsia="SimSun"/>
        </w:rPr>
        <w:t>–</w:t>
      </w:r>
      <w:r>
        <w:t xml:space="preserve"> Cooperative Patent Classification</w:t>
      </w:r>
    </w:p>
    <w:p w14:paraId="0A5FA987" w14:textId="77777777" w:rsidR="004253EC" w:rsidRPr="004253EC" w:rsidRDefault="004253EC" w:rsidP="004253EC">
      <w:pPr>
        <w:pStyle w:val="CETBodytext"/>
        <w:jc w:val="left"/>
        <w:rPr>
          <w:rFonts w:eastAsia="SimSun"/>
        </w:rPr>
      </w:pPr>
      <w:r w:rsidRPr="004253EC">
        <w:rPr>
          <w:rFonts w:eastAsia="SimSun"/>
        </w:rPr>
        <w:t>CZA – Copper/Zinc/Alumina catalyst</w:t>
      </w:r>
    </w:p>
    <w:p w14:paraId="12F7462F" w14:textId="77777777" w:rsidR="004253EC" w:rsidRPr="00280FAF" w:rsidRDefault="004253EC" w:rsidP="004253EC">
      <w:pPr>
        <w:pStyle w:val="CETBodytext"/>
        <w:jc w:val="left"/>
        <w:rPr>
          <w:rFonts w:eastAsia="SimSun"/>
        </w:rPr>
      </w:pPr>
      <w:r>
        <w:rPr>
          <w:rFonts w:eastAsia="SimSun"/>
        </w:rPr>
        <w:t>EOR – Enhanced Oil Recovery</w:t>
      </w:r>
    </w:p>
    <w:p w14:paraId="334C3E02" w14:textId="77777777" w:rsidR="004253EC" w:rsidRDefault="004253EC" w:rsidP="004253EC">
      <w:pPr>
        <w:pStyle w:val="CETBodytext"/>
        <w:jc w:val="left"/>
        <w:rPr>
          <w:rFonts w:eastAsia="SimSun"/>
        </w:rPr>
      </w:pPr>
      <w:r>
        <w:rPr>
          <w:rFonts w:eastAsia="SimSun"/>
        </w:rPr>
        <w:t>GHG – Greenhouse Gases</w:t>
      </w:r>
    </w:p>
    <w:p w14:paraId="0EF3B0C4" w14:textId="77777777" w:rsidR="004253EC" w:rsidRDefault="004253EC" w:rsidP="004253EC">
      <w:pPr>
        <w:pStyle w:val="CETBodytext"/>
        <w:jc w:val="left"/>
        <w:rPr>
          <w:rFonts w:eastAsia="SimSun"/>
        </w:rPr>
      </w:pPr>
      <w:r>
        <w:rPr>
          <w:rFonts w:eastAsia="SimSun"/>
        </w:rPr>
        <w:t>IEA</w:t>
      </w:r>
      <w:r w:rsidRPr="00280FAF">
        <w:rPr>
          <w:rFonts w:eastAsia="SimSun"/>
        </w:rPr>
        <w:t xml:space="preserve"> – </w:t>
      </w:r>
      <w:r>
        <w:rPr>
          <w:rFonts w:eastAsia="SimSun"/>
        </w:rPr>
        <w:t>International Energy Agency</w:t>
      </w:r>
    </w:p>
    <w:p w14:paraId="35D1011B" w14:textId="77777777" w:rsidR="004253EC" w:rsidRDefault="004253EC" w:rsidP="004253EC">
      <w:pPr>
        <w:pStyle w:val="CETBodytext"/>
        <w:jc w:val="left"/>
        <w:rPr>
          <w:rFonts w:eastAsia="SimSun"/>
        </w:rPr>
      </w:pPr>
      <w:r>
        <w:rPr>
          <w:rFonts w:eastAsia="SimSun"/>
        </w:rPr>
        <w:t>TRL – Technology Readiness Level</w:t>
      </w:r>
    </w:p>
    <w:p w14:paraId="4581A4BE" w14:textId="1999D602" w:rsidR="004253EC" w:rsidRDefault="004253EC" w:rsidP="004253EC">
      <w:pPr>
        <w:pStyle w:val="CETBodytext"/>
        <w:jc w:val="left"/>
        <w:rPr>
          <w:rFonts w:eastAsia="SimSun"/>
        </w:rPr>
      </w:pPr>
      <w:r>
        <w:rPr>
          <w:rFonts w:eastAsia="SimSun"/>
        </w:rPr>
        <w:t>WGS – Water-Gas Shift</w:t>
      </w:r>
    </w:p>
    <w:p w14:paraId="2C5B738F" w14:textId="3FF56DCA" w:rsidR="004253EC" w:rsidRDefault="004253EC" w:rsidP="004253EC">
      <w:pPr>
        <w:pStyle w:val="CETBodytext"/>
        <w:jc w:val="left"/>
        <w:rPr>
          <w:rFonts w:eastAsia="SimSun"/>
        </w:rPr>
        <w:sectPr w:rsidR="004253EC" w:rsidSect="00D5520E">
          <w:type w:val="continuous"/>
          <w:pgSz w:w="11906" w:h="16838" w:code="9"/>
          <w:pgMar w:top="1701" w:right="1418" w:bottom="1701" w:left="1701" w:header="1701" w:footer="0" w:gutter="0"/>
          <w:cols w:num="2" w:space="708"/>
          <w:formProt w:val="0"/>
          <w:titlePg/>
          <w:docGrid w:linePitch="360"/>
        </w:sectPr>
      </w:pPr>
    </w:p>
    <w:p w14:paraId="428B022A" w14:textId="1F91E5A3" w:rsidR="00E65B91" w:rsidRPr="00791975" w:rsidRDefault="00600535" w:rsidP="006E0444">
      <w:pPr>
        <w:pStyle w:val="CETReference"/>
        <w:rPr>
          <w:lang w:val="es-419"/>
        </w:rPr>
      </w:pPr>
      <w:r w:rsidRPr="00791975">
        <w:rPr>
          <w:lang w:val="es-419"/>
        </w:rPr>
        <w:t>References</w:t>
      </w:r>
    </w:p>
    <w:p w14:paraId="1821CEB6" w14:textId="77777777" w:rsidR="003B5896" w:rsidRPr="003A25F4" w:rsidRDefault="00C97603" w:rsidP="003B5896">
      <w:pPr>
        <w:pStyle w:val="Bibliografia"/>
        <w:rPr>
          <w:rFonts w:cs="Arial"/>
          <w:sz w:val="17"/>
          <w:szCs w:val="17"/>
        </w:rPr>
      </w:pPr>
      <w:r w:rsidRPr="003A25F4">
        <w:rPr>
          <w:sz w:val="17"/>
          <w:szCs w:val="17"/>
        </w:rPr>
        <w:fldChar w:fldCharType="begin"/>
      </w:r>
      <w:r w:rsidR="00791975" w:rsidRPr="003A25F4">
        <w:rPr>
          <w:sz w:val="17"/>
          <w:szCs w:val="17"/>
          <w:lang w:val="es-419"/>
        </w:rPr>
        <w:instrText xml:space="preserve"> ADDIN ZOTERO_BIBL {"uncited":[],"omitted":[],"custom":[]} CSL_BIBLIOGRAPHY </w:instrText>
      </w:r>
      <w:r w:rsidRPr="003A25F4">
        <w:rPr>
          <w:sz w:val="17"/>
          <w:szCs w:val="17"/>
        </w:rPr>
        <w:fldChar w:fldCharType="separate"/>
      </w:r>
      <w:r w:rsidR="003B5896" w:rsidRPr="003A25F4">
        <w:rPr>
          <w:rFonts w:cs="Arial"/>
          <w:sz w:val="17"/>
          <w:szCs w:val="17"/>
          <w:lang w:val="es-419"/>
        </w:rPr>
        <w:t xml:space="preserve">Al, H.A.S., Imran, H., Lim, H., Roh, K., Lee, J.H., 2022. </w:t>
      </w:r>
      <w:r w:rsidR="003B5896" w:rsidRPr="003A25F4">
        <w:rPr>
          <w:rFonts w:cs="Arial"/>
          <w:sz w:val="17"/>
          <w:szCs w:val="17"/>
        </w:rPr>
        <w:t>Production of Acetic Acid through Cryogenic Separation of Syngas. US2022298095A1.</w:t>
      </w:r>
    </w:p>
    <w:p w14:paraId="6403E279" w14:textId="77777777" w:rsidR="003B5896" w:rsidRPr="003A25F4" w:rsidRDefault="003B5896" w:rsidP="003B5896">
      <w:pPr>
        <w:pStyle w:val="Bibliografia"/>
        <w:rPr>
          <w:rFonts w:cs="Arial"/>
          <w:sz w:val="17"/>
          <w:szCs w:val="17"/>
        </w:rPr>
      </w:pPr>
      <w:r w:rsidRPr="003A25F4">
        <w:rPr>
          <w:rFonts w:cs="Arial"/>
          <w:sz w:val="17"/>
          <w:szCs w:val="17"/>
        </w:rPr>
        <w:t>Aliev, F., Mirzaev, O., Kholmurodov, T., Slavkina, O., Vakhin, A., 2022. Utilization of Carbon Dioxide via Catalytic Hydrogenation Processes during Steam-Based Enhanced Oil Recovery. Processes 10, 2306. https://doi.org/10.3390/pr10112306</w:t>
      </w:r>
    </w:p>
    <w:p w14:paraId="04142B4E" w14:textId="77777777" w:rsidR="003B5896" w:rsidRPr="003A25F4" w:rsidRDefault="003B5896" w:rsidP="003B5896">
      <w:pPr>
        <w:pStyle w:val="Bibliografia"/>
        <w:rPr>
          <w:rFonts w:cs="Arial"/>
          <w:sz w:val="17"/>
          <w:szCs w:val="17"/>
        </w:rPr>
      </w:pPr>
      <w:r w:rsidRPr="003A25F4">
        <w:rPr>
          <w:rFonts w:cs="Arial"/>
          <w:sz w:val="17"/>
          <w:szCs w:val="17"/>
        </w:rPr>
        <w:lastRenderedPageBreak/>
        <w:t>Al-Mamoori, A., Krishnamurthy, A., Rownaghi, A.A., Rezaei, F., 2017. Carbon Capture and Utilization Update. Energy Technology 5, 834–849. https://doi.org/10.1002/ente.201600747</w:t>
      </w:r>
    </w:p>
    <w:p w14:paraId="14CDFFAB" w14:textId="77777777" w:rsidR="003B5896" w:rsidRPr="003A25F4" w:rsidRDefault="003B5896" w:rsidP="003B5896">
      <w:pPr>
        <w:pStyle w:val="Bibliografia"/>
        <w:rPr>
          <w:rFonts w:cs="Arial"/>
          <w:sz w:val="17"/>
          <w:szCs w:val="17"/>
          <w:lang w:val="it-IT"/>
        </w:rPr>
      </w:pPr>
      <w:r w:rsidRPr="003A25F4">
        <w:rPr>
          <w:rFonts w:cs="Arial"/>
          <w:sz w:val="17"/>
          <w:szCs w:val="17"/>
          <w:lang w:val="it-IT"/>
        </w:rPr>
        <w:t xml:space="preserve">Alsolami, B., Fadhel, B., Bamagain, R., Albuali, M., 2021a. </w:t>
      </w:r>
      <w:r w:rsidRPr="003A25F4">
        <w:rPr>
          <w:rFonts w:cs="Arial"/>
          <w:sz w:val="17"/>
          <w:szCs w:val="17"/>
        </w:rPr>
        <w:t xml:space="preserve">Catalyst Compositions Having Enhanced Acidity for Bi-Reforming Processes. </w:t>
      </w:r>
      <w:r w:rsidRPr="003A25F4">
        <w:rPr>
          <w:rFonts w:cs="Arial"/>
          <w:sz w:val="17"/>
          <w:szCs w:val="17"/>
          <w:lang w:val="it-IT"/>
        </w:rPr>
        <w:t>WO2021154911A1.</w:t>
      </w:r>
    </w:p>
    <w:p w14:paraId="3DD5FCAB" w14:textId="77777777" w:rsidR="003B5896" w:rsidRPr="003A25F4" w:rsidRDefault="003B5896" w:rsidP="003B5896">
      <w:pPr>
        <w:pStyle w:val="Bibliografia"/>
        <w:rPr>
          <w:rFonts w:cs="Arial"/>
          <w:sz w:val="17"/>
          <w:szCs w:val="17"/>
        </w:rPr>
      </w:pPr>
      <w:r w:rsidRPr="003A25F4">
        <w:rPr>
          <w:rFonts w:cs="Arial"/>
          <w:sz w:val="17"/>
          <w:szCs w:val="17"/>
          <w:lang w:val="it-IT"/>
        </w:rPr>
        <w:t xml:space="preserve">Alsolami, B., Fadhel, B., Bamagain, R., Albuali, M., 2021b. </w:t>
      </w:r>
      <w:r w:rsidRPr="003A25F4">
        <w:rPr>
          <w:rFonts w:cs="Arial"/>
          <w:sz w:val="17"/>
          <w:szCs w:val="17"/>
        </w:rPr>
        <w:t>Catalyst Compositions Having Enhanced Acidity for Dry Reforming Processes. WO2021154864A1.</w:t>
      </w:r>
    </w:p>
    <w:p w14:paraId="554AF2C7" w14:textId="77777777" w:rsidR="003B5896" w:rsidRPr="003A25F4" w:rsidRDefault="003B5896" w:rsidP="003B5896">
      <w:pPr>
        <w:pStyle w:val="Bibliografia"/>
        <w:rPr>
          <w:rFonts w:cs="Arial"/>
          <w:sz w:val="17"/>
          <w:szCs w:val="17"/>
        </w:rPr>
      </w:pPr>
      <w:r w:rsidRPr="003A25F4">
        <w:rPr>
          <w:rFonts w:cs="Arial"/>
          <w:sz w:val="17"/>
          <w:szCs w:val="17"/>
        </w:rPr>
        <w:t>Dasanayake, A.R., Shinmei, K., Miyama, T., 2023. Carbon dioxide reduction system and carbon dioxide reduction method. US11554960B2.</w:t>
      </w:r>
    </w:p>
    <w:p w14:paraId="3750A126" w14:textId="77777777" w:rsidR="003B5896" w:rsidRPr="003A25F4" w:rsidRDefault="003B5896" w:rsidP="003B5896">
      <w:pPr>
        <w:pStyle w:val="Bibliografia"/>
        <w:rPr>
          <w:rFonts w:cs="Arial"/>
          <w:sz w:val="17"/>
          <w:szCs w:val="17"/>
        </w:rPr>
      </w:pPr>
      <w:r w:rsidRPr="003A25F4">
        <w:rPr>
          <w:rFonts w:cs="Arial"/>
          <w:sz w:val="17"/>
          <w:szCs w:val="17"/>
        </w:rPr>
        <w:t>Espacenet, 2024. Espacenet patent search [WWW Document]. URL https://worldwide.espacenet.com/ (accessed 12.13.24).</w:t>
      </w:r>
    </w:p>
    <w:p w14:paraId="2B42F504" w14:textId="77777777" w:rsidR="003B5896" w:rsidRPr="003A25F4" w:rsidRDefault="003B5896" w:rsidP="003B5896">
      <w:pPr>
        <w:pStyle w:val="Bibliografia"/>
        <w:rPr>
          <w:rFonts w:cs="Arial"/>
          <w:sz w:val="17"/>
          <w:szCs w:val="17"/>
        </w:rPr>
      </w:pPr>
      <w:r w:rsidRPr="003A25F4">
        <w:rPr>
          <w:rFonts w:cs="Arial"/>
          <w:sz w:val="17"/>
          <w:szCs w:val="17"/>
        </w:rPr>
        <w:t>Hills, C.D., Tripathi, N., Carey, P.J., 2020. Mineralization Technology for Carbon Capture, Utilization, and Storage. Front. Energy Res. 8. https://doi.org/10.3389/fenrg.2020.00142</w:t>
      </w:r>
    </w:p>
    <w:p w14:paraId="42BE557F" w14:textId="77777777" w:rsidR="003B5896" w:rsidRPr="003A25F4" w:rsidRDefault="003B5896" w:rsidP="003B5896">
      <w:pPr>
        <w:pStyle w:val="Bibliografia"/>
        <w:rPr>
          <w:rFonts w:cs="Arial"/>
          <w:sz w:val="17"/>
          <w:szCs w:val="17"/>
        </w:rPr>
      </w:pPr>
      <w:r w:rsidRPr="003A25F4">
        <w:rPr>
          <w:rFonts w:cs="Arial"/>
          <w:sz w:val="17"/>
          <w:szCs w:val="17"/>
        </w:rPr>
        <w:t>Imran, H., Al-Ghamdi, M.S.M.A.-G., Harale, A., Ballaguet, J.-P.R., Jamal, A., 2014. Emission Reduction from Mobile Sources by on-Board Carbon Dioxide Conversion to Fuel. EP2771431A1.</w:t>
      </w:r>
    </w:p>
    <w:p w14:paraId="1AE2C813" w14:textId="77777777" w:rsidR="003B5896" w:rsidRPr="003A25F4" w:rsidRDefault="003B5896" w:rsidP="003B5896">
      <w:pPr>
        <w:pStyle w:val="Bibliografia"/>
        <w:rPr>
          <w:rFonts w:cs="Arial"/>
          <w:sz w:val="17"/>
          <w:szCs w:val="17"/>
        </w:rPr>
      </w:pPr>
      <w:r w:rsidRPr="003A25F4">
        <w:rPr>
          <w:rFonts w:cs="Arial"/>
          <w:sz w:val="17"/>
          <w:szCs w:val="17"/>
        </w:rPr>
        <w:t>International Energy Agency, 2023. World Energy Outlook.</w:t>
      </w:r>
    </w:p>
    <w:p w14:paraId="092239B4" w14:textId="77777777" w:rsidR="003B5896" w:rsidRPr="003A25F4" w:rsidRDefault="003B5896" w:rsidP="003B5896">
      <w:pPr>
        <w:pStyle w:val="Bibliografia"/>
        <w:rPr>
          <w:rFonts w:cs="Arial"/>
          <w:sz w:val="17"/>
          <w:szCs w:val="17"/>
        </w:rPr>
      </w:pPr>
      <w:r w:rsidRPr="003A25F4">
        <w:rPr>
          <w:rFonts w:cs="Arial"/>
          <w:sz w:val="17"/>
          <w:szCs w:val="17"/>
        </w:rPr>
        <w:t>International Energy Agency, 2018. Special Report: Offshore Energy Outlook.</w:t>
      </w:r>
    </w:p>
    <w:p w14:paraId="010C55BB" w14:textId="77777777" w:rsidR="003B5896" w:rsidRPr="003A25F4" w:rsidRDefault="003B5896" w:rsidP="003B5896">
      <w:pPr>
        <w:pStyle w:val="Bibliografia"/>
        <w:rPr>
          <w:rFonts w:cs="Arial"/>
          <w:sz w:val="17"/>
          <w:szCs w:val="17"/>
        </w:rPr>
      </w:pPr>
      <w:r w:rsidRPr="003A25F4">
        <w:rPr>
          <w:rFonts w:cs="Arial"/>
          <w:sz w:val="17"/>
          <w:szCs w:val="17"/>
        </w:rPr>
        <w:t>Kaczur, J.J., Yang, H., Liu, Z., Sajjad, S.D., Masel, R.I., 2018. Carbon Dioxide and Water Electrolysis Using New Alkaline Stable Anion Membranes. Front. Chem. 6. https://doi.org/10.3389/fchem.2018.00263</w:t>
      </w:r>
    </w:p>
    <w:p w14:paraId="5141A845" w14:textId="77777777" w:rsidR="003B5896" w:rsidRPr="003A25F4" w:rsidRDefault="003B5896" w:rsidP="003B5896">
      <w:pPr>
        <w:pStyle w:val="Bibliografia"/>
        <w:rPr>
          <w:rFonts w:cs="Arial"/>
          <w:sz w:val="17"/>
          <w:szCs w:val="17"/>
        </w:rPr>
      </w:pPr>
      <w:r w:rsidRPr="003A25F4">
        <w:rPr>
          <w:rFonts w:cs="Arial"/>
          <w:sz w:val="17"/>
          <w:szCs w:val="17"/>
        </w:rPr>
        <w:t>Kobayashi, K., Ozora, H., Seiki, Y., Iijima, M., Oguchi, A., 2004. Method for Producing Acetic Acid and Apparatus for Producing Acetic Acid. JP2004315474A.</w:t>
      </w:r>
    </w:p>
    <w:p w14:paraId="5EE147E4" w14:textId="77777777" w:rsidR="003B5896" w:rsidRPr="003A25F4" w:rsidRDefault="003B5896" w:rsidP="003B5896">
      <w:pPr>
        <w:pStyle w:val="Bibliografia"/>
        <w:rPr>
          <w:rFonts w:cs="Arial"/>
          <w:sz w:val="17"/>
          <w:szCs w:val="17"/>
        </w:rPr>
      </w:pPr>
      <w:r w:rsidRPr="003A25F4">
        <w:rPr>
          <w:rFonts w:cs="Arial"/>
          <w:sz w:val="17"/>
          <w:szCs w:val="17"/>
        </w:rPr>
        <w:t>Milanov, A., Schwab, E., Schunk, S., Wasserschaff, G., 2015. High-Pressure Process for Carbon Dioxide Reforming of Hydrocarbons in the Presence of Iridium-Containing Active Masses. EP2866930A1.</w:t>
      </w:r>
    </w:p>
    <w:p w14:paraId="038FDF8E" w14:textId="77777777" w:rsidR="003B5896" w:rsidRPr="003A25F4" w:rsidRDefault="003B5896" w:rsidP="003B5896">
      <w:pPr>
        <w:pStyle w:val="Bibliografia"/>
        <w:rPr>
          <w:rFonts w:cs="Arial"/>
          <w:sz w:val="17"/>
          <w:szCs w:val="17"/>
        </w:rPr>
      </w:pPr>
      <w:r w:rsidRPr="003A25F4">
        <w:rPr>
          <w:rFonts w:cs="Arial"/>
          <w:sz w:val="17"/>
          <w:szCs w:val="17"/>
        </w:rPr>
        <w:t>Mortensen, P.M., Klein, R., Aasberg-Petersen, K., 2021. Steam Reforming Heated by Resistance Heating. EP3801870A1.</w:t>
      </w:r>
    </w:p>
    <w:p w14:paraId="41800960" w14:textId="77777777" w:rsidR="003B5896" w:rsidRPr="003A25F4" w:rsidRDefault="003B5896" w:rsidP="003B5896">
      <w:pPr>
        <w:pStyle w:val="Bibliografia"/>
        <w:rPr>
          <w:rFonts w:cs="Arial"/>
          <w:sz w:val="17"/>
          <w:szCs w:val="17"/>
        </w:rPr>
      </w:pPr>
      <w:r w:rsidRPr="003A25F4">
        <w:rPr>
          <w:rFonts w:cs="Arial"/>
          <w:sz w:val="17"/>
          <w:szCs w:val="17"/>
        </w:rPr>
        <w:t>Negron, A.M.G., Kort, E.A., Plant, G., Brandt, A.R., Chen, Y., Hausman, C., Smith, M.L., 2024. Measurement-based carbon intensity of US offshore oil and gas production. Environ. Res. Lett. 19, 064027. https://doi.org/10.1088/1748-9326/ad489d</w:t>
      </w:r>
    </w:p>
    <w:p w14:paraId="67F489F4" w14:textId="77777777" w:rsidR="003B5896" w:rsidRPr="003A25F4" w:rsidRDefault="003B5896" w:rsidP="003B5896">
      <w:pPr>
        <w:pStyle w:val="Bibliografia"/>
        <w:rPr>
          <w:rFonts w:cs="Arial"/>
          <w:sz w:val="17"/>
          <w:szCs w:val="17"/>
        </w:rPr>
      </w:pPr>
      <w:r w:rsidRPr="003A25F4">
        <w:rPr>
          <w:rFonts w:cs="Arial"/>
          <w:sz w:val="17"/>
          <w:szCs w:val="17"/>
        </w:rPr>
        <w:t>OCOchem, 2024. OCOchem Advances Hydrogen Formate Electrolyzer Process By 10x to Create World’s Largest Industrial Scale CO2 Electrolyzer Cell. OCOchem. URL https://ocochem.com/ocochem-advances-hydrogen-formate-electrolyzer-process-by-10x-to-create-worlds-largest-industrial-scale-co2-electrolyzer-cell/ (accessed 12.11.24).</w:t>
      </w:r>
    </w:p>
    <w:p w14:paraId="2B5D4CEE" w14:textId="77777777" w:rsidR="003B5896" w:rsidRPr="003A25F4" w:rsidRDefault="003B5896" w:rsidP="003B5896">
      <w:pPr>
        <w:pStyle w:val="Bibliografia"/>
        <w:rPr>
          <w:rFonts w:cs="Arial"/>
          <w:sz w:val="17"/>
          <w:szCs w:val="17"/>
        </w:rPr>
      </w:pPr>
      <w:r w:rsidRPr="003A25F4">
        <w:rPr>
          <w:rFonts w:cs="Arial"/>
          <w:sz w:val="17"/>
          <w:szCs w:val="17"/>
        </w:rPr>
        <w:t>Orbit, 2024. Orbit Patent Search [WWW Document]. URL https://www.orbit.com/ (accessed 12.13.24).</w:t>
      </w:r>
    </w:p>
    <w:p w14:paraId="355D0088" w14:textId="77777777" w:rsidR="003B5896" w:rsidRPr="003A25F4" w:rsidRDefault="003B5896" w:rsidP="003B5896">
      <w:pPr>
        <w:pStyle w:val="Bibliografia"/>
        <w:rPr>
          <w:rFonts w:cs="Arial"/>
          <w:sz w:val="17"/>
          <w:szCs w:val="17"/>
        </w:rPr>
      </w:pPr>
      <w:r w:rsidRPr="003A25F4">
        <w:rPr>
          <w:rFonts w:cs="Arial"/>
          <w:sz w:val="17"/>
          <w:szCs w:val="17"/>
        </w:rPr>
        <w:t>Park, Kwangho, Gunasekar, G.H., Kim, S.-H., Park, H., Kim, S., Park, Kiyoung, Jung, K.-D., Yoon, S., 2020. CO2 hydrogenation to formic acid over heterogenized ruthenium catalysts using a fixed bed reactor with separation units. Green Chem. 22, 1639–1649. https://doi.org/10.1039/C9GC03685G</w:t>
      </w:r>
    </w:p>
    <w:p w14:paraId="4BEA327A" w14:textId="77777777" w:rsidR="003B5896" w:rsidRPr="003A25F4" w:rsidRDefault="003B5896" w:rsidP="003B5896">
      <w:pPr>
        <w:pStyle w:val="Bibliografia"/>
        <w:rPr>
          <w:rFonts w:cs="Arial"/>
          <w:sz w:val="17"/>
          <w:szCs w:val="17"/>
        </w:rPr>
      </w:pPr>
      <w:r w:rsidRPr="003A25F4">
        <w:rPr>
          <w:rFonts w:cs="Arial"/>
          <w:sz w:val="17"/>
          <w:szCs w:val="17"/>
        </w:rPr>
        <w:t>Qin, Y., Niu, G., Wang, X., Luo, D., Duan, Y., 2018. Status of CO2 conversion using microwave plasma. Journal of CO2 Utilization 28, 283–291. https://doi.org/10.1016/j.jcou.2018.10.003</w:t>
      </w:r>
    </w:p>
    <w:p w14:paraId="729F60B0" w14:textId="77777777" w:rsidR="003B5896" w:rsidRPr="003A25F4" w:rsidRDefault="003B5896" w:rsidP="003B5896">
      <w:pPr>
        <w:pStyle w:val="Bibliografia"/>
        <w:rPr>
          <w:rFonts w:cs="Arial"/>
          <w:sz w:val="17"/>
          <w:szCs w:val="17"/>
        </w:rPr>
      </w:pPr>
      <w:r w:rsidRPr="003A25F4">
        <w:rPr>
          <w:rFonts w:cs="Arial"/>
          <w:sz w:val="17"/>
          <w:szCs w:val="17"/>
        </w:rPr>
        <w:t>Salano, L., Bozzini, M.M., Caspani, S., Bozzano, G., Manenti, F., 2024. Integration of an Autothermal Outer Electrified Reformer Technology for Methanol Production from Biogas: Enhanced Syngas Quality Production and CO2 Capture and Utilization Assessment. Processes 12, 1598. https://doi.org/10.3390/pr12081598</w:t>
      </w:r>
    </w:p>
    <w:p w14:paraId="674D2F21" w14:textId="77777777" w:rsidR="003B5896" w:rsidRPr="003A25F4" w:rsidRDefault="003B5896" w:rsidP="003B5896">
      <w:pPr>
        <w:pStyle w:val="Bibliografia"/>
        <w:rPr>
          <w:rFonts w:cs="Arial"/>
          <w:sz w:val="17"/>
          <w:szCs w:val="17"/>
        </w:rPr>
      </w:pPr>
      <w:r w:rsidRPr="003A25F4">
        <w:rPr>
          <w:rFonts w:cs="Arial"/>
          <w:sz w:val="17"/>
          <w:szCs w:val="17"/>
        </w:rPr>
        <w:t>Sang, R., Hu, Y., Razzaq, R., Mollaert, G., Atia, H., Bentrup, U., Sharif, M., Neumann, H., Junge, H., Jackstell, R., Maes, B.U.W., Beller, M., 2022. A practical concept for catalytic carbonylations using carbon dioxide. Nat Commun 13, 4432. https://doi.org/10.1038/s41467-022-32030-8</w:t>
      </w:r>
    </w:p>
    <w:p w14:paraId="1715F41C" w14:textId="77777777" w:rsidR="003B5896" w:rsidRPr="003A25F4" w:rsidRDefault="003B5896" w:rsidP="003B5896">
      <w:pPr>
        <w:pStyle w:val="Bibliografia"/>
        <w:rPr>
          <w:rFonts w:cs="Arial"/>
          <w:sz w:val="17"/>
          <w:szCs w:val="17"/>
        </w:rPr>
      </w:pPr>
      <w:r w:rsidRPr="003A25F4">
        <w:rPr>
          <w:rFonts w:cs="Arial"/>
          <w:sz w:val="17"/>
          <w:szCs w:val="17"/>
        </w:rPr>
        <w:t>Siemens Energy, 2019. CO 2 for a clean performance: Rheticus research project enters phase 2 [WWW Document]. URL https://www.siemens-energy.com/global/en/home/press-releases/research-project-rheticus.html (accessed 12.11.24).</w:t>
      </w:r>
    </w:p>
    <w:p w14:paraId="404297F6" w14:textId="77777777" w:rsidR="003B5896" w:rsidRPr="003A25F4" w:rsidRDefault="003B5896" w:rsidP="003B5896">
      <w:pPr>
        <w:pStyle w:val="Bibliografia"/>
        <w:rPr>
          <w:rFonts w:cs="Arial"/>
          <w:sz w:val="17"/>
          <w:szCs w:val="17"/>
        </w:rPr>
      </w:pPr>
      <w:r w:rsidRPr="003A25F4">
        <w:rPr>
          <w:rFonts w:cs="Arial"/>
          <w:sz w:val="17"/>
          <w:szCs w:val="17"/>
          <w:lang w:val="it-IT"/>
        </w:rPr>
        <w:t xml:space="preserve">Terlouw, T., Bauer, C., McKenna, R., Mazzotti, M., 2022. </w:t>
      </w:r>
      <w:r w:rsidRPr="003A25F4">
        <w:rPr>
          <w:rFonts w:cs="Arial"/>
          <w:sz w:val="17"/>
          <w:szCs w:val="17"/>
        </w:rPr>
        <w:t>Large-scale hydrogen production via water electrolysis: a techno-economic and environmental assessment. Energy Environ. Sci. 15, 3583–3602. https://doi.org/10.1039/D2EE01023B</w:t>
      </w:r>
    </w:p>
    <w:p w14:paraId="55CC7E46" w14:textId="77777777" w:rsidR="003B5896" w:rsidRPr="003A25F4" w:rsidRDefault="003B5896" w:rsidP="003B5896">
      <w:pPr>
        <w:pStyle w:val="Bibliografia"/>
        <w:rPr>
          <w:rFonts w:cs="Arial"/>
          <w:sz w:val="17"/>
          <w:szCs w:val="17"/>
        </w:rPr>
      </w:pPr>
      <w:r w:rsidRPr="003A25F4">
        <w:rPr>
          <w:rFonts w:cs="Arial"/>
          <w:sz w:val="17"/>
          <w:szCs w:val="17"/>
        </w:rPr>
        <w:t>Ullmann’s Encyclopedia of Industrial Chemistry, 2003. . Wiley-VCH.</w:t>
      </w:r>
    </w:p>
    <w:p w14:paraId="21152F54" w14:textId="77777777" w:rsidR="003B5896" w:rsidRPr="003A25F4" w:rsidRDefault="003B5896" w:rsidP="003B5896">
      <w:pPr>
        <w:pStyle w:val="Bibliografia"/>
        <w:rPr>
          <w:rFonts w:cs="Arial"/>
          <w:sz w:val="17"/>
          <w:szCs w:val="17"/>
        </w:rPr>
      </w:pPr>
      <w:r w:rsidRPr="003A25F4">
        <w:rPr>
          <w:rFonts w:cs="Arial"/>
          <w:sz w:val="17"/>
          <w:szCs w:val="17"/>
        </w:rPr>
        <w:t>Usman, M., Wan Daud, W.M.A., Abbas, H.F., 2015. Dry reforming of methane: Influence of process parameters—A review. Renewable and Sustainable Energy Reviews 45, 710–744. https://doi.org/10.1016/j.rser.2015.02.026</w:t>
      </w:r>
    </w:p>
    <w:p w14:paraId="44C57292" w14:textId="77777777" w:rsidR="003B5896" w:rsidRPr="003A25F4" w:rsidRDefault="003B5896" w:rsidP="003B5896">
      <w:pPr>
        <w:pStyle w:val="Bibliografia"/>
        <w:rPr>
          <w:rFonts w:cs="Arial"/>
          <w:sz w:val="17"/>
          <w:szCs w:val="17"/>
        </w:rPr>
      </w:pPr>
      <w:r w:rsidRPr="003A25F4">
        <w:rPr>
          <w:rFonts w:cs="Arial"/>
          <w:sz w:val="17"/>
          <w:szCs w:val="17"/>
          <w:lang w:val="it-IT"/>
        </w:rPr>
        <w:t xml:space="preserve">Vita, A., Italiano, C., Previtali, D., Fabiano, C., Palella, A., Freni, F., Bozzano, G., Pino, L., Manenti, F., 2018. </w:t>
      </w:r>
      <w:r w:rsidRPr="003A25F4">
        <w:rPr>
          <w:rFonts w:cs="Arial"/>
          <w:sz w:val="17"/>
          <w:szCs w:val="17"/>
        </w:rPr>
        <w:t>Methanol synthesis from biogas: A thermodynamic analysis. Renewable Energy 118, 673–684. https://doi.org/10.1016/j.renene.2017.11.029</w:t>
      </w:r>
    </w:p>
    <w:p w14:paraId="65C928B3" w14:textId="77777777" w:rsidR="003B5896" w:rsidRPr="003A25F4" w:rsidRDefault="003B5896" w:rsidP="003B5896">
      <w:pPr>
        <w:pStyle w:val="Bibliografia"/>
        <w:rPr>
          <w:rFonts w:cs="Arial"/>
          <w:sz w:val="17"/>
          <w:szCs w:val="17"/>
        </w:rPr>
      </w:pPr>
      <w:r w:rsidRPr="003A25F4">
        <w:rPr>
          <w:rFonts w:cs="Arial"/>
          <w:sz w:val="17"/>
          <w:szCs w:val="17"/>
        </w:rPr>
        <w:t>Wismann, S.T., Engbæk, J.S., Vendelbo, S.B., Bendixen, F.B., Eriksen, W.L., Aasberg-Petersen, K., Frandsen, C., Chorkendorff, I., Mortensen, P.M., 2019. Electrified methane reforming: A compact approach to greener industrial hydrogen production. Science 364, 756–759. https://doi.org/10.1126/science.aaw8775</w:t>
      </w:r>
    </w:p>
    <w:p w14:paraId="712B36D0" w14:textId="77777777" w:rsidR="003B5896" w:rsidRPr="003A25F4" w:rsidRDefault="003B5896" w:rsidP="003B5896">
      <w:pPr>
        <w:pStyle w:val="Bibliografia"/>
        <w:rPr>
          <w:rFonts w:cs="Arial"/>
          <w:sz w:val="17"/>
          <w:szCs w:val="17"/>
        </w:rPr>
      </w:pPr>
      <w:r w:rsidRPr="003A25F4">
        <w:rPr>
          <w:rFonts w:cs="Arial"/>
          <w:sz w:val="17"/>
          <w:szCs w:val="17"/>
        </w:rPr>
        <w:t>Wu, J., Huang, Y., Ye, W., Li, Y., 2017. CO2 Reduction: From the Electrochemical to Photochemical Approach. Advanced Science 4, 1700194. https://doi.org/10.1002/advs.201700194</w:t>
      </w:r>
    </w:p>
    <w:p w14:paraId="21E2B6F6" w14:textId="77777777" w:rsidR="003B5896" w:rsidRPr="003A25F4" w:rsidRDefault="003B5896" w:rsidP="003B5896">
      <w:pPr>
        <w:pStyle w:val="Bibliografia"/>
        <w:rPr>
          <w:rFonts w:cs="Arial"/>
          <w:sz w:val="17"/>
          <w:szCs w:val="17"/>
        </w:rPr>
      </w:pPr>
      <w:r w:rsidRPr="003A25F4">
        <w:rPr>
          <w:rFonts w:cs="Arial"/>
          <w:sz w:val="17"/>
          <w:szCs w:val="17"/>
        </w:rPr>
        <w:t>Ye, R.-P., Ding, J., Gong, W., Argyle, M.D., Zhong, Q., Wang, Y., Russell, C.K., Xu, Z., Russell, A.G., Li, Q., Fan, M., Yao, Y.-G., 2019. CO2 hydrogenation to high-value products via heterogeneous catalysis. Nat Commun 10, 5698. https://doi.org/10.1038/s41467-019-13638-9</w:t>
      </w:r>
    </w:p>
    <w:p w14:paraId="1191B657" w14:textId="77777777" w:rsidR="003B5896" w:rsidRPr="003A25F4" w:rsidRDefault="003B5896" w:rsidP="003B5896">
      <w:pPr>
        <w:pStyle w:val="Bibliografia"/>
        <w:rPr>
          <w:rFonts w:cs="Arial"/>
          <w:sz w:val="17"/>
          <w:szCs w:val="17"/>
          <w:lang w:val="it-IT"/>
        </w:rPr>
      </w:pPr>
      <w:r w:rsidRPr="003A25F4">
        <w:rPr>
          <w:rFonts w:cs="Arial"/>
          <w:sz w:val="17"/>
          <w:szCs w:val="17"/>
        </w:rPr>
        <w:t xml:space="preserve">Yoo, C.Y., Kim, S.B., Moon, Y.S., Choi, D.K., 2017. System and Method for Carbon Dioxide Conversion for Offshore Production Facilties. </w:t>
      </w:r>
      <w:r w:rsidRPr="003A25F4">
        <w:rPr>
          <w:rFonts w:cs="Arial"/>
          <w:sz w:val="17"/>
          <w:szCs w:val="17"/>
          <w:lang w:val="it-IT"/>
        </w:rPr>
        <w:t>KR101766257B1.</w:t>
      </w:r>
    </w:p>
    <w:p w14:paraId="19C4FC68" w14:textId="3F88C920" w:rsidR="004628D2" w:rsidRPr="00791975" w:rsidRDefault="003B5896" w:rsidP="003A25F4">
      <w:pPr>
        <w:pStyle w:val="Bibliografia"/>
        <w:rPr>
          <w:szCs w:val="18"/>
        </w:rPr>
      </w:pPr>
      <w:r w:rsidRPr="003A25F4">
        <w:rPr>
          <w:rFonts w:cs="Arial"/>
          <w:sz w:val="17"/>
          <w:szCs w:val="17"/>
          <w:lang w:val="it-IT"/>
        </w:rPr>
        <w:t xml:space="preserve">Zhang, H., Li, X., Li, L., Yan, J., Cen, K., 2019. </w:t>
      </w:r>
      <w:r w:rsidRPr="003A25F4">
        <w:rPr>
          <w:rFonts w:cs="Arial"/>
          <w:sz w:val="17"/>
          <w:szCs w:val="17"/>
        </w:rPr>
        <w:t>System and method for synergistically converting greenhouse gas and biochar by pulsating jet plasma. CN109663555A.</w:t>
      </w:r>
      <w:r w:rsidR="00C97603" w:rsidRPr="003A25F4">
        <w:rPr>
          <w:sz w:val="17"/>
          <w:szCs w:val="17"/>
        </w:rPr>
        <w:fldChar w:fldCharType="end"/>
      </w:r>
    </w:p>
    <w:sectPr w:rsidR="004628D2" w:rsidRPr="00791975"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25B77" w14:textId="77777777" w:rsidR="006A0C37" w:rsidRDefault="006A0C37" w:rsidP="004F5E36">
      <w:r>
        <w:separator/>
      </w:r>
    </w:p>
  </w:endnote>
  <w:endnote w:type="continuationSeparator" w:id="0">
    <w:p w14:paraId="4F85CB74" w14:textId="77777777" w:rsidR="006A0C37" w:rsidRDefault="006A0C3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45CB7" w14:textId="77777777" w:rsidR="006A0C37" w:rsidRDefault="006A0C37" w:rsidP="004F5E36">
      <w:r>
        <w:separator/>
      </w:r>
    </w:p>
  </w:footnote>
  <w:footnote w:type="continuationSeparator" w:id="0">
    <w:p w14:paraId="04A322C0" w14:textId="77777777" w:rsidR="006A0C37" w:rsidRDefault="006A0C3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208432C"/>
    <w:multiLevelType w:val="hybridMultilevel"/>
    <w:tmpl w:val="635C3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06617B"/>
    <w:multiLevelType w:val="hybridMultilevel"/>
    <w:tmpl w:val="E5AA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6793922"/>
    <w:multiLevelType w:val="hybridMultilevel"/>
    <w:tmpl w:val="0078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B7C76"/>
    <w:multiLevelType w:val="hybridMultilevel"/>
    <w:tmpl w:val="3920D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05B1C"/>
    <w:multiLevelType w:val="hybridMultilevel"/>
    <w:tmpl w:val="33C6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690F93"/>
    <w:multiLevelType w:val="hybridMultilevel"/>
    <w:tmpl w:val="3E7EDD6C"/>
    <w:lvl w:ilvl="0" w:tplc="9466ABB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8362F7A"/>
    <w:multiLevelType w:val="hybridMultilevel"/>
    <w:tmpl w:val="39FA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A2733FF"/>
    <w:multiLevelType w:val="multilevel"/>
    <w:tmpl w:val="E94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2E2A7E"/>
    <w:multiLevelType w:val="hybridMultilevel"/>
    <w:tmpl w:val="991A007E"/>
    <w:lvl w:ilvl="0" w:tplc="9466ABB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9603714">
    <w:abstractNumId w:val="12"/>
  </w:num>
  <w:num w:numId="2" w16cid:durableId="445201416">
    <w:abstractNumId w:val="8"/>
  </w:num>
  <w:num w:numId="3" w16cid:durableId="586698553">
    <w:abstractNumId w:val="3"/>
  </w:num>
  <w:num w:numId="4" w16cid:durableId="132648386">
    <w:abstractNumId w:val="2"/>
  </w:num>
  <w:num w:numId="5" w16cid:durableId="1501430749">
    <w:abstractNumId w:val="1"/>
  </w:num>
  <w:num w:numId="6" w16cid:durableId="36127482">
    <w:abstractNumId w:val="0"/>
  </w:num>
  <w:num w:numId="7" w16cid:durableId="1349063140">
    <w:abstractNumId w:val="9"/>
  </w:num>
  <w:num w:numId="8" w16cid:durableId="1778064085">
    <w:abstractNumId w:val="7"/>
  </w:num>
  <w:num w:numId="9" w16cid:durableId="850802234">
    <w:abstractNumId w:val="6"/>
  </w:num>
  <w:num w:numId="10" w16cid:durableId="895237313">
    <w:abstractNumId w:val="5"/>
  </w:num>
  <w:num w:numId="11" w16cid:durableId="1434784138">
    <w:abstractNumId w:val="4"/>
  </w:num>
  <w:num w:numId="12" w16cid:durableId="67309147">
    <w:abstractNumId w:val="20"/>
  </w:num>
  <w:num w:numId="13" w16cid:durableId="719281702">
    <w:abstractNumId w:val="15"/>
  </w:num>
  <w:num w:numId="14" w16cid:durableId="954167938">
    <w:abstractNumId w:val="24"/>
  </w:num>
  <w:num w:numId="15" w16cid:durableId="1104350543">
    <w:abstractNumId w:val="28"/>
  </w:num>
  <w:num w:numId="16" w16cid:durableId="247623050">
    <w:abstractNumId w:val="26"/>
  </w:num>
  <w:num w:numId="17" w16cid:durableId="1540777468">
    <w:abstractNumId w:val="13"/>
  </w:num>
  <w:num w:numId="18" w16cid:durableId="1089736368">
    <w:abstractNumId w:val="15"/>
    <w:lvlOverride w:ilvl="0">
      <w:startOverride w:val="1"/>
    </w:lvlOverride>
  </w:num>
  <w:num w:numId="19" w16cid:durableId="1108694241">
    <w:abstractNumId w:val="19"/>
  </w:num>
  <w:num w:numId="20" w16cid:durableId="1054430157">
    <w:abstractNumId w:val="18"/>
  </w:num>
  <w:num w:numId="21" w16cid:durableId="1100950876">
    <w:abstractNumId w:val="17"/>
  </w:num>
  <w:num w:numId="22" w16cid:durableId="1110590532">
    <w:abstractNumId w:val="16"/>
  </w:num>
  <w:num w:numId="23" w16cid:durableId="735669961">
    <w:abstractNumId w:val="10"/>
  </w:num>
  <w:num w:numId="24" w16cid:durableId="525170593">
    <w:abstractNumId w:val="22"/>
  </w:num>
  <w:num w:numId="25" w16cid:durableId="890923294">
    <w:abstractNumId w:val="11"/>
  </w:num>
  <w:num w:numId="26" w16cid:durableId="1227259182">
    <w:abstractNumId w:val="25"/>
  </w:num>
  <w:num w:numId="27" w16cid:durableId="1739938694">
    <w:abstractNumId w:val="30"/>
  </w:num>
  <w:num w:numId="28" w16cid:durableId="1487476086">
    <w:abstractNumId w:val="27"/>
  </w:num>
  <w:num w:numId="29" w16cid:durableId="864824678">
    <w:abstractNumId w:val="23"/>
  </w:num>
  <w:num w:numId="30" w16cid:durableId="1947424826">
    <w:abstractNumId w:val="14"/>
  </w:num>
  <w:num w:numId="31" w16cid:durableId="1859154040">
    <w:abstractNumId w:val="21"/>
  </w:num>
  <w:num w:numId="32" w16cid:durableId="1202011392">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ello Maria Bozzini">
    <w15:presenceInfo w15:providerId="AD" w15:userId="S::10562891@polimi.it::7c9e6fac-cdfe-46b1-984d-3d609f6a512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098D"/>
    <w:rsid w:val="000117CB"/>
    <w:rsid w:val="00020730"/>
    <w:rsid w:val="00020837"/>
    <w:rsid w:val="00020ECB"/>
    <w:rsid w:val="00023D4E"/>
    <w:rsid w:val="0002735B"/>
    <w:rsid w:val="00027A2C"/>
    <w:rsid w:val="0003148D"/>
    <w:rsid w:val="00031EEC"/>
    <w:rsid w:val="00033590"/>
    <w:rsid w:val="00034ABE"/>
    <w:rsid w:val="000418E2"/>
    <w:rsid w:val="00044D1B"/>
    <w:rsid w:val="00050177"/>
    <w:rsid w:val="000508DE"/>
    <w:rsid w:val="00051566"/>
    <w:rsid w:val="00053B23"/>
    <w:rsid w:val="000562A9"/>
    <w:rsid w:val="00062A9A"/>
    <w:rsid w:val="000644F7"/>
    <w:rsid w:val="00065058"/>
    <w:rsid w:val="0007022F"/>
    <w:rsid w:val="00073D3F"/>
    <w:rsid w:val="00073D82"/>
    <w:rsid w:val="000750BC"/>
    <w:rsid w:val="00075A03"/>
    <w:rsid w:val="0007686C"/>
    <w:rsid w:val="000815C4"/>
    <w:rsid w:val="0008547C"/>
    <w:rsid w:val="00086C39"/>
    <w:rsid w:val="00090066"/>
    <w:rsid w:val="000A03B2"/>
    <w:rsid w:val="000A2710"/>
    <w:rsid w:val="000A28A0"/>
    <w:rsid w:val="000B15BB"/>
    <w:rsid w:val="000C4986"/>
    <w:rsid w:val="000C5D74"/>
    <w:rsid w:val="000D0268"/>
    <w:rsid w:val="000D34BE"/>
    <w:rsid w:val="000D7929"/>
    <w:rsid w:val="000E0B3C"/>
    <w:rsid w:val="000E102F"/>
    <w:rsid w:val="000E36F1"/>
    <w:rsid w:val="000E38D0"/>
    <w:rsid w:val="000E3A73"/>
    <w:rsid w:val="000E414A"/>
    <w:rsid w:val="000E6B61"/>
    <w:rsid w:val="000E75FD"/>
    <w:rsid w:val="000F006D"/>
    <w:rsid w:val="000F093C"/>
    <w:rsid w:val="000F3E0C"/>
    <w:rsid w:val="000F3E1F"/>
    <w:rsid w:val="000F5340"/>
    <w:rsid w:val="000F6513"/>
    <w:rsid w:val="000F787B"/>
    <w:rsid w:val="0010282B"/>
    <w:rsid w:val="00103783"/>
    <w:rsid w:val="00110A21"/>
    <w:rsid w:val="00114D84"/>
    <w:rsid w:val="001176D1"/>
    <w:rsid w:val="00120357"/>
    <w:rsid w:val="0012091F"/>
    <w:rsid w:val="00124869"/>
    <w:rsid w:val="00124C22"/>
    <w:rsid w:val="00124F10"/>
    <w:rsid w:val="00125DB8"/>
    <w:rsid w:val="00126BC2"/>
    <w:rsid w:val="001308B6"/>
    <w:rsid w:val="0013121F"/>
    <w:rsid w:val="00131FE6"/>
    <w:rsid w:val="0013263F"/>
    <w:rsid w:val="00132E96"/>
    <w:rsid w:val="001331DF"/>
    <w:rsid w:val="00134DE4"/>
    <w:rsid w:val="00137686"/>
    <w:rsid w:val="0014034D"/>
    <w:rsid w:val="00140603"/>
    <w:rsid w:val="00140FE3"/>
    <w:rsid w:val="0014242A"/>
    <w:rsid w:val="0014295B"/>
    <w:rsid w:val="00142B71"/>
    <w:rsid w:val="00144D16"/>
    <w:rsid w:val="00145962"/>
    <w:rsid w:val="001475F1"/>
    <w:rsid w:val="00150E59"/>
    <w:rsid w:val="00152DE3"/>
    <w:rsid w:val="001619E9"/>
    <w:rsid w:val="00161D84"/>
    <w:rsid w:val="00164CF9"/>
    <w:rsid w:val="0016668E"/>
    <w:rsid w:val="001667A6"/>
    <w:rsid w:val="00171902"/>
    <w:rsid w:val="0018171E"/>
    <w:rsid w:val="00181DA3"/>
    <w:rsid w:val="001846C2"/>
    <w:rsid w:val="00184AD6"/>
    <w:rsid w:val="00187062"/>
    <w:rsid w:val="00191D98"/>
    <w:rsid w:val="001941CE"/>
    <w:rsid w:val="001A35E6"/>
    <w:rsid w:val="001A4AF7"/>
    <w:rsid w:val="001A5FDC"/>
    <w:rsid w:val="001B0349"/>
    <w:rsid w:val="001B1E93"/>
    <w:rsid w:val="001B23B8"/>
    <w:rsid w:val="001B65C1"/>
    <w:rsid w:val="001C260F"/>
    <w:rsid w:val="001C34FB"/>
    <w:rsid w:val="001C3CCB"/>
    <w:rsid w:val="001C4538"/>
    <w:rsid w:val="001C5C3A"/>
    <w:rsid w:val="001C684B"/>
    <w:rsid w:val="001D0CFB"/>
    <w:rsid w:val="001D21AF"/>
    <w:rsid w:val="001D3D32"/>
    <w:rsid w:val="001D4FA8"/>
    <w:rsid w:val="001D53FC"/>
    <w:rsid w:val="001E1801"/>
    <w:rsid w:val="001E312E"/>
    <w:rsid w:val="001E45A6"/>
    <w:rsid w:val="001E4978"/>
    <w:rsid w:val="001E582E"/>
    <w:rsid w:val="001F0673"/>
    <w:rsid w:val="001F42A5"/>
    <w:rsid w:val="001F43B4"/>
    <w:rsid w:val="001F57CA"/>
    <w:rsid w:val="001F60F0"/>
    <w:rsid w:val="001F7B9D"/>
    <w:rsid w:val="00200A00"/>
    <w:rsid w:val="00201C93"/>
    <w:rsid w:val="00210256"/>
    <w:rsid w:val="002117D8"/>
    <w:rsid w:val="002124E6"/>
    <w:rsid w:val="00212E23"/>
    <w:rsid w:val="00221A83"/>
    <w:rsid w:val="002224B4"/>
    <w:rsid w:val="00225C1B"/>
    <w:rsid w:val="00230964"/>
    <w:rsid w:val="00233B56"/>
    <w:rsid w:val="00235591"/>
    <w:rsid w:val="00240E10"/>
    <w:rsid w:val="0024143A"/>
    <w:rsid w:val="002447EF"/>
    <w:rsid w:val="00244E8F"/>
    <w:rsid w:val="00245D67"/>
    <w:rsid w:val="00251137"/>
    <w:rsid w:val="00251550"/>
    <w:rsid w:val="00260899"/>
    <w:rsid w:val="00261C93"/>
    <w:rsid w:val="00263B05"/>
    <w:rsid w:val="00264AB6"/>
    <w:rsid w:val="0027221A"/>
    <w:rsid w:val="00272D8B"/>
    <w:rsid w:val="002741F4"/>
    <w:rsid w:val="00275B61"/>
    <w:rsid w:val="00280895"/>
    <w:rsid w:val="00280FAF"/>
    <w:rsid w:val="00282656"/>
    <w:rsid w:val="00285FEC"/>
    <w:rsid w:val="002873EB"/>
    <w:rsid w:val="002905AE"/>
    <w:rsid w:val="00296B83"/>
    <w:rsid w:val="00297D5C"/>
    <w:rsid w:val="002A4901"/>
    <w:rsid w:val="002B4015"/>
    <w:rsid w:val="002B78CE"/>
    <w:rsid w:val="002C268F"/>
    <w:rsid w:val="002C2FB6"/>
    <w:rsid w:val="002D1D16"/>
    <w:rsid w:val="002E5CCF"/>
    <w:rsid w:val="002E5DB9"/>
    <w:rsid w:val="002E5FA7"/>
    <w:rsid w:val="002E6388"/>
    <w:rsid w:val="002F26FD"/>
    <w:rsid w:val="002F27CA"/>
    <w:rsid w:val="002F3309"/>
    <w:rsid w:val="002F554C"/>
    <w:rsid w:val="003008CE"/>
    <w:rsid w:val="003009B7"/>
    <w:rsid w:val="00300E56"/>
    <w:rsid w:val="00300FA3"/>
    <w:rsid w:val="0030152C"/>
    <w:rsid w:val="00301C37"/>
    <w:rsid w:val="00304304"/>
    <w:rsid w:val="0030469C"/>
    <w:rsid w:val="00304CE8"/>
    <w:rsid w:val="00314DE3"/>
    <w:rsid w:val="0031675B"/>
    <w:rsid w:val="00321CA6"/>
    <w:rsid w:val="00323763"/>
    <w:rsid w:val="00323C5F"/>
    <w:rsid w:val="00326A82"/>
    <w:rsid w:val="00326D3A"/>
    <w:rsid w:val="00330294"/>
    <w:rsid w:val="00330BB2"/>
    <w:rsid w:val="003326D0"/>
    <w:rsid w:val="00334C09"/>
    <w:rsid w:val="0034193B"/>
    <w:rsid w:val="00344D51"/>
    <w:rsid w:val="00352750"/>
    <w:rsid w:val="00360C64"/>
    <w:rsid w:val="0036116B"/>
    <w:rsid w:val="003618D4"/>
    <w:rsid w:val="003723D4"/>
    <w:rsid w:val="003735CE"/>
    <w:rsid w:val="0037798E"/>
    <w:rsid w:val="00381905"/>
    <w:rsid w:val="00384CC8"/>
    <w:rsid w:val="003871FD"/>
    <w:rsid w:val="00391B08"/>
    <w:rsid w:val="0039202F"/>
    <w:rsid w:val="00393B27"/>
    <w:rsid w:val="00396CDD"/>
    <w:rsid w:val="003A14A1"/>
    <w:rsid w:val="003A1E30"/>
    <w:rsid w:val="003A25F4"/>
    <w:rsid w:val="003A2829"/>
    <w:rsid w:val="003A63C7"/>
    <w:rsid w:val="003A7D1C"/>
    <w:rsid w:val="003B13B5"/>
    <w:rsid w:val="003B304B"/>
    <w:rsid w:val="003B3146"/>
    <w:rsid w:val="003B3E72"/>
    <w:rsid w:val="003B49CD"/>
    <w:rsid w:val="003B5896"/>
    <w:rsid w:val="003B746B"/>
    <w:rsid w:val="003C111F"/>
    <w:rsid w:val="003C5CBB"/>
    <w:rsid w:val="003D1E02"/>
    <w:rsid w:val="003D791A"/>
    <w:rsid w:val="003E0E9E"/>
    <w:rsid w:val="003F015E"/>
    <w:rsid w:val="003F0830"/>
    <w:rsid w:val="003F1477"/>
    <w:rsid w:val="00400414"/>
    <w:rsid w:val="00401599"/>
    <w:rsid w:val="004045C2"/>
    <w:rsid w:val="00407EAD"/>
    <w:rsid w:val="00413AF4"/>
    <w:rsid w:val="0041446B"/>
    <w:rsid w:val="0041780B"/>
    <w:rsid w:val="004221DE"/>
    <w:rsid w:val="004253EC"/>
    <w:rsid w:val="00432625"/>
    <w:rsid w:val="00435BE2"/>
    <w:rsid w:val="004363E4"/>
    <w:rsid w:val="00440555"/>
    <w:rsid w:val="0044071E"/>
    <w:rsid w:val="0044329C"/>
    <w:rsid w:val="00444EBF"/>
    <w:rsid w:val="00446C72"/>
    <w:rsid w:val="00447A19"/>
    <w:rsid w:val="004512FB"/>
    <w:rsid w:val="00452B13"/>
    <w:rsid w:val="00453BB7"/>
    <w:rsid w:val="00453E24"/>
    <w:rsid w:val="00457456"/>
    <w:rsid w:val="004577FE"/>
    <w:rsid w:val="0045787A"/>
    <w:rsid w:val="00457B9C"/>
    <w:rsid w:val="0046164A"/>
    <w:rsid w:val="004628D2"/>
    <w:rsid w:val="00462DCD"/>
    <w:rsid w:val="004648AD"/>
    <w:rsid w:val="00465267"/>
    <w:rsid w:val="00466113"/>
    <w:rsid w:val="00467177"/>
    <w:rsid w:val="004703A9"/>
    <w:rsid w:val="0047529A"/>
    <w:rsid w:val="004760DE"/>
    <w:rsid w:val="004763D7"/>
    <w:rsid w:val="00483BE1"/>
    <w:rsid w:val="004853AB"/>
    <w:rsid w:val="00485EC3"/>
    <w:rsid w:val="00494951"/>
    <w:rsid w:val="00495454"/>
    <w:rsid w:val="00497ABF"/>
    <w:rsid w:val="004A004E"/>
    <w:rsid w:val="004A1AA0"/>
    <w:rsid w:val="004A24CF"/>
    <w:rsid w:val="004A3A6C"/>
    <w:rsid w:val="004A499D"/>
    <w:rsid w:val="004A60C5"/>
    <w:rsid w:val="004A6597"/>
    <w:rsid w:val="004B186D"/>
    <w:rsid w:val="004B1AF0"/>
    <w:rsid w:val="004B286A"/>
    <w:rsid w:val="004B4E1E"/>
    <w:rsid w:val="004B74F6"/>
    <w:rsid w:val="004C2229"/>
    <w:rsid w:val="004C3D1D"/>
    <w:rsid w:val="004C3D84"/>
    <w:rsid w:val="004C4300"/>
    <w:rsid w:val="004C49D5"/>
    <w:rsid w:val="004C7829"/>
    <w:rsid w:val="004C7913"/>
    <w:rsid w:val="004C7E87"/>
    <w:rsid w:val="004D1D3F"/>
    <w:rsid w:val="004D2A38"/>
    <w:rsid w:val="004D486F"/>
    <w:rsid w:val="004D7F42"/>
    <w:rsid w:val="004E14AE"/>
    <w:rsid w:val="004E2CF7"/>
    <w:rsid w:val="004E4ADE"/>
    <w:rsid w:val="004E4DD6"/>
    <w:rsid w:val="004E709F"/>
    <w:rsid w:val="004F1C5A"/>
    <w:rsid w:val="004F2332"/>
    <w:rsid w:val="004F5E36"/>
    <w:rsid w:val="00500C41"/>
    <w:rsid w:val="00502715"/>
    <w:rsid w:val="00507B47"/>
    <w:rsid w:val="00507BEF"/>
    <w:rsid w:val="00507CC9"/>
    <w:rsid w:val="00510836"/>
    <w:rsid w:val="005119A5"/>
    <w:rsid w:val="00512CA9"/>
    <w:rsid w:val="00515C5B"/>
    <w:rsid w:val="00521A32"/>
    <w:rsid w:val="005245C1"/>
    <w:rsid w:val="005278B7"/>
    <w:rsid w:val="00531B78"/>
    <w:rsid w:val="00532016"/>
    <w:rsid w:val="005346C8"/>
    <w:rsid w:val="005371AB"/>
    <w:rsid w:val="00540DB4"/>
    <w:rsid w:val="005423EE"/>
    <w:rsid w:val="00543E7D"/>
    <w:rsid w:val="00546103"/>
    <w:rsid w:val="00547A68"/>
    <w:rsid w:val="00550EAA"/>
    <w:rsid w:val="005531C9"/>
    <w:rsid w:val="00554879"/>
    <w:rsid w:val="00570C43"/>
    <w:rsid w:val="0057119B"/>
    <w:rsid w:val="00576F29"/>
    <w:rsid w:val="005829FE"/>
    <w:rsid w:val="00583D6A"/>
    <w:rsid w:val="00592274"/>
    <w:rsid w:val="005939BB"/>
    <w:rsid w:val="005A0B6A"/>
    <w:rsid w:val="005A3331"/>
    <w:rsid w:val="005A58D1"/>
    <w:rsid w:val="005B0A6D"/>
    <w:rsid w:val="005B2110"/>
    <w:rsid w:val="005B350B"/>
    <w:rsid w:val="005B61E6"/>
    <w:rsid w:val="005C1984"/>
    <w:rsid w:val="005C3455"/>
    <w:rsid w:val="005C68A5"/>
    <w:rsid w:val="005C77E1"/>
    <w:rsid w:val="005D0EA4"/>
    <w:rsid w:val="005D3829"/>
    <w:rsid w:val="005D44F1"/>
    <w:rsid w:val="005D5079"/>
    <w:rsid w:val="005D668A"/>
    <w:rsid w:val="005D6A2F"/>
    <w:rsid w:val="005E0592"/>
    <w:rsid w:val="005E1A82"/>
    <w:rsid w:val="005E363D"/>
    <w:rsid w:val="005E453F"/>
    <w:rsid w:val="005E794C"/>
    <w:rsid w:val="005F0A28"/>
    <w:rsid w:val="005F0E5E"/>
    <w:rsid w:val="005F6CAD"/>
    <w:rsid w:val="00600535"/>
    <w:rsid w:val="006015DB"/>
    <w:rsid w:val="006017B2"/>
    <w:rsid w:val="00601CEC"/>
    <w:rsid w:val="00603BDA"/>
    <w:rsid w:val="00610958"/>
    <w:rsid w:val="00610CD6"/>
    <w:rsid w:val="0062029B"/>
    <w:rsid w:val="006209BC"/>
    <w:rsid w:val="00620DEE"/>
    <w:rsid w:val="0062159E"/>
    <w:rsid w:val="00621F92"/>
    <w:rsid w:val="0062280A"/>
    <w:rsid w:val="006231E1"/>
    <w:rsid w:val="00624281"/>
    <w:rsid w:val="00624E80"/>
    <w:rsid w:val="00625639"/>
    <w:rsid w:val="00625CF0"/>
    <w:rsid w:val="00625F5C"/>
    <w:rsid w:val="00626287"/>
    <w:rsid w:val="00626342"/>
    <w:rsid w:val="00631B33"/>
    <w:rsid w:val="00634A80"/>
    <w:rsid w:val="00640362"/>
    <w:rsid w:val="0064184D"/>
    <w:rsid w:val="006422CC"/>
    <w:rsid w:val="00642D94"/>
    <w:rsid w:val="00644C7C"/>
    <w:rsid w:val="00646F74"/>
    <w:rsid w:val="00651D18"/>
    <w:rsid w:val="006527F4"/>
    <w:rsid w:val="00652C93"/>
    <w:rsid w:val="00654411"/>
    <w:rsid w:val="006557B0"/>
    <w:rsid w:val="00660A6F"/>
    <w:rsid w:val="00660E3E"/>
    <w:rsid w:val="00662E74"/>
    <w:rsid w:val="00663092"/>
    <w:rsid w:val="00664686"/>
    <w:rsid w:val="006663DB"/>
    <w:rsid w:val="00666E5A"/>
    <w:rsid w:val="00680C23"/>
    <w:rsid w:val="00681A0A"/>
    <w:rsid w:val="00683E23"/>
    <w:rsid w:val="00686E78"/>
    <w:rsid w:val="00687ACC"/>
    <w:rsid w:val="006924DF"/>
    <w:rsid w:val="00693766"/>
    <w:rsid w:val="006A0C37"/>
    <w:rsid w:val="006A3281"/>
    <w:rsid w:val="006A4ADB"/>
    <w:rsid w:val="006A6DE5"/>
    <w:rsid w:val="006B2F4C"/>
    <w:rsid w:val="006B4888"/>
    <w:rsid w:val="006C2E45"/>
    <w:rsid w:val="006C359C"/>
    <w:rsid w:val="006C5028"/>
    <w:rsid w:val="006C5579"/>
    <w:rsid w:val="006C62EE"/>
    <w:rsid w:val="006C6F30"/>
    <w:rsid w:val="006C70BB"/>
    <w:rsid w:val="006C72A8"/>
    <w:rsid w:val="006D0093"/>
    <w:rsid w:val="006D6E8B"/>
    <w:rsid w:val="006D7209"/>
    <w:rsid w:val="006E0444"/>
    <w:rsid w:val="006E23B3"/>
    <w:rsid w:val="006E594A"/>
    <w:rsid w:val="006E62A6"/>
    <w:rsid w:val="006E7130"/>
    <w:rsid w:val="006E737D"/>
    <w:rsid w:val="006F247D"/>
    <w:rsid w:val="006F446E"/>
    <w:rsid w:val="007018B4"/>
    <w:rsid w:val="00707DD1"/>
    <w:rsid w:val="00713973"/>
    <w:rsid w:val="00715064"/>
    <w:rsid w:val="00716B46"/>
    <w:rsid w:val="00720A24"/>
    <w:rsid w:val="00721548"/>
    <w:rsid w:val="007224D3"/>
    <w:rsid w:val="00732386"/>
    <w:rsid w:val="00732B71"/>
    <w:rsid w:val="0073514D"/>
    <w:rsid w:val="0073561F"/>
    <w:rsid w:val="007447F3"/>
    <w:rsid w:val="00746D7D"/>
    <w:rsid w:val="007476CE"/>
    <w:rsid w:val="00750B4D"/>
    <w:rsid w:val="00750C2D"/>
    <w:rsid w:val="00750D9B"/>
    <w:rsid w:val="0075499F"/>
    <w:rsid w:val="0075554A"/>
    <w:rsid w:val="00761E3F"/>
    <w:rsid w:val="007661C8"/>
    <w:rsid w:val="0077098D"/>
    <w:rsid w:val="007720DD"/>
    <w:rsid w:val="00772EC8"/>
    <w:rsid w:val="007744A2"/>
    <w:rsid w:val="00775641"/>
    <w:rsid w:val="00777779"/>
    <w:rsid w:val="007809A3"/>
    <w:rsid w:val="00785BF9"/>
    <w:rsid w:val="00791975"/>
    <w:rsid w:val="007931FA"/>
    <w:rsid w:val="00795997"/>
    <w:rsid w:val="00795BC2"/>
    <w:rsid w:val="007A1638"/>
    <w:rsid w:val="007A36BB"/>
    <w:rsid w:val="007A4861"/>
    <w:rsid w:val="007A7BBA"/>
    <w:rsid w:val="007A7DC1"/>
    <w:rsid w:val="007B0C50"/>
    <w:rsid w:val="007B0EBD"/>
    <w:rsid w:val="007B137B"/>
    <w:rsid w:val="007B48F9"/>
    <w:rsid w:val="007B4E66"/>
    <w:rsid w:val="007B4F92"/>
    <w:rsid w:val="007C1133"/>
    <w:rsid w:val="007C1A43"/>
    <w:rsid w:val="007C26FC"/>
    <w:rsid w:val="007C3C8D"/>
    <w:rsid w:val="007C5FC1"/>
    <w:rsid w:val="007D0951"/>
    <w:rsid w:val="007D610D"/>
    <w:rsid w:val="007D6FE2"/>
    <w:rsid w:val="007E0210"/>
    <w:rsid w:val="007E758A"/>
    <w:rsid w:val="007F151F"/>
    <w:rsid w:val="007F35E9"/>
    <w:rsid w:val="007F6D34"/>
    <w:rsid w:val="0080013E"/>
    <w:rsid w:val="00800C06"/>
    <w:rsid w:val="00801759"/>
    <w:rsid w:val="00805103"/>
    <w:rsid w:val="00806956"/>
    <w:rsid w:val="00813288"/>
    <w:rsid w:val="008168FC"/>
    <w:rsid w:val="00820886"/>
    <w:rsid w:val="008261DB"/>
    <w:rsid w:val="0082757C"/>
    <w:rsid w:val="00827D20"/>
    <w:rsid w:val="00830996"/>
    <w:rsid w:val="00831708"/>
    <w:rsid w:val="008319B0"/>
    <w:rsid w:val="008345F1"/>
    <w:rsid w:val="00842FF1"/>
    <w:rsid w:val="00846FCC"/>
    <w:rsid w:val="00851D22"/>
    <w:rsid w:val="008561F4"/>
    <w:rsid w:val="00857B70"/>
    <w:rsid w:val="00861055"/>
    <w:rsid w:val="0086183C"/>
    <w:rsid w:val="00865B07"/>
    <w:rsid w:val="008667EA"/>
    <w:rsid w:val="008722B6"/>
    <w:rsid w:val="0087637F"/>
    <w:rsid w:val="0088112D"/>
    <w:rsid w:val="00885B46"/>
    <w:rsid w:val="008927BB"/>
    <w:rsid w:val="00892AD5"/>
    <w:rsid w:val="0089364C"/>
    <w:rsid w:val="008A05DF"/>
    <w:rsid w:val="008A1512"/>
    <w:rsid w:val="008A1D87"/>
    <w:rsid w:val="008A416F"/>
    <w:rsid w:val="008A58EB"/>
    <w:rsid w:val="008A6A38"/>
    <w:rsid w:val="008B328A"/>
    <w:rsid w:val="008D32B9"/>
    <w:rsid w:val="008D433B"/>
    <w:rsid w:val="008D4A16"/>
    <w:rsid w:val="008D7C56"/>
    <w:rsid w:val="008E5401"/>
    <w:rsid w:val="008E566E"/>
    <w:rsid w:val="008E5B71"/>
    <w:rsid w:val="008E5D9A"/>
    <w:rsid w:val="008F03B7"/>
    <w:rsid w:val="008F6C08"/>
    <w:rsid w:val="0090161A"/>
    <w:rsid w:val="00901624"/>
    <w:rsid w:val="00901EB6"/>
    <w:rsid w:val="009040D0"/>
    <w:rsid w:val="009041F8"/>
    <w:rsid w:val="009047A9"/>
    <w:rsid w:val="00904C62"/>
    <w:rsid w:val="00907E4B"/>
    <w:rsid w:val="00915876"/>
    <w:rsid w:val="00915F1E"/>
    <w:rsid w:val="00922BA8"/>
    <w:rsid w:val="00924DAC"/>
    <w:rsid w:val="00927058"/>
    <w:rsid w:val="00932331"/>
    <w:rsid w:val="009369CE"/>
    <w:rsid w:val="00936A76"/>
    <w:rsid w:val="00937C71"/>
    <w:rsid w:val="00942750"/>
    <w:rsid w:val="00943A73"/>
    <w:rsid w:val="009450CE"/>
    <w:rsid w:val="009459BB"/>
    <w:rsid w:val="00946A01"/>
    <w:rsid w:val="00947179"/>
    <w:rsid w:val="0095164B"/>
    <w:rsid w:val="009524A4"/>
    <w:rsid w:val="00954090"/>
    <w:rsid w:val="009573E7"/>
    <w:rsid w:val="00963931"/>
    <w:rsid w:val="00963E05"/>
    <w:rsid w:val="0096449A"/>
    <w:rsid w:val="00964A45"/>
    <w:rsid w:val="00967389"/>
    <w:rsid w:val="00967843"/>
    <w:rsid w:val="00967D54"/>
    <w:rsid w:val="00971028"/>
    <w:rsid w:val="00993B84"/>
    <w:rsid w:val="00994C6A"/>
    <w:rsid w:val="009951DB"/>
    <w:rsid w:val="00996483"/>
    <w:rsid w:val="00996F5A"/>
    <w:rsid w:val="009A6ADC"/>
    <w:rsid w:val="009B041A"/>
    <w:rsid w:val="009B2ECA"/>
    <w:rsid w:val="009B5740"/>
    <w:rsid w:val="009B6AF6"/>
    <w:rsid w:val="009B6E57"/>
    <w:rsid w:val="009C0287"/>
    <w:rsid w:val="009C37C3"/>
    <w:rsid w:val="009C6814"/>
    <w:rsid w:val="009C7C86"/>
    <w:rsid w:val="009C7CF3"/>
    <w:rsid w:val="009D1C4A"/>
    <w:rsid w:val="009D2FF7"/>
    <w:rsid w:val="009D56DA"/>
    <w:rsid w:val="009E4893"/>
    <w:rsid w:val="009E54B2"/>
    <w:rsid w:val="009E6949"/>
    <w:rsid w:val="009E6E04"/>
    <w:rsid w:val="009E7884"/>
    <w:rsid w:val="009E788A"/>
    <w:rsid w:val="009F0E08"/>
    <w:rsid w:val="009F1323"/>
    <w:rsid w:val="009F2910"/>
    <w:rsid w:val="009F3350"/>
    <w:rsid w:val="009F3398"/>
    <w:rsid w:val="009F4185"/>
    <w:rsid w:val="009F6D75"/>
    <w:rsid w:val="009F6EEF"/>
    <w:rsid w:val="009F7ACB"/>
    <w:rsid w:val="00A04B00"/>
    <w:rsid w:val="00A0528E"/>
    <w:rsid w:val="00A061A2"/>
    <w:rsid w:val="00A06F6C"/>
    <w:rsid w:val="00A079AE"/>
    <w:rsid w:val="00A1763D"/>
    <w:rsid w:val="00A17CEC"/>
    <w:rsid w:val="00A27EF0"/>
    <w:rsid w:val="00A30B37"/>
    <w:rsid w:val="00A31AC1"/>
    <w:rsid w:val="00A35723"/>
    <w:rsid w:val="00A35D75"/>
    <w:rsid w:val="00A42237"/>
    <w:rsid w:val="00A42361"/>
    <w:rsid w:val="00A43D28"/>
    <w:rsid w:val="00A50B20"/>
    <w:rsid w:val="00A51390"/>
    <w:rsid w:val="00A51B38"/>
    <w:rsid w:val="00A60D13"/>
    <w:rsid w:val="00A61705"/>
    <w:rsid w:val="00A63587"/>
    <w:rsid w:val="00A7223D"/>
    <w:rsid w:val="00A72745"/>
    <w:rsid w:val="00A72AE3"/>
    <w:rsid w:val="00A73BF8"/>
    <w:rsid w:val="00A76C6A"/>
    <w:rsid w:val="00A76EFC"/>
    <w:rsid w:val="00A83194"/>
    <w:rsid w:val="00A87D50"/>
    <w:rsid w:val="00A90AA5"/>
    <w:rsid w:val="00A91010"/>
    <w:rsid w:val="00A91BD2"/>
    <w:rsid w:val="00A97CDA"/>
    <w:rsid w:val="00A97F29"/>
    <w:rsid w:val="00AA702E"/>
    <w:rsid w:val="00AA7D26"/>
    <w:rsid w:val="00AB0964"/>
    <w:rsid w:val="00AB5011"/>
    <w:rsid w:val="00AB5CE9"/>
    <w:rsid w:val="00AB612B"/>
    <w:rsid w:val="00AC10EB"/>
    <w:rsid w:val="00AC46FA"/>
    <w:rsid w:val="00AC62F6"/>
    <w:rsid w:val="00AC709C"/>
    <w:rsid w:val="00AC7368"/>
    <w:rsid w:val="00AD0CF8"/>
    <w:rsid w:val="00AD16B9"/>
    <w:rsid w:val="00AD4720"/>
    <w:rsid w:val="00AD4CFA"/>
    <w:rsid w:val="00AD66EB"/>
    <w:rsid w:val="00AD6BB0"/>
    <w:rsid w:val="00AE0A58"/>
    <w:rsid w:val="00AE0D67"/>
    <w:rsid w:val="00AE0DFB"/>
    <w:rsid w:val="00AE0F89"/>
    <w:rsid w:val="00AE207C"/>
    <w:rsid w:val="00AE377D"/>
    <w:rsid w:val="00AE54F3"/>
    <w:rsid w:val="00AE7236"/>
    <w:rsid w:val="00AF0EBA"/>
    <w:rsid w:val="00AF2463"/>
    <w:rsid w:val="00AF5309"/>
    <w:rsid w:val="00B0099F"/>
    <w:rsid w:val="00B0193D"/>
    <w:rsid w:val="00B02C8A"/>
    <w:rsid w:val="00B06E24"/>
    <w:rsid w:val="00B10B9A"/>
    <w:rsid w:val="00B15816"/>
    <w:rsid w:val="00B17AB1"/>
    <w:rsid w:val="00B17FBD"/>
    <w:rsid w:val="00B21E26"/>
    <w:rsid w:val="00B2237B"/>
    <w:rsid w:val="00B2344E"/>
    <w:rsid w:val="00B2588A"/>
    <w:rsid w:val="00B27628"/>
    <w:rsid w:val="00B315A6"/>
    <w:rsid w:val="00B31813"/>
    <w:rsid w:val="00B33365"/>
    <w:rsid w:val="00B368F0"/>
    <w:rsid w:val="00B37743"/>
    <w:rsid w:val="00B408E4"/>
    <w:rsid w:val="00B433DF"/>
    <w:rsid w:val="00B43A35"/>
    <w:rsid w:val="00B4753E"/>
    <w:rsid w:val="00B52C34"/>
    <w:rsid w:val="00B530E9"/>
    <w:rsid w:val="00B55581"/>
    <w:rsid w:val="00B57650"/>
    <w:rsid w:val="00B57B36"/>
    <w:rsid w:val="00B57E6F"/>
    <w:rsid w:val="00B57ECA"/>
    <w:rsid w:val="00B60B42"/>
    <w:rsid w:val="00B62A3B"/>
    <w:rsid w:val="00B65ACF"/>
    <w:rsid w:val="00B74496"/>
    <w:rsid w:val="00B85CA7"/>
    <w:rsid w:val="00B8686D"/>
    <w:rsid w:val="00B93F69"/>
    <w:rsid w:val="00B9483A"/>
    <w:rsid w:val="00B951EA"/>
    <w:rsid w:val="00B953A9"/>
    <w:rsid w:val="00BB1DDC"/>
    <w:rsid w:val="00BC109E"/>
    <w:rsid w:val="00BC30C9"/>
    <w:rsid w:val="00BC3326"/>
    <w:rsid w:val="00BC39CC"/>
    <w:rsid w:val="00BC6980"/>
    <w:rsid w:val="00BD04CA"/>
    <w:rsid w:val="00BD077D"/>
    <w:rsid w:val="00BD124C"/>
    <w:rsid w:val="00BD4515"/>
    <w:rsid w:val="00BD5C78"/>
    <w:rsid w:val="00BD7391"/>
    <w:rsid w:val="00BE3E58"/>
    <w:rsid w:val="00BE4283"/>
    <w:rsid w:val="00BE5039"/>
    <w:rsid w:val="00BE59FA"/>
    <w:rsid w:val="00BE6AB5"/>
    <w:rsid w:val="00BE747F"/>
    <w:rsid w:val="00BE791D"/>
    <w:rsid w:val="00BF0CC2"/>
    <w:rsid w:val="00BF11EA"/>
    <w:rsid w:val="00BF13CE"/>
    <w:rsid w:val="00BF2486"/>
    <w:rsid w:val="00BF4F20"/>
    <w:rsid w:val="00BF6D52"/>
    <w:rsid w:val="00C01616"/>
    <w:rsid w:val="00C0162B"/>
    <w:rsid w:val="00C016C2"/>
    <w:rsid w:val="00C02941"/>
    <w:rsid w:val="00C050F1"/>
    <w:rsid w:val="00C068ED"/>
    <w:rsid w:val="00C10E7A"/>
    <w:rsid w:val="00C14B0B"/>
    <w:rsid w:val="00C14F1B"/>
    <w:rsid w:val="00C17313"/>
    <w:rsid w:val="00C17DFC"/>
    <w:rsid w:val="00C21B3E"/>
    <w:rsid w:val="00C2284A"/>
    <w:rsid w:val="00C22E0C"/>
    <w:rsid w:val="00C345B1"/>
    <w:rsid w:val="00C34BEA"/>
    <w:rsid w:val="00C354BB"/>
    <w:rsid w:val="00C367F1"/>
    <w:rsid w:val="00C37F71"/>
    <w:rsid w:val="00C40142"/>
    <w:rsid w:val="00C4081F"/>
    <w:rsid w:val="00C41D8F"/>
    <w:rsid w:val="00C41F14"/>
    <w:rsid w:val="00C43D86"/>
    <w:rsid w:val="00C4663B"/>
    <w:rsid w:val="00C506F2"/>
    <w:rsid w:val="00C52C3C"/>
    <w:rsid w:val="00C54A3F"/>
    <w:rsid w:val="00C57182"/>
    <w:rsid w:val="00C57863"/>
    <w:rsid w:val="00C63334"/>
    <w:rsid w:val="00C640AF"/>
    <w:rsid w:val="00C64512"/>
    <w:rsid w:val="00C655FD"/>
    <w:rsid w:val="00C72259"/>
    <w:rsid w:val="00C75407"/>
    <w:rsid w:val="00C841C6"/>
    <w:rsid w:val="00C8584B"/>
    <w:rsid w:val="00C870A8"/>
    <w:rsid w:val="00C9103B"/>
    <w:rsid w:val="00C938B5"/>
    <w:rsid w:val="00C94434"/>
    <w:rsid w:val="00C961F9"/>
    <w:rsid w:val="00C96251"/>
    <w:rsid w:val="00C96C4F"/>
    <w:rsid w:val="00C96DE1"/>
    <w:rsid w:val="00C97603"/>
    <w:rsid w:val="00CA0D75"/>
    <w:rsid w:val="00CA0FA6"/>
    <w:rsid w:val="00CA1C95"/>
    <w:rsid w:val="00CA5A9C"/>
    <w:rsid w:val="00CA7774"/>
    <w:rsid w:val="00CB33AF"/>
    <w:rsid w:val="00CB4AEE"/>
    <w:rsid w:val="00CC1BAB"/>
    <w:rsid w:val="00CC4C20"/>
    <w:rsid w:val="00CC7911"/>
    <w:rsid w:val="00CD2181"/>
    <w:rsid w:val="00CD31E8"/>
    <w:rsid w:val="00CD3517"/>
    <w:rsid w:val="00CD5FE2"/>
    <w:rsid w:val="00CE171B"/>
    <w:rsid w:val="00CE439E"/>
    <w:rsid w:val="00CE7C68"/>
    <w:rsid w:val="00CF13FB"/>
    <w:rsid w:val="00CF3C6C"/>
    <w:rsid w:val="00CF4976"/>
    <w:rsid w:val="00D025F3"/>
    <w:rsid w:val="00D02B4C"/>
    <w:rsid w:val="00D040C4"/>
    <w:rsid w:val="00D049AE"/>
    <w:rsid w:val="00D10CF6"/>
    <w:rsid w:val="00D20AD1"/>
    <w:rsid w:val="00D23E7A"/>
    <w:rsid w:val="00D2582C"/>
    <w:rsid w:val="00D2605D"/>
    <w:rsid w:val="00D2615D"/>
    <w:rsid w:val="00D30600"/>
    <w:rsid w:val="00D4094B"/>
    <w:rsid w:val="00D4181D"/>
    <w:rsid w:val="00D43ACF"/>
    <w:rsid w:val="00D46B7E"/>
    <w:rsid w:val="00D5520E"/>
    <w:rsid w:val="00D57C84"/>
    <w:rsid w:val="00D6057D"/>
    <w:rsid w:val="00D6199D"/>
    <w:rsid w:val="00D6215A"/>
    <w:rsid w:val="00D624E6"/>
    <w:rsid w:val="00D626ED"/>
    <w:rsid w:val="00D71640"/>
    <w:rsid w:val="00D7627D"/>
    <w:rsid w:val="00D76AB1"/>
    <w:rsid w:val="00D7724A"/>
    <w:rsid w:val="00D836C5"/>
    <w:rsid w:val="00D84576"/>
    <w:rsid w:val="00D91AF2"/>
    <w:rsid w:val="00DA1399"/>
    <w:rsid w:val="00DA24C6"/>
    <w:rsid w:val="00DA4D7B"/>
    <w:rsid w:val="00DB34B8"/>
    <w:rsid w:val="00DB7613"/>
    <w:rsid w:val="00DC2840"/>
    <w:rsid w:val="00DC73EE"/>
    <w:rsid w:val="00DC7460"/>
    <w:rsid w:val="00DD271C"/>
    <w:rsid w:val="00DD2E5A"/>
    <w:rsid w:val="00DD335E"/>
    <w:rsid w:val="00DD7CF7"/>
    <w:rsid w:val="00DE1CAA"/>
    <w:rsid w:val="00DE264A"/>
    <w:rsid w:val="00DE3D84"/>
    <w:rsid w:val="00DE3DEE"/>
    <w:rsid w:val="00DF02C4"/>
    <w:rsid w:val="00DF316B"/>
    <w:rsid w:val="00DF5072"/>
    <w:rsid w:val="00DF66F0"/>
    <w:rsid w:val="00DF725D"/>
    <w:rsid w:val="00E02D18"/>
    <w:rsid w:val="00E041E7"/>
    <w:rsid w:val="00E10364"/>
    <w:rsid w:val="00E1074F"/>
    <w:rsid w:val="00E138A3"/>
    <w:rsid w:val="00E14635"/>
    <w:rsid w:val="00E23CA1"/>
    <w:rsid w:val="00E24708"/>
    <w:rsid w:val="00E30C62"/>
    <w:rsid w:val="00E34346"/>
    <w:rsid w:val="00E356B4"/>
    <w:rsid w:val="00E409A8"/>
    <w:rsid w:val="00E425ED"/>
    <w:rsid w:val="00E47891"/>
    <w:rsid w:val="00E50C12"/>
    <w:rsid w:val="00E567C1"/>
    <w:rsid w:val="00E65B91"/>
    <w:rsid w:val="00E7209D"/>
    <w:rsid w:val="00E72EAD"/>
    <w:rsid w:val="00E77223"/>
    <w:rsid w:val="00E805DC"/>
    <w:rsid w:val="00E84BC1"/>
    <w:rsid w:val="00E8528B"/>
    <w:rsid w:val="00E85B94"/>
    <w:rsid w:val="00E92394"/>
    <w:rsid w:val="00E93D3C"/>
    <w:rsid w:val="00E978D0"/>
    <w:rsid w:val="00EA4440"/>
    <w:rsid w:val="00EA4613"/>
    <w:rsid w:val="00EA5377"/>
    <w:rsid w:val="00EA7150"/>
    <w:rsid w:val="00EA7F91"/>
    <w:rsid w:val="00EB0050"/>
    <w:rsid w:val="00EB0C8D"/>
    <w:rsid w:val="00EB1395"/>
    <w:rsid w:val="00EB1523"/>
    <w:rsid w:val="00EB61B9"/>
    <w:rsid w:val="00EC0E49"/>
    <w:rsid w:val="00EC101F"/>
    <w:rsid w:val="00EC1D9F"/>
    <w:rsid w:val="00EC3815"/>
    <w:rsid w:val="00EC425B"/>
    <w:rsid w:val="00EC464F"/>
    <w:rsid w:val="00EC4D7A"/>
    <w:rsid w:val="00EC7773"/>
    <w:rsid w:val="00ED1C64"/>
    <w:rsid w:val="00ED51C8"/>
    <w:rsid w:val="00EE0131"/>
    <w:rsid w:val="00EE17B0"/>
    <w:rsid w:val="00EE77D7"/>
    <w:rsid w:val="00EF0152"/>
    <w:rsid w:val="00EF06D9"/>
    <w:rsid w:val="00EF0B7E"/>
    <w:rsid w:val="00EF3713"/>
    <w:rsid w:val="00EF56C5"/>
    <w:rsid w:val="00EF58B3"/>
    <w:rsid w:val="00EF5CCA"/>
    <w:rsid w:val="00F023DB"/>
    <w:rsid w:val="00F1053D"/>
    <w:rsid w:val="00F110DE"/>
    <w:rsid w:val="00F11D9F"/>
    <w:rsid w:val="00F12D10"/>
    <w:rsid w:val="00F12DFE"/>
    <w:rsid w:val="00F133D3"/>
    <w:rsid w:val="00F151C4"/>
    <w:rsid w:val="00F1595D"/>
    <w:rsid w:val="00F17C46"/>
    <w:rsid w:val="00F24F2C"/>
    <w:rsid w:val="00F24F49"/>
    <w:rsid w:val="00F257B9"/>
    <w:rsid w:val="00F27ED3"/>
    <w:rsid w:val="00F3049E"/>
    <w:rsid w:val="00F30C64"/>
    <w:rsid w:val="00F32BA2"/>
    <w:rsid w:val="00F32CDB"/>
    <w:rsid w:val="00F3751C"/>
    <w:rsid w:val="00F37A14"/>
    <w:rsid w:val="00F41650"/>
    <w:rsid w:val="00F41EE4"/>
    <w:rsid w:val="00F4433C"/>
    <w:rsid w:val="00F51069"/>
    <w:rsid w:val="00F53A4E"/>
    <w:rsid w:val="00F555E5"/>
    <w:rsid w:val="00F565FE"/>
    <w:rsid w:val="00F60F45"/>
    <w:rsid w:val="00F63795"/>
    <w:rsid w:val="00F63A70"/>
    <w:rsid w:val="00F63D8C"/>
    <w:rsid w:val="00F67118"/>
    <w:rsid w:val="00F7126F"/>
    <w:rsid w:val="00F7534E"/>
    <w:rsid w:val="00F83C61"/>
    <w:rsid w:val="00F84BC4"/>
    <w:rsid w:val="00F864CC"/>
    <w:rsid w:val="00F8766A"/>
    <w:rsid w:val="00F8789D"/>
    <w:rsid w:val="00F90181"/>
    <w:rsid w:val="00F93EDF"/>
    <w:rsid w:val="00F96E98"/>
    <w:rsid w:val="00FA1802"/>
    <w:rsid w:val="00FA189E"/>
    <w:rsid w:val="00FA21D0"/>
    <w:rsid w:val="00FA2845"/>
    <w:rsid w:val="00FA407E"/>
    <w:rsid w:val="00FA4E26"/>
    <w:rsid w:val="00FA5F5F"/>
    <w:rsid w:val="00FB1052"/>
    <w:rsid w:val="00FB5E0E"/>
    <w:rsid w:val="00FB730C"/>
    <w:rsid w:val="00FB7E13"/>
    <w:rsid w:val="00FC01A4"/>
    <w:rsid w:val="00FC0A1A"/>
    <w:rsid w:val="00FC2695"/>
    <w:rsid w:val="00FC3E03"/>
    <w:rsid w:val="00FC3FC1"/>
    <w:rsid w:val="00FC4836"/>
    <w:rsid w:val="00FC6943"/>
    <w:rsid w:val="00FC6A4C"/>
    <w:rsid w:val="00FC74BB"/>
    <w:rsid w:val="00FD09B1"/>
    <w:rsid w:val="00FD2514"/>
    <w:rsid w:val="00FE09C2"/>
    <w:rsid w:val="00FE5EBD"/>
    <w:rsid w:val="00FE609A"/>
    <w:rsid w:val="00FF12A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C54A3F"/>
    <w:rPr>
      <w:color w:val="605E5C"/>
      <w:shd w:val="clear" w:color="auto" w:fill="E1DFDD"/>
    </w:rPr>
  </w:style>
  <w:style w:type="character" w:styleId="Testosegnaposto">
    <w:name w:val="Placeholder Text"/>
    <w:basedOn w:val="Carpredefinitoparagrafo"/>
    <w:uiPriority w:val="99"/>
    <w:semiHidden/>
    <w:rsid w:val="00330294"/>
    <w:rPr>
      <w:color w:val="808080"/>
    </w:rPr>
  </w:style>
  <w:style w:type="table" w:styleId="Grigliatabellachiara">
    <w:name w:val="Grid Table Light"/>
    <w:basedOn w:val="Tabellanormale"/>
    <w:uiPriority w:val="40"/>
    <w:rsid w:val="00225C1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ellanormale"/>
    <w:uiPriority w:val="99"/>
    <w:rsid w:val="00225C1B"/>
    <w:pPr>
      <w:spacing w:after="0" w:line="240" w:lineRule="auto"/>
      <w:jc w:val="center"/>
    </w:pPr>
    <w:tblPr>
      <w:tblBorders>
        <w:top w:val="single" w:sz="4" w:space="0" w:color="auto"/>
        <w:bottom w:val="single" w:sz="4" w:space="0" w:color="auto"/>
      </w:tblBorders>
    </w:tblPr>
    <w:tcPr>
      <w:vAlign w:val="center"/>
    </w:tcPr>
    <w:tblStylePr w:type="firstRow">
      <w:tblPr/>
      <w:tcPr>
        <w:tcBorders>
          <w:top w:val="single" w:sz="4" w:space="0" w:color="auto"/>
          <w:left w:val="nil"/>
          <w:bottom w:val="single" w:sz="4" w:space="0" w:color="auto"/>
          <w:right w:val="nil"/>
          <w:insideH w:val="nil"/>
          <w:insideV w:val="nil"/>
        </w:tcBorders>
      </w:tcPr>
    </w:tblStylePr>
    <w:tblStylePr w:type="lastRow">
      <w:tblPr/>
      <w:tcPr>
        <w:tcBorders>
          <w:bottom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38223">
      <w:bodyDiv w:val="1"/>
      <w:marLeft w:val="0"/>
      <w:marRight w:val="0"/>
      <w:marTop w:val="0"/>
      <w:marBottom w:val="0"/>
      <w:divBdr>
        <w:top w:val="none" w:sz="0" w:space="0" w:color="auto"/>
        <w:left w:val="none" w:sz="0" w:space="0" w:color="auto"/>
        <w:bottom w:val="none" w:sz="0" w:space="0" w:color="auto"/>
        <w:right w:val="none" w:sz="0" w:space="0" w:color="auto"/>
      </w:divBdr>
    </w:div>
    <w:div w:id="6408171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356920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167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956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9005572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20171E1-E7E5-4CD9-816C-9C4C83B3DAEE}">
  <we:reference id="wa200000113" version="1.0.0.0" store="en-US" storeType="OMEX"/>
  <we:alternateReferences>
    <we:reference id="WA200000113"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14935</Words>
  <Characters>85134</Characters>
  <Application>Microsoft Office Word</Application>
  <DocSecurity>0</DocSecurity>
  <Lines>709</Lines>
  <Paragraphs>199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99870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Gaia Alessandra</cp:lastModifiedBy>
  <cp:revision>3</cp:revision>
  <cp:lastPrinted>2024-12-13T15:21:00Z</cp:lastPrinted>
  <dcterms:created xsi:type="dcterms:W3CDTF">2025-03-05T15:11:00Z</dcterms:created>
  <dcterms:modified xsi:type="dcterms:W3CDTF">2025-03-19T12:28:00Z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id="YGbEOjBi"/&gt;&lt;style id="http://www.zotero.org/styles/elsevier-harvard" hasBibliography="1" bibliographyStyleHasBeenSet="1"/&gt;&lt;prefs&gt;&lt;pref name="fieldType" value="Field"/&gt;&lt;pref name="storeReferences"</vt:lpwstr>
  </property>
  <property fmtid="{D5CDD505-2E9C-101B-9397-08002B2CF9AE}" pid="3" name="GrammarlyDocumentId">
    <vt:lpwstr>9ab79d0cf84ab3e15cbc82fddefadb6532e49851129c1aa52052f908d3db4657</vt:lpwstr>
  </property>
  <property fmtid="{D5CDD505-2E9C-101B-9397-08002B2CF9AE}" pid="4" name="ZOTERO_PREF_2">
    <vt:lpwstr> value="true"/&gt;&lt;/prefs&gt;&lt;/data&gt;</vt:lpwstr>
  </property>
</Properties>
</file>