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DD378E" w14:paraId="09FB5CF6" w14:textId="77777777">
        <w:trPr>
          <w:trHeight w:val="852"/>
          <w:jc w:val="center"/>
        </w:trPr>
        <w:tc>
          <w:tcPr>
            <w:tcW w:w="6946" w:type="dxa"/>
            <w:vMerge w:val="restart"/>
            <w:tcBorders>
              <w:right w:val="single" w:sz="4" w:space="0" w:color="auto"/>
            </w:tcBorders>
          </w:tcPr>
          <w:bookmarkStart w:id="0" w:name="_Hlk145068772"/>
          <w:p w14:paraId="061C4234" w14:textId="77777777" w:rsidR="00DD378E" w:rsidRDefault="00C573AD">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eastAsia="en-GB"/>
              </w:rPr>
              <mc:AlternateContent>
                <mc:Choice Requires="wpg">
                  <w:drawing>
                    <wp:inline distT="0" distB="0" distL="0" distR="0" wp14:anchorId="62F6542A" wp14:editId="1F07BAB5">
                      <wp:extent cx="640080" cy="373380"/>
                      <wp:effectExtent l="0" t="0" r="7620" b="762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pic:cNvPicPr>
                            </pic:nvPicPr>
                            <pic:blipFill>
                              <a:blip r:embed="rId11"/>
                              <a:stretch/>
                            </pic:blipFill>
                            <pic:spPr bwMode="auto">
                              <a:xfrm>
                                <a:off x="0" y="0"/>
                                <a:ext cx="640080" cy="37338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50.40pt;height:29.40pt;mso-wrap-distance-left:0.00pt;mso-wrap-distance-top:0.00pt;mso-wrap-distance-right:0.00pt;mso-wrap-distance-bottom:0.00pt;z-index:1;" stroked="f">
                      <v:imagedata r:id="rId13" o:title=""/>
                      <o:lock v:ext="edit" rotation="t"/>
                    </v:shape>
                  </w:pict>
                </mc:Fallback>
              </mc:AlternateContent>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05248110" w14:textId="77777777" w:rsidR="00DD378E" w:rsidRDefault="00C573AD">
            <w:pPr>
              <w:tabs>
                <w:tab w:val="left" w:pos="-108"/>
              </w:tabs>
              <w:ind w:left="-108"/>
              <w:rPr>
                <w:rFonts w:cs="Arial"/>
                <w:b/>
                <w:bCs/>
                <w:i/>
                <w:iCs/>
                <w:color w:val="000066"/>
                <w:sz w:val="22"/>
                <w:szCs w:val="22"/>
                <w:lang w:eastAsia="it-IT"/>
              </w:rPr>
            </w:pPr>
            <w:r>
              <w:rPr>
                <w:rFonts w:cs="Arial"/>
                <w:b/>
                <w:bCs/>
                <w:i/>
                <w:iCs/>
                <w:color w:val="000066"/>
                <w:sz w:val="22"/>
                <w:szCs w:val="22"/>
                <w:lang w:eastAsia="it-IT"/>
              </w:rPr>
              <w:t>VOL. xxx, 2025</w:t>
            </w:r>
          </w:p>
        </w:tc>
        <w:tc>
          <w:tcPr>
            <w:tcW w:w="1843" w:type="dxa"/>
            <w:tcBorders>
              <w:left w:val="single" w:sz="4" w:space="0" w:color="auto"/>
              <w:bottom w:val="none" w:sz="4" w:space="0" w:color="000000"/>
              <w:right w:val="single" w:sz="4" w:space="0" w:color="auto"/>
            </w:tcBorders>
          </w:tcPr>
          <w:p w14:paraId="6477F0D1" w14:textId="77777777" w:rsidR="00DD378E" w:rsidRDefault="00C573AD">
            <w:pPr>
              <w:spacing w:line="140" w:lineRule="atLeast"/>
              <w:jc w:val="right"/>
              <w:rPr>
                <w:rFonts w:cs="Arial"/>
                <w:sz w:val="14"/>
                <w:szCs w:val="14"/>
              </w:rPr>
            </w:pPr>
            <w:r>
              <w:rPr>
                <w:rFonts w:cs="Arial"/>
                <w:sz w:val="14"/>
                <w:szCs w:val="14"/>
              </w:rPr>
              <w:t>A publication of</w:t>
            </w:r>
          </w:p>
          <w:p w14:paraId="685E6FFE" w14:textId="77777777" w:rsidR="00DD378E" w:rsidRDefault="00C573AD">
            <w:pPr>
              <w:jc w:val="right"/>
            </w:pPr>
            <w:r>
              <w:rPr>
                <w:noProof/>
                <w:lang w:eastAsia="en-GB"/>
              </w:rPr>
              <mc:AlternateContent>
                <mc:Choice Requires="wpg">
                  <w:drawing>
                    <wp:inline distT="0" distB="0" distL="0" distR="0" wp14:anchorId="0692775E" wp14:editId="3BF9FACF">
                      <wp:extent cx="670560" cy="358140"/>
                      <wp:effectExtent l="0" t="0" r="0" b="381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pic:cNvPicPr>
                            </pic:nvPicPr>
                            <pic:blipFill>
                              <a:blip r:embed="rId14"/>
                              <a:stretch/>
                            </pic:blipFill>
                            <pic:spPr bwMode="auto">
                              <a:xfrm>
                                <a:off x="0" y="0"/>
                                <a:ext cx="670560" cy="35814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52.80pt;height:28.20pt;mso-wrap-distance-left:0.00pt;mso-wrap-distance-top:0.00pt;mso-wrap-distance-right:0.00pt;mso-wrap-distance-bottom:0.00pt;z-index:1;" stroked="f">
                      <v:imagedata r:id="rId15" o:title=""/>
                      <o:lock v:ext="edit" rotation="t"/>
                    </v:shape>
                  </w:pict>
                </mc:Fallback>
              </mc:AlternateContent>
            </w:r>
          </w:p>
        </w:tc>
      </w:tr>
      <w:tr w:rsidR="00DD378E" w14:paraId="344FE817" w14:textId="77777777">
        <w:trPr>
          <w:trHeight w:val="567"/>
          <w:jc w:val="center"/>
        </w:trPr>
        <w:tc>
          <w:tcPr>
            <w:tcW w:w="6946" w:type="dxa"/>
            <w:vMerge/>
            <w:tcBorders>
              <w:right w:val="single" w:sz="4" w:space="0" w:color="auto"/>
            </w:tcBorders>
          </w:tcPr>
          <w:p w14:paraId="0B29FC3F" w14:textId="77777777" w:rsidR="00DD378E" w:rsidRDefault="00DD378E">
            <w:pPr>
              <w:tabs>
                <w:tab w:val="left" w:pos="-108"/>
              </w:tabs>
            </w:pPr>
          </w:p>
        </w:tc>
        <w:tc>
          <w:tcPr>
            <w:tcW w:w="1843" w:type="dxa"/>
            <w:tcBorders>
              <w:left w:val="single" w:sz="4" w:space="0" w:color="auto"/>
              <w:bottom w:val="none" w:sz="4" w:space="0" w:color="000000"/>
              <w:right w:val="single" w:sz="4" w:space="0" w:color="auto"/>
            </w:tcBorders>
          </w:tcPr>
          <w:p w14:paraId="64BEBD2C" w14:textId="77777777" w:rsidR="00DD378E" w:rsidRDefault="00C573AD">
            <w:pPr>
              <w:spacing w:line="140" w:lineRule="atLeast"/>
              <w:jc w:val="right"/>
              <w:rPr>
                <w:rFonts w:cs="Arial"/>
                <w:sz w:val="14"/>
                <w:szCs w:val="14"/>
              </w:rPr>
            </w:pPr>
            <w:r>
              <w:rPr>
                <w:rFonts w:cs="Arial"/>
                <w:sz w:val="14"/>
                <w:szCs w:val="14"/>
              </w:rPr>
              <w:t>The Italian Association</w:t>
            </w:r>
          </w:p>
          <w:p w14:paraId="046C3B59" w14:textId="77777777" w:rsidR="00DD378E" w:rsidRDefault="00C573AD">
            <w:pPr>
              <w:spacing w:line="140" w:lineRule="atLeast"/>
              <w:jc w:val="right"/>
              <w:rPr>
                <w:rFonts w:cs="Arial"/>
                <w:sz w:val="14"/>
                <w:szCs w:val="14"/>
              </w:rPr>
            </w:pPr>
            <w:r>
              <w:rPr>
                <w:rFonts w:cs="Arial"/>
                <w:sz w:val="14"/>
                <w:szCs w:val="14"/>
              </w:rPr>
              <w:t>of Chemical Engineering</w:t>
            </w:r>
          </w:p>
          <w:p w14:paraId="472D6A32" w14:textId="77777777" w:rsidR="00DD378E" w:rsidRDefault="00C573AD">
            <w:pPr>
              <w:spacing w:line="140" w:lineRule="atLeast"/>
              <w:jc w:val="right"/>
              <w:rPr>
                <w:rFonts w:cs="Arial"/>
                <w:sz w:val="13"/>
                <w:szCs w:val="13"/>
              </w:rPr>
            </w:pPr>
            <w:r>
              <w:rPr>
                <w:rFonts w:cs="Arial"/>
                <w:sz w:val="13"/>
                <w:szCs w:val="13"/>
              </w:rPr>
              <w:t>Online at www.cetjournal.it</w:t>
            </w:r>
          </w:p>
        </w:tc>
      </w:tr>
      <w:tr w:rsidR="00DD378E" w14:paraId="64EB2BD0" w14:textId="77777777">
        <w:trPr>
          <w:trHeight w:val="68"/>
          <w:jc w:val="center"/>
        </w:trPr>
        <w:tc>
          <w:tcPr>
            <w:tcW w:w="8789" w:type="dxa"/>
            <w:gridSpan w:val="2"/>
          </w:tcPr>
          <w:p w14:paraId="788791B8" w14:textId="655060F8" w:rsidR="00DD378E" w:rsidRDefault="00C573AD">
            <w:pPr>
              <w:ind w:left="-107"/>
              <w:rPr>
                <w:rFonts w:ascii="Tahoma" w:hAnsi="Tahoma" w:cs="Tahoma"/>
                <w:b/>
                <w:bCs/>
                <w:color w:val="000000"/>
                <w:sz w:val="14"/>
                <w:szCs w:val="14"/>
                <w:shd w:val="clear" w:color="auto" w:fill="FFFFFF"/>
                <w:lang w:val="it-IT"/>
              </w:rPr>
            </w:pPr>
            <w:r>
              <w:rPr>
                <w:rFonts w:ascii="Tahoma" w:hAnsi="Tahoma" w:cs="Tahoma"/>
                <w:iCs/>
                <w:color w:val="333333"/>
                <w:sz w:val="14"/>
                <w:szCs w:val="14"/>
                <w:lang w:val="it-IT" w:eastAsia="it-IT"/>
              </w:rPr>
              <w:t>Guest Editors:</w:t>
            </w:r>
            <w:r>
              <w:rPr>
                <w:rFonts w:ascii="Aptos" w:eastAsiaTheme="minorHAnsi" w:hAnsi="Aptos" w:cs="Aptos"/>
                <w:sz w:val="22"/>
                <w:szCs w:val="22"/>
                <w:lang w:val="it-IT"/>
                <w14:ligatures w14:val="standardContextual"/>
              </w:rPr>
              <w:t xml:space="preserve"> </w:t>
            </w:r>
            <w:r>
              <w:rPr>
                <w:rFonts w:ascii="Tahoma" w:hAnsi="Tahoma" w:cs="Tahoma"/>
                <w:color w:val="000000"/>
                <w:sz w:val="14"/>
                <w:szCs w:val="14"/>
                <w:shd w:val="clear" w:color="auto" w:fill="FFFFFF"/>
                <w:lang w:val="it-IT"/>
              </w:rPr>
              <w:t>Bruno Fabiano, Valerio Cozzani</w:t>
            </w:r>
            <w:del w:id="1" w:author="Sauro Pierucci" w:date="2025-04-16T13:38:00Z" w16du:dateUtc="2025-04-16T11:38:00Z">
              <w:r w:rsidDel="00002A13">
                <w:rPr>
                  <w:rFonts w:ascii="Tahoma" w:hAnsi="Tahoma" w:cs="Tahoma"/>
                  <w:color w:val="000000"/>
                  <w:sz w:val="14"/>
                  <w:szCs w:val="14"/>
                  <w:shd w:val="clear" w:color="auto" w:fill="FFFFFF"/>
                  <w:lang w:val="it-IT"/>
                </w:rPr>
                <w:delText>, Ales Bernatik</w:delText>
              </w:r>
            </w:del>
          </w:p>
          <w:p w14:paraId="03EE381C" w14:textId="77777777" w:rsidR="00DD378E" w:rsidRDefault="00C573AD">
            <w:pPr>
              <w:tabs>
                <w:tab w:val="left" w:pos="-108"/>
              </w:tabs>
              <w:spacing w:line="140" w:lineRule="atLeast"/>
              <w:ind w:left="-107"/>
              <w:jc w:val="left"/>
            </w:pPr>
            <w:r>
              <w:rPr>
                <w:rFonts w:ascii="Tahoma" w:hAnsi="Tahoma" w:cs="Tahoma"/>
                <w:iCs/>
                <w:color w:val="333333"/>
                <w:sz w:val="14"/>
                <w:szCs w:val="14"/>
                <w:lang w:eastAsia="it-IT"/>
              </w:rPr>
              <w:t>Copyright © 2025, AIDIC Servizi S.r.l.</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979-12-81206-xx-y</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bookmarkEnd w:id="0"/>
          </w:p>
        </w:tc>
      </w:tr>
    </w:tbl>
    <w:p w14:paraId="2CFCB9C2" w14:textId="77777777" w:rsidR="00DD378E" w:rsidRDefault="00C573AD">
      <w:pPr>
        <w:pStyle w:val="CETTitle"/>
      </w:pPr>
      <w:r>
        <w:t>Benchmark Analysis of Accident Modelling Software Applied to Hydrogen Storage</w:t>
      </w:r>
    </w:p>
    <w:p w14:paraId="766F103B" w14:textId="77777777" w:rsidR="00DD378E" w:rsidRDefault="00C573AD">
      <w:pPr>
        <w:pStyle w:val="CETAuthors"/>
        <w:rPr>
          <w:lang w:val="it-IT"/>
        </w:rPr>
      </w:pPr>
      <w:r>
        <w:rPr>
          <w:lang w:val="it-IT"/>
        </w:rPr>
        <w:t>Lorenza Saturnino</w:t>
      </w:r>
      <w:r>
        <w:rPr>
          <w:vertAlign w:val="superscript"/>
          <w:lang w:val="it-IT"/>
        </w:rPr>
        <w:t>a</w:t>
      </w:r>
      <w:r>
        <w:rPr>
          <w:lang w:val="it-IT"/>
        </w:rPr>
        <w:t>, Elsa Pastor</w:t>
      </w:r>
      <w:r>
        <w:rPr>
          <w:vertAlign w:val="superscript"/>
          <w:lang w:val="it-IT"/>
        </w:rPr>
        <w:t>a</w:t>
      </w:r>
      <w:r>
        <w:rPr>
          <w:lang w:val="it-IT"/>
        </w:rPr>
        <w:t>, Eulàlia Planas</w:t>
      </w:r>
      <w:r>
        <w:rPr>
          <w:vertAlign w:val="superscript"/>
          <w:lang w:val="it-IT"/>
        </w:rPr>
        <w:t>a,*</w:t>
      </w:r>
    </w:p>
    <w:p w14:paraId="1DCE8F96" w14:textId="77777777" w:rsidR="00DD378E" w:rsidRDefault="00C573AD">
      <w:pPr>
        <w:pStyle w:val="CETAddress"/>
      </w:pPr>
      <w:r>
        <w:rPr>
          <w:vertAlign w:val="superscript"/>
        </w:rPr>
        <w:t>a</w:t>
      </w:r>
      <w:r>
        <w:t xml:space="preserve"> Centre for Technological Risk Studies (CERTEC), Universitat Politècnica de Catalunya </w:t>
      </w:r>
      <w:r>
        <w:rPr>
          <w:rFonts w:ascii="Cambria Math" w:hAnsi="Cambria Math" w:cs="Cambria Math"/>
        </w:rPr>
        <w:t>⋅</w:t>
      </w:r>
      <w:r>
        <w:t xml:space="preserve"> Barcelona Tech, Barcelona East School of Engineering (EEBE). Avinguda Eduard Maristany, 16, 08019 Barcelona, Spain</w:t>
      </w:r>
    </w:p>
    <w:p w14:paraId="1867338E" w14:textId="77777777" w:rsidR="00DD378E" w:rsidRDefault="00C573AD">
      <w:pPr>
        <w:pStyle w:val="CETemail"/>
      </w:pPr>
      <w:r>
        <w:t>*eulalia.planas@upc.edu</w:t>
      </w:r>
    </w:p>
    <w:p w14:paraId="01D5B75A" w14:textId="77777777" w:rsidR="00FF296F" w:rsidRDefault="00BC0DC8" w:rsidP="00BC0DC8">
      <w:pPr>
        <w:pStyle w:val="CETBodytext"/>
      </w:pPr>
      <w:r>
        <w:t>Global greenhouse gas emissions are reaching unprecedented levels, driving a strong interest in decarbonization. Hydrogen, with applications in industry, transport, and power sectors, offers a CO</w:t>
      </w:r>
      <w:r>
        <w:rPr>
          <w:vertAlign w:val="subscript"/>
        </w:rPr>
        <w:t>2</w:t>
      </w:r>
      <w:r>
        <w:t xml:space="preserve">- free energy vector when produced renewably. However, the transition to hydrogen as a replacement for fossil fuels presents significant technical challenges including sustainable production and, crucially, safe operation, transportation and storage. </w:t>
      </w:r>
    </w:p>
    <w:p w14:paraId="5F8FA505" w14:textId="77777777" w:rsidR="00FF296F" w:rsidRDefault="00BC0DC8" w:rsidP="00BC0DC8">
      <w:pPr>
        <w:pStyle w:val="CETBodytext"/>
      </w:pPr>
      <w:r>
        <w:t xml:space="preserve">Quantitative Risk Analysis (QRA) encompasses a comprehensive methodology to characterize risks widely used in risk management. Since risk depends on the probability and consequences of failure, accurately estimating consequences is essential for precise risk assessment. Various software tools assist in consequence analysis, and comparing those helps identify their strengths and limitations, improving risk management decisions. In this paper we present a benchmark analysis aimed at evaluating the capabilities of Phast and HyRAM+ software tools in modelling dispersion and fire incidents of gaseous hydrogen from losses of containment in pressurized tanks.  </w:t>
      </w:r>
    </w:p>
    <w:p w14:paraId="7A23C07A" w14:textId="4C40732F" w:rsidR="00BC0DC8" w:rsidRDefault="00BC0DC8" w:rsidP="00BC0DC8">
      <w:pPr>
        <w:pStyle w:val="CETBodytext"/>
      </w:pPr>
      <w:r>
        <w:t xml:space="preserve">Real-world experimental results have been used as a ground truth for comparing simulation outcomes, ensuring accurate and reliable assessments. Three different experimental studies (Ekoto et al., 2012, Han et al., 2014; Carboni et al., 2022;) were chosen to assess concentration levels of hydrogen clouds, and flame length and radiation exposure from horizontal hydrogen jet fires. Simulated experiments investigated storage pressures ranging from 60 to 400 bar, with release hole diameters spanning from 0.5 mm to 52.5 mm for large-scale hydrogen jets, defined here as flames exceeding 15 meters in length. </w:t>
      </w:r>
    </w:p>
    <w:p w14:paraId="0FED6C0B" w14:textId="2790F8BE" w:rsidR="00BC0DC8" w:rsidRDefault="00BC0DC8">
      <w:pPr>
        <w:pStyle w:val="CETBodytext"/>
      </w:pPr>
      <w:r>
        <w:t>A comparison of the results obtained for the dispersion assessment reveals that both software tools generally underestimate hydrogen concentrations, with Phast showing less pronounced underestimation than HyRAM+. On the other side, both software tools generally overpredict flame length, except for slight underpredictions in simulations with the smallest release diameter. For large-scale hydrogen jet fires, Phast tends to overpredict radiation, while HyRAM+ tends to underpredict it. In a QRA framework of hydrogen jets from pressurized tanks, this study suggests that using Phast is preferable due to its more accurate results. However, further validation of the software for large-scale jets is necessary.</w:t>
      </w:r>
    </w:p>
    <w:p w14:paraId="34AC6B66" w14:textId="77777777" w:rsidR="00DD378E" w:rsidRDefault="00C573AD">
      <w:pPr>
        <w:pStyle w:val="CETHeading1"/>
        <w:rPr>
          <w:lang w:val="en-GB"/>
        </w:rPr>
      </w:pPr>
      <w:r>
        <w:rPr>
          <w:lang w:val="en-GB"/>
        </w:rPr>
        <w:t>Introduction</w:t>
      </w:r>
      <w:bookmarkStart w:id="2" w:name="_Hlk495475023"/>
    </w:p>
    <w:p w14:paraId="4DCA7938" w14:textId="40E0710F" w:rsidR="007D4486" w:rsidRDefault="007D4486" w:rsidP="007D4486">
      <w:pPr>
        <w:pStyle w:val="CETBodytext"/>
        <w:rPr>
          <w:lang w:val="en-GB"/>
        </w:rPr>
      </w:pPr>
      <w:r>
        <w:rPr>
          <w:lang w:val="en-GB"/>
        </w:rPr>
        <w:t>Global greenhouse gases emissions are reaching record levels, driving increasing interest in achieving decarbonization. Renewable hydrogen</w:t>
      </w:r>
      <w:r>
        <w:t>, with applications in industry, transport, and power sectors</w:t>
      </w:r>
      <w:r>
        <w:rPr>
          <w:lang w:val="en-GB"/>
        </w:rPr>
        <w:t xml:space="preserve"> is climate-neutral and emissions-free, making it a promising solution for sustainable energy (European Commission, 2020). However, hydrogen's safety, particularly in its production, storage, and usage, poses significant challenges. As an extremely flammable gas, hydrogen presents a high risk of fire and explosion accidents due to its wide flammability range (4-75% in air), low minimum ignition energy (0.017mJ), and high heat of combustion (141.6 MJ/kg). </w:t>
      </w:r>
      <w:r>
        <w:t xml:space="preserve">It can be easily ignited by sources such as sparks, electrostatic discharges, or mechanical impacts, </w:t>
      </w:r>
      <w:r w:rsidRPr="00B42324">
        <w:t>and fires can escalate in more severe scenarios, especially in industrial settings (Cermelli et al., 2018).</w:t>
      </w:r>
    </w:p>
    <w:p w14:paraId="6B9936C7" w14:textId="4CCEF980" w:rsidR="007D4486" w:rsidRDefault="007D4486" w:rsidP="007D4486">
      <w:pPr>
        <w:pStyle w:val="CETBodytext"/>
        <w:rPr>
          <w:lang w:val="en-GB"/>
        </w:rPr>
      </w:pPr>
      <w:r>
        <w:rPr>
          <w:lang w:val="en-GB"/>
        </w:rPr>
        <w:t xml:space="preserve">To address these risks, Quantitative Risk Assessment (QRA) is essential. With QRA, the overall risk of hydrogen systems can be systematically quantified, by evaluating both the frequency and consequences of failures </w:t>
      </w:r>
      <w:r>
        <w:rPr>
          <w:lang w:val="en-GB"/>
        </w:rPr>
        <w:lastRenderedPageBreak/>
        <w:t>leading to loss of containment. Therefore, consequence analysis plays a key role, assessing the potential impact of these accidents on human health and the environment. Various software tools are available for conducting consequence analysis, each employing different models, assumptions and default parameters, which can potentially result in significantly varied outcomes.</w:t>
      </w:r>
    </w:p>
    <w:p w14:paraId="62EE5E41" w14:textId="46628411" w:rsidR="00DD378E" w:rsidRDefault="0018784D">
      <w:pPr>
        <w:pStyle w:val="CETBodytext"/>
        <w:rPr>
          <w:lang w:val="en-GB"/>
        </w:rPr>
      </w:pPr>
      <w:r w:rsidRPr="0018784D">
        <w:rPr>
          <w:lang w:val="en-GB"/>
        </w:rPr>
        <w:t>In this paper, we present a benchmark analysis using two software tools, Phast and HyRAM+, widely used for consequence assessment. We appl</w:t>
      </w:r>
      <w:r>
        <w:rPr>
          <w:lang w:val="en-GB"/>
        </w:rPr>
        <w:t>ied</w:t>
      </w:r>
      <w:r w:rsidRPr="0018784D">
        <w:rPr>
          <w:lang w:val="en-GB"/>
        </w:rPr>
        <w:t xml:space="preserve"> them to evaluate unignited and ignited leaks in pressurized gaseous hydrogen storage systems.</w:t>
      </w:r>
    </w:p>
    <w:p w14:paraId="1555ACDC" w14:textId="59707627" w:rsidR="00FB4F02" w:rsidRDefault="00C573AD" w:rsidP="00D625C6">
      <w:pPr>
        <w:pStyle w:val="CETHeading1"/>
      </w:pPr>
      <w:r>
        <w:rPr>
          <w:lang w:val="en-GB"/>
        </w:rPr>
        <w:t>Methodology</w:t>
      </w:r>
    </w:p>
    <w:p w14:paraId="6DEF1DC6" w14:textId="77777777" w:rsidR="007D4486" w:rsidRDefault="007D4486">
      <w:pPr>
        <w:pStyle w:val="CETBodytext"/>
        <w:rPr>
          <w:lang w:val="en-GB"/>
        </w:rPr>
      </w:pPr>
      <w:r>
        <w:rPr>
          <w:lang w:val="en-GB"/>
        </w:rPr>
        <w:t xml:space="preserve">A benchmark analysis is a method used to compare companies, processes, or products within the same sector by using specific indicators (Bhutta and Huq, 1999). In the context of consequence modelling software, it enables the identification of strengths and weaknesses of the tools, guiding the selection of the most suitable one based on the specific goals, accident characteristics, and available resources. </w:t>
      </w:r>
    </w:p>
    <w:p w14:paraId="15728AD6" w14:textId="52230A94" w:rsidR="00DD378E" w:rsidRDefault="00FB4F02">
      <w:pPr>
        <w:pStyle w:val="CETBodytext"/>
        <w:rPr>
          <w:lang w:val="en-GB"/>
        </w:rPr>
      </w:pPr>
      <w:r w:rsidRPr="00FB4F02">
        <w:rPr>
          <w:lang w:val="en-GB"/>
        </w:rPr>
        <w:t>This benchmark analysis compares two consequence modelling software tools: Phast v9.0 (Process Hazard Analysis Software Tool), a proprietary tool developed by DNV for modelling various loss-of-containment scenarios (discharge, dispersion, fires, explosions, and toxic effects), and HyRAM+ v5.1.1 (Hydrogen Plus Other Alternative Fuels Risk Assessment Model), an open-source software developed by Sandia National Laboratories for assessing the safety of hydrogen and other alternative fuels. Experimental studies provided detailed information on initial conditions (release magnitude, temperature, pressure, nature of release) and effects</w:t>
      </w:r>
      <w:r w:rsidR="00575551">
        <w:rPr>
          <w:lang w:val="en-GB"/>
        </w:rPr>
        <w:t xml:space="preserve"> (concentration over distance for the dispersion scenarios and thermal radiation and flame length for the jet fire scenarios). </w:t>
      </w:r>
      <w:r w:rsidRPr="00FB4F02">
        <w:rPr>
          <w:lang w:val="en-GB"/>
        </w:rPr>
        <w:t>Simulations were conducted with both tools for selected scenarios, and results were compared to experimental measurements to evaluate prediction accuracy.</w:t>
      </w:r>
    </w:p>
    <w:p w14:paraId="6644ECE9" w14:textId="77777777" w:rsidR="00DD378E" w:rsidRDefault="00C573AD">
      <w:pPr>
        <w:pStyle w:val="CETHeading1"/>
      </w:pPr>
      <w:r>
        <w:t>Case studies</w:t>
      </w:r>
    </w:p>
    <w:p w14:paraId="2EA5975E" w14:textId="6F01ACFE" w:rsidR="004A12E6" w:rsidRDefault="00C573AD" w:rsidP="004A12E6">
      <w:pPr>
        <w:pStyle w:val="CETBodytext"/>
      </w:pPr>
      <w:r>
        <w:t>The experimental studies simulated were chosen based on the completeness of data related to the experimental setup and conditions, ensuring a thorough understanding of the experimental context. Additionally, the clarity and accessibility of the results were considered</w:t>
      </w:r>
      <w:r w:rsidR="00575551">
        <w:t>,</w:t>
      </w:r>
      <w:r>
        <w:t xml:space="preserve"> to guarantee that the data could be easily compared with the outputs generated by the software tools. </w:t>
      </w:r>
      <w:r w:rsidR="004A12E6" w:rsidRPr="004A12E6">
        <w:rPr>
          <w:lang w:val="en-GB"/>
        </w:rPr>
        <w:t>Three studies were chosen from the literature to evaluate software accuracy in modelling hydrogen dispersion (Han et al., 2014), flame length (Carboni et al., 2022), and jet fire radiation (Ekoto et al., 2012).</w:t>
      </w:r>
    </w:p>
    <w:p w14:paraId="5851DF88" w14:textId="77777777" w:rsidR="00DD378E" w:rsidRDefault="00C573AD">
      <w:pPr>
        <w:pStyle w:val="CETheadingx"/>
      </w:pPr>
      <w:r>
        <w:t>Hydrogen dispersion</w:t>
      </w:r>
    </w:p>
    <w:p w14:paraId="57F94F2E" w14:textId="0D5A7990" w:rsidR="00DD378E" w:rsidRDefault="00C573AD">
      <w:pPr>
        <w:pStyle w:val="CETBodytext"/>
      </w:pPr>
      <w:r>
        <w:t xml:space="preserve">The capability of the software tools in predicting hydrogen dispersion was evaluated simulating the experimental tests described in Han et al. (2014). In this experimental work, gaseous hydrogen stored in pressurized tanks with a pressure from 100 bar to 400 bar was released horizontally through a hole having a diameter of 0.5 mm, 0.7 mm or 1 mm, resulting in a total of eleven experiments. In each experiment, hydrogen concentration was measured along the jet centreline using five gas samplers placed at distances of 1 m, 3 m, 5 m, 7 m, and 9 m from the jet release point. The typical sampling time was 12 s after the beginning of the release. </w:t>
      </w:r>
    </w:p>
    <w:p w14:paraId="088328A0" w14:textId="56259EFA" w:rsidR="0081748F" w:rsidRPr="00D625C6" w:rsidRDefault="0081748F">
      <w:pPr>
        <w:pStyle w:val="CETBodytext"/>
      </w:pPr>
      <w:r w:rsidRPr="00D625C6">
        <w:rPr>
          <w:lang w:val="en-GB"/>
        </w:rPr>
        <w:t>Due to the lack of data on wind speed and release height, six simulation sets were conducted with Phast, varying these parameters as shown in Table 1. Atmospheric stability class F and a temperature of 10ºC were assumed based on Han et al. (2014), reflecting calm, clear nighttime conditions. In contrast, HyRAM+ uses a one-dimensional model with Gaussian profiles, accounting for buoyancy but not wind or atmospheric stability, so only one simulation per experiment was performed using its default settings.</w:t>
      </w:r>
    </w:p>
    <w:p w14:paraId="10EFAA01" w14:textId="7EE366E7" w:rsidR="00DD378E" w:rsidRDefault="00C573AD">
      <w:pPr>
        <w:pStyle w:val="CET-table-title"/>
      </w:pPr>
      <w:r>
        <w:t xml:space="preserve">Table </w:t>
      </w:r>
      <w:r w:rsidR="00A36D6C">
        <w:fldChar w:fldCharType="begin"/>
      </w:r>
      <w:r w:rsidR="00A36D6C">
        <w:instrText xml:space="preserve"> SEQ Table \* ARABIC </w:instrText>
      </w:r>
      <w:r w:rsidR="00A36D6C">
        <w:fldChar w:fldCharType="separate"/>
      </w:r>
      <w:r w:rsidR="003C4992">
        <w:rPr>
          <w:noProof/>
        </w:rPr>
        <w:t>1</w:t>
      </w:r>
      <w:r w:rsidR="00A36D6C">
        <w:fldChar w:fldCharType="end"/>
      </w:r>
      <w:r>
        <w:t>: Wind speed and release elevation conditions tested in jet dispersion simulations carried out in Phast.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843"/>
        <w:gridCol w:w="2126"/>
        <w:gridCol w:w="3544"/>
      </w:tblGrid>
      <w:tr w:rsidR="00DD378E" w14:paraId="603FF647" w14:textId="2CA85EC1">
        <w:tc>
          <w:tcPr>
            <w:tcW w:w="1276" w:type="dxa"/>
            <w:tcBorders>
              <w:top w:val="single" w:sz="12" w:space="0" w:color="008000"/>
              <w:bottom w:val="single" w:sz="6" w:space="0" w:color="008000"/>
            </w:tcBorders>
            <w:shd w:val="clear" w:color="auto" w:fill="FFFFFF"/>
          </w:tcPr>
          <w:p w14:paraId="5559A2F5" w14:textId="2BF278D5" w:rsidR="00DD378E" w:rsidRDefault="00C573AD">
            <w:pPr>
              <w:pStyle w:val="CETBodytext"/>
              <w:jc w:val="center"/>
              <w:rPr>
                <w:lang w:val="en-GB"/>
              </w:rPr>
            </w:pPr>
            <w:r>
              <w:rPr>
                <w:lang w:val="en-GB"/>
              </w:rPr>
              <w:t>Simulation set ID</w:t>
            </w:r>
          </w:p>
        </w:tc>
        <w:tc>
          <w:tcPr>
            <w:tcW w:w="1843" w:type="dxa"/>
            <w:tcBorders>
              <w:top w:val="single" w:sz="12" w:space="0" w:color="008000"/>
              <w:bottom w:val="single" w:sz="6" w:space="0" w:color="008000"/>
            </w:tcBorders>
            <w:shd w:val="clear" w:color="auto" w:fill="FFFFFF"/>
          </w:tcPr>
          <w:p w14:paraId="6ACD6C7D" w14:textId="28F41D05" w:rsidR="00DD378E" w:rsidRDefault="00C573AD">
            <w:pPr>
              <w:pStyle w:val="CETBodytext"/>
              <w:jc w:val="center"/>
              <w:rPr>
                <w:lang w:val="en-GB"/>
              </w:rPr>
            </w:pPr>
            <w:r>
              <w:rPr>
                <w:lang w:val="en-GB"/>
              </w:rPr>
              <w:t>Wind velocity (m/s)</w:t>
            </w:r>
          </w:p>
        </w:tc>
        <w:tc>
          <w:tcPr>
            <w:tcW w:w="2126" w:type="dxa"/>
            <w:tcBorders>
              <w:top w:val="single" w:sz="12" w:space="0" w:color="008000"/>
              <w:bottom w:val="single" w:sz="6" w:space="0" w:color="008000"/>
            </w:tcBorders>
            <w:shd w:val="clear" w:color="auto" w:fill="FFFFFF"/>
          </w:tcPr>
          <w:p w14:paraId="65C7EF4B" w14:textId="775C1EA6" w:rsidR="00DD378E" w:rsidRDefault="00C573AD">
            <w:pPr>
              <w:pStyle w:val="CETBodytext"/>
              <w:jc w:val="center"/>
              <w:rPr>
                <w:lang w:val="en-GB"/>
              </w:rPr>
            </w:pPr>
            <w:r>
              <w:rPr>
                <w:lang w:val="en-GB"/>
              </w:rPr>
              <w:t>Release height (m)</w:t>
            </w:r>
          </w:p>
        </w:tc>
        <w:tc>
          <w:tcPr>
            <w:tcW w:w="3544" w:type="dxa"/>
            <w:tcBorders>
              <w:top w:val="single" w:sz="12" w:space="0" w:color="008000"/>
              <w:bottom w:val="single" w:sz="6" w:space="0" w:color="008000"/>
            </w:tcBorders>
            <w:shd w:val="clear" w:color="auto" w:fill="FFFFFF"/>
          </w:tcPr>
          <w:p w14:paraId="42340210" w14:textId="3234BFA1" w:rsidR="00DD378E" w:rsidRDefault="00C573AD">
            <w:pPr>
              <w:pStyle w:val="CETBodytext"/>
              <w:jc w:val="center"/>
              <w:rPr>
                <w:lang w:val="en-GB"/>
              </w:rPr>
            </w:pPr>
            <w:r>
              <w:rPr>
                <w:lang w:val="en-GB"/>
              </w:rPr>
              <w:t>Number of simulations performed</w:t>
            </w:r>
          </w:p>
        </w:tc>
      </w:tr>
      <w:tr w:rsidR="00DD378E" w14:paraId="5074F5D2" w14:textId="52A9F3B9">
        <w:tc>
          <w:tcPr>
            <w:tcW w:w="1276" w:type="dxa"/>
            <w:shd w:val="clear" w:color="auto" w:fill="FFFFFF"/>
          </w:tcPr>
          <w:p w14:paraId="10D7F32A" w14:textId="27D2B3C0" w:rsidR="00DD378E" w:rsidRDefault="00C573AD">
            <w:pPr>
              <w:pStyle w:val="CETBodytext"/>
              <w:jc w:val="center"/>
              <w:rPr>
                <w:lang w:val="en-GB"/>
              </w:rPr>
            </w:pPr>
            <w:r>
              <w:rPr>
                <w:lang w:val="en-GB"/>
              </w:rPr>
              <w:t>S1</w:t>
            </w:r>
          </w:p>
        </w:tc>
        <w:tc>
          <w:tcPr>
            <w:tcW w:w="1843" w:type="dxa"/>
            <w:shd w:val="clear" w:color="auto" w:fill="FFFFFF"/>
          </w:tcPr>
          <w:p w14:paraId="47983EEA" w14:textId="05C5484A" w:rsidR="00DD378E" w:rsidRDefault="00C573AD">
            <w:pPr>
              <w:pStyle w:val="CETBodytext"/>
              <w:jc w:val="center"/>
              <w:rPr>
                <w:lang w:val="en-GB"/>
              </w:rPr>
            </w:pPr>
            <w:r>
              <w:rPr>
                <w:lang w:val="en-GB"/>
              </w:rPr>
              <w:t>1</w:t>
            </w:r>
          </w:p>
        </w:tc>
        <w:tc>
          <w:tcPr>
            <w:tcW w:w="2126" w:type="dxa"/>
            <w:shd w:val="clear" w:color="auto" w:fill="FFFFFF"/>
          </w:tcPr>
          <w:p w14:paraId="36B27ABD" w14:textId="6346A862" w:rsidR="00DD378E" w:rsidRDefault="00C573AD">
            <w:pPr>
              <w:pStyle w:val="CETBodytext"/>
              <w:jc w:val="center"/>
              <w:rPr>
                <w:lang w:val="en-GB"/>
              </w:rPr>
            </w:pPr>
            <w:r>
              <w:rPr>
                <w:lang w:val="en-GB"/>
              </w:rPr>
              <w:t>0.5</w:t>
            </w:r>
          </w:p>
        </w:tc>
        <w:tc>
          <w:tcPr>
            <w:tcW w:w="3544" w:type="dxa"/>
            <w:shd w:val="clear" w:color="auto" w:fill="FFFFFF"/>
          </w:tcPr>
          <w:p w14:paraId="781B756E" w14:textId="7FC56468" w:rsidR="00DD378E" w:rsidRDefault="00C573AD">
            <w:pPr>
              <w:pStyle w:val="CETBodytext"/>
              <w:jc w:val="center"/>
              <w:rPr>
                <w:lang w:val="en-GB"/>
              </w:rPr>
            </w:pPr>
            <w:r>
              <w:rPr>
                <w:lang w:val="en-GB"/>
              </w:rPr>
              <w:t>11</w:t>
            </w:r>
          </w:p>
        </w:tc>
      </w:tr>
      <w:tr w:rsidR="00DD378E" w14:paraId="4F9C676D" w14:textId="4CA352B7">
        <w:tc>
          <w:tcPr>
            <w:tcW w:w="1276" w:type="dxa"/>
            <w:shd w:val="clear" w:color="auto" w:fill="FFFFFF"/>
          </w:tcPr>
          <w:p w14:paraId="320752AE" w14:textId="2DC4F564" w:rsidR="00DD378E" w:rsidRDefault="00C573AD">
            <w:pPr>
              <w:pStyle w:val="CETBodytext"/>
              <w:ind w:right="-1"/>
              <w:jc w:val="center"/>
              <w:rPr>
                <w:rFonts w:cs="Arial"/>
                <w:szCs w:val="18"/>
                <w:lang w:val="en-GB"/>
              </w:rPr>
            </w:pPr>
            <w:r>
              <w:rPr>
                <w:rFonts w:cs="Arial"/>
                <w:szCs w:val="18"/>
                <w:lang w:val="en-GB"/>
              </w:rPr>
              <w:t>S2</w:t>
            </w:r>
          </w:p>
        </w:tc>
        <w:tc>
          <w:tcPr>
            <w:tcW w:w="1843" w:type="dxa"/>
            <w:shd w:val="clear" w:color="auto" w:fill="FFFFFF"/>
          </w:tcPr>
          <w:p w14:paraId="5DFBAB6F" w14:textId="38AA679B" w:rsidR="00DD378E" w:rsidRDefault="00C573AD">
            <w:pPr>
              <w:pStyle w:val="CETBodytext"/>
              <w:ind w:right="-1"/>
              <w:jc w:val="center"/>
              <w:rPr>
                <w:rFonts w:cs="Arial"/>
                <w:szCs w:val="18"/>
                <w:lang w:val="en-GB"/>
              </w:rPr>
            </w:pPr>
            <w:r>
              <w:rPr>
                <w:rFonts w:cs="Arial"/>
                <w:szCs w:val="18"/>
                <w:lang w:val="en-GB"/>
              </w:rPr>
              <w:t>1</w:t>
            </w:r>
          </w:p>
        </w:tc>
        <w:tc>
          <w:tcPr>
            <w:tcW w:w="2126" w:type="dxa"/>
            <w:shd w:val="clear" w:color="auto" w:fill="FFFFFF"/>
          </w:tcPr>
          <w:p w14:paraId="1AECB371" w14:textId="75693894" w:rsidR="00DD378E" w:rsidRDefault="00C573AD">
            <w:pPr>
              <w:pStyle w:val="CETBodytext"/>
              <w:ind w:right="-1"/>
              <w:jc w:val="center"/>
              <w:rPr>
                <w:rFonts w:cs="Arial"/>
                <w:szCs w:val="18"/>
                <w:lang w:val="en-GB"/>
              </w:rPr>
            </w:pPr>
            <w:r>
              <w:rPr>
                <w:rFonts w:cs="Arial"/>
                <w:szCs w:val="18"/>
                <w:lang w:val="en-GB"/>
              </w:rPr>
              <w:t>1</w:t>
            </w:r>
          </w:p>
        </w:tc>
        <w:tc>
          <w:tcPr>
            <w:tcW w:w="3544" w:type="dxa"/>
            <w:shd w:val="clear" w:color="auto" w:fill="FFFFFF"/>
          </w:tcPr>
          <w:p w14:paraId="05ACC208" w14:textId="55CA4AC5" w:rsidR="00DD378E" w:rsidRDefault="00C573AD">
            <w:pPr>
              <w:pStyle w:val="CETBodytext"/>
              <w:ind w:right="-1"/>
              <w:jc w:val="center"/>
              <w:rPr>
                <w:rFonts w:cs="Arial"/>
                <w:szCs w:val="18"/>
                <w:lang w:val="en-GB"/>
              </w:rPr>
            </w:pPr>
            <w:r>
              <w:rPr>
                <w:rFonts w:cs="Arial"/>
                <w:szCs w:val="18"/>
                <w:lang w:val="en-GB"/>
              </w:rPr>
              <w:t>11</w:t>
            </w:r>
          </w:p>
        </w:tc>
      </w:tr>
      <w:tr w:rsidR="00DD378E" w14:paraId="6211B8EF" w14:textId="6CC4D67A">
        <w:tc>
          <w:tcPr>
            <w:tcW w:w="1276" w:type="dxa"/>
            <w:shd w:val="clear" w:color="auto" w:fill="FFFFFF"/>
          </w:tcPr>
          <w:p w14:paraId="3E38951E" w14:textId="5F6E3C46" w:rsidR="00DD378E" w:rsidRDefault="00C573AD">
            <w:pPr>
              <w:pStyle w:val="CETBodytext"/>
              <w:ind w:right="-1"/>
              <w:jc w:val="center"/>
              <w:rPr>
                <w:rFonts w:cs="Arial"/>
                <w:szCs w:val="18"/>
                <w:lang w:val="en-GB"/>
              </w:rPr>
            </w:pPr>
            <w:r>
              <w:rPr>
                <w:rFonts w:cs="Arial"/>
                <w:szCs w:val="18"/>
                <w:lang w:val="en-GB"/>
              </w:rPr>
              <w:t>S3</w:t>
            </w:r>
          </w:p>
        </w:tc>
        <w:tc>
          <w:tcPr>
            <w:tcW w:w="1843" w:type="dxa"/>
            <w:shd w:val="clear" w:color="auto" w:fill="FFFFFF"/>
          </w:tcPr>
          <w:p w14:paraId="1BBD758B" w14:textId="7D0FE2D7" w:rsidR="00DD378E" w:rsidRDefault="00C573AD">
            <w:pPr>
              <w:pStyle w:val="CETBodytext"/>
              <w:ind w:right="-1"/>
              <w:jc w:val="center"/>
              <w:rPr>
                <w:rFonts w:cs="Arial"/>
                <w:szCs w:val="18"/>
                <w:lang w:val="en-GB"/>
              </w:rPr>
            </w:pPr>
            <w:r>
              <w:rPr>
                <w:rFonts w:cs="Arial"/>
                <w:szCs w:val="18"/>
                <w:lang w:val="en-GB"/>
              </w:rPr>
              <w:t>1</w:t>
            </w:r>
          </w:p>
        </w:tc>
        <w:tc>
          <w:tcPr>
            <w:tcW w:w="2126" w:type="dxa"/>
            <w:shd w:val="clear" w:color="auto" w:fill="FFFFFF"/>
          </w:tcPr>
          <w:p w14:paraId="4E532093" w14:textId="37AA4F28" w:rsidR="00DD378E" w:rsidRDefault="00C573AD">
            <w:pPr>
              <w:pStyle w:val="CETBodytext"/>
              <w:ind w:right="-1"/>
              <w:jc w:val="center"/>
              <w:rPr>
                <w:rFonts w:cs="Arial"/>
                <w:szCs w:val="18"/>
                <w:lang w:val="en-GB"/>
              </w:rPr>
            </w:pPr>
            <w:r>
              <w:rPr>
                <w:rFonts w:cs="Arial"/>
                <w:szCs w:val="18"/>
                <w:lang w:val="en-GB"/>
              </w:rPr>
              <w:t>1.5</w:t>
            </w:r>
          </w:p>
        </w:tc>
        <w:tc>
          <w:tcPr>
            <w:tcW w:w="3544" w:type="dxa"/>
            <w:shd w:val="clear" w:color="auto" w:fill="FFFFFF"/>
          </w:tcPr>
          <w:p w14:paraId="66158164" w14:textId="1F286C06" w:rsidR="00DD378E" w:rsidRDefault="00C573AD">
            <w:pPr>
              <w:pStyle w:val="CETBodytext"/>
              <w:ind w:right="-1"/>
              <w:jc w:val="center"/>
              <w:rPr>
                <w:rFonts w:cs="Arial"/>
                <w:szCs w:val="18"/>
                <w:lang w:val="en-GB"/>
              </w:rPr>
            </w:pPr>
            <w:r>
              <w:rPr>
                <w:rFonts w:cs="Arial"/>
                <w:szCs w:val="18"/>
                <w:lang w:val="en-GB"/>
              </w:rPr>
              <w:t>11</w:t>
            </w:r>
          </w:p>
        </w:tc>
      </w:tr>
      <w:tr w:rsidR="00DD378E" w14:paraId="204E879D" w14:textId="52CFDDDC">
        <w:tc>
          <w:tcPr>
            <w:tcW w:w="1276" w:type="dxa"/>
            <w:shd w:val="clear" w:color="auto" w:fill="FFFFFF"/>
          </w:tcPr>
          <w:p w14:paraId="5CF0A055" w14:textId="7B7BE2A6" w:rsidR="00DD378E" w:rsidRDefault="00C573AD">
            <w:pPr>
              <w:pStyle w:val="CETBodytext"/>
              <w:ind w:right="-1"/>
              <w:jc w:val="center"/>
              <w:rPr>
                <w:rFonts w:cs="Arial"/>
                <w:szCs w:val="18"/>
                <w:lang w:val="en-GB"/>
              </w:rPr>
            </w:pPr>
            <w:r>
              <w:rPr>
                <w:rFonts w:cs="Arial"/>
                <w:szCs w:val="18"/>
                <w:lang w:val="en-GB"/>
              </w:rPr>
              <w:t>S4</w:t>
            </w:r>
          </w:p>
        </w:tc>
        <w:tc>
          <w:tcPr>
            <w:tcW w:w="1843" w:type="dxa"/>
            <w:shd w:val="clear" w:color="auto" w:fill="FFFFFF"/>
          </w:tcPr>
          <w:p w14:paraId="1643D238" w14:textId="1F2CFFCE" w:rsidR="00DD378E" w:rsidRDefault="00C573AD">
            <w:pPr>
              <w:pStyle w:val="CETBodytext"/>
              <w:ind w:right="-1"/>
              <w:jc w:val="center"/>
              <w:rPr>
                <w:rFonts w:cs="Arial"/>
                <w:szCs w:val="18"/>
                <w:lang w:val="en-GB"/>
              </w:rPr>
            </w:pPr>
            <w:r>
              <w:rPr>
                <w:rFonts w:cs="Arial"/>
                <w:szCs w:val="18"/>
                <w:lang w:val="en-GB"/>
              </w:rPr>
              <w:t>1</w:t>
            </w:r>
          </w:p>
        </w:tc>
        <w:tc>
          <w:tcPr>
            <w:tcW w:w="2126" w:type="dxa"/>
            <w:shd w:val="clear" w:color="auto" w:fill="FFFFFF"/>
          </w:tcPr>
          <w:p w14:paraId="42E4730E" w14:textId="69717EB8" w:rsidR="00DD378E" w:rsidRDefault="00C573AD">
            <w:pPr>
              <w:pStyle w:val="CETBodytext"/>
              <w:ind w:right="-1"/>
              <w:jc w:val="center"/>
              <w:rPr>
                <w:rFonts w:cs="Arial"/>
                <w:szCs w:val="18"/>
                <w:lang w:val="en-GB"/>
              </w:rPr>
            </w:pPr>
            <w:r>
              <w:rPr>
                <w:rFonts w:cs="Arial"/>
                <w:szCs w:val="18"/>
                <w:lang w:val="en-GB"/>
              </w:rPr>
              <w:t>2</w:t>
            </w:r>
          </w:p>
        </w:tc>
        <w:tc>
          <w:tcPr>
            <w:tcW w:w="3544" w:type="dxa"/>
            <w:shd w:val="clear" w:color="auto" w:fill="FFFFFF"/>
          </w:tcPr>
          <w:p w14:paraId="511EA937" w14:textId="10958304" w:rsidR="00DD378E" w:rsidRDefault="00C573AD">
            <w:pPr>
              <w:pStyle w:val="CETBodytext"/>
              <w:ind w:right="-1"/>
              <w:jc w:val="center"/>
              <w:rPr>
                <w:rFonts w:cs="Arial"/>
                <w:szCs w:val="18"/>
                <w:lang w:val="en-GB"/>
              </w:rPr>
            </w:pPr>
            <w:r>
              <w:rPr>
                <w:rFonts w:cs="Arial"/>
                <w:szCs w:val="18"/>
                <w:lang w:val="en-GB"/>
              </w:rPr>
              <w:t>11</w:t>
            </w:r>
          </w:p>
        </w:tc>
      </w:tr>
      <w:tr w:rsidR="00DD378E" w14:paraId="3A37C7D6" w14:textId="70243D60">
        <w:tc>
          <w:tcPr>
            <w:tcW w:w="1276" w:type="dxa"/>
            <w:shd w:val="clear" w:color="auto" w:fill="FFFFFF"/>
          </w:tcPr>
          <w:p w14:paraId="7FB54356" w14:textId="269FB799" w:rsidR="00DD378E" w:rsidRDefault="00C573AD">
            <w:pPr>
              <w:pStyle w:val="CETBodytext"/>
              <w:ind w:right="-1"/>
              <w:jc w:val="center"/>
              <w:rPr>
                <w:rFonts w:cs="Arial"/>
                <w:szCs w:val="18"/>
                <w:lang w:val="en-GB"/>
              </w:rPr>
            </w:pPr>
            <w:r>
              <w:rPr>
                <w:rFonts w:cs="Arial"/>
                <w:szCs w:val="18"/>
                <w:lang w:val="en-GB"/>
              </w:rPr>
              <w:t>S5</w:t>
            </w:r>
          </w:p>
        </w:tc>
        <w:tc>
          <w:tcPr>
            <w:tcW w:w="1843" w:type="dxa"/>
            <w:shd w:val="clear" w:color="auto" w:fill="FFFFFF"/>
          </w:tcPr>
          <w:p w14:paraId="67E52803" w14:textId="0C9E011E" w:rsidR="00DD378E" w:rsidRDefault="00C573AD">
            <w:pPr>
              <w:pStyle w:val="CETBodytext"/>
              <w:ind w:right="-1"/>
              <w:jc w:val="center"/>
              <w:rPr>
                <w:rFonts w:cs="Arial"/>
                <w:szCs w:val="18"/>
                <w:lang w:val="en-GB"/>
              </w:rPr>
            </w:pPr>
            <w:r>
              <w:rPr>
                <w:rFonts w:cs="Arial"/>
                <w:szCs w:val="18"/>
                <w:lang w:val="en-GB"/>
              </w:rPr>
              <w:t>0.1</w:t>
            </w:r>
          </w:p>
        </w:tc>
        <w:tc>
          <w:tcPr>
            <w:tcW w:w="2126" w:type="dxa"/>
            <w:shd w:val="clear" w:color="auto" w:fill="FFFFFF"/>
          </w:tcPr>
          <w:p w14:paraId="5D3CD8F9" w14:textId="4C66DDFA" w:rsidR="00DD378E" w:rsidRDefault="00C573AD">
            <w:pPr>
              <w:pStyle w:val="CETBodytext"/>
              <w:ind w:right="-1"/>
              <w:jc w:val="center"/>
              <w:rPr>
                <w:rFonts w:cs="Arial"/>
                <w:szCs w:val="18"/>
                <w:lang w:val="en-GB"/>
              </w:rPr>
            </w:pPr>
            <w:r>
              <w:rPr>
                <w:rFonts w:cs="Arial"/>
                <w:szCs w:val="18"/>
                <w:lang w:val="en-GB"/>
              </w:rPr>
              <w:t>1</w:t>
            </w:r>
          </w:p>
        </w:tc>
        <w:tc>
          <w:tcPr>
            <w:tcW w:w="3544" w:type="dxa"/>
            <w:shd w:val="clear" w:color="auto" w:fill="FFFFFF"/>
          </w:tcPr>
          <w:p w14:paraId="025CB927" w14:textId="4573377B" w:rsidR="00DD378E" w:rsidRDefault="00C573AD">
            <w:pPr>
              <w:pStyle w:val="CETBodytext"/>
              <w:ind w:right="-1"/>
              <w:jc w:val="center"/>
              <w:rPr>
                <w:rFonts w:cs="Arial"/>
                <w:szCs w:val="18"/>
                <w:lang w:val="en-GB"/>
              </w:rPr>
            </w:pPr>
            <w:r>
              <w:rPr>
                <w:rFonts w:cs="Arial"/>
                <w:szCs w:val="18"/>
                <w:lang w:val="en-GB"/>
              </w:rPr>
              <w:t>11</w:t>
            </w:r>
          </w:p>
        </w:tc>
      </w:tr>
      <w:tr w:rsidR="00DD378E" w14:paraId="2475BF07" w14:textId="5CC55E32">
        <w:tc>
          <w:tcPr>
            <w:tcW w:w="1276" w:type="dxa"/>
            <w:shd w:val="clear" w:color="auto" w:fill="FFFFFF"/>
          </w:tcPr>
          <w:p w14:paraId="08FA3F34" w14:textId="5493940D" w:rsidR="00DD378E" w:rsidRDefault="00C573AD">
            <w:pPr>
              <w:pStyle w:val="CETBodytext"/>
              <w:ind w:right="-1"/>
              <w:jc w:val="center"/>
              <w:rPr>
                <w:rFonts w:cs="Arial"/>
                <w:szCs w:val="18"/>
                <w:lang w:val="en-GB"/>
              </w:rPr>
            </w:pPr>
            <w:r>
              <w:rPr>
                <w:rFonts w:cs="Arial"/>
                <w:szCs w:val="18"/>
                <w:lang w:val="en-GB"/>
              </w:rPr>
              <w:t>S6</w:t>
            </w:r>
          </w:p>
        </w:tc>
        <w:tc>
          <w:tcPr>
            <w:tcW w:w="1843" w:type="dxa"/>
            <w:shd w:val="clear" w:color="auto" w:fill="FFFFFF"/>
          </w:tcPr>
          <w:p w14:paraId="03576BEF" w14:textId="69555CD6" w:rsidR="00DD378E" w:rsidRDefault="00C573AD">
            <w:pPr>
              <w:pStyle w:val="CETBodytext"/>
              <w:ind w:right="-1"/>
              <w:jc w:val="center"/>
              <w:rPr>
                <w:rFonts w:cs="Arial"/>
                <w:szCs w:val="18"/>
                <w:lang w:val="en-GB"/>
              </w:rPr>
            </w:pPr>
            <w:r>
              <w:rPr>
                <w:rFonts w:cs="Arial"/>
                <w:szCs w:val="18"/>
                <w:lang w:val="en-GB"/>
              </w:rPr>
              <w:t>2</w:t>
            </w:r>
          </w:p>
        </w:tc>
        <w:tc>
          <w:tcPr>
            <w:tcW w:w="2126" w:type="dxa"/>
            <w:shd w:val="clear" w:color="auto" w:fill="FFFFFF"/>
          </w:tcPr>
          <w:p w14:paraId="4BD47296" w14:textId="0632F3AB" w:rsidR="00DD378E" w:rsidRDefault="00C573AD">
            <w:pPr>
              <w:pStyle w:val="CETBodytext"/>
              <w:ind w:right="-1"/>
              <w:jc w:val="center"/>
              <w:rPr>
                <w:rFonts w:cs="Arial"/>
                <w:szCs w:val="18"/>
                <w:lang w:val="en-GB"/>
              </w:rPr>
            </w:pPr>
            <w:r>
              <w:rPr>
                <w:rFonts w:cs="Arial"/>
                <w:szCs w:val="18"/>
                <w:lang w:val="en-GB"/>
              </w:rPr>
              <w:t>1</w:t>
            </w:r>
          </w:p>
        </w:tc>
        <w:tc>
          <w:tcPr>
            <w:tcW w:w="3544" w:type="dxa"/>
            <w:shd w:val="clear" w:color="auto" w:fill="FFFFFF"/>
          </w:tcPr>
          <w:p w14:paraId="303CB843" w14:textId="73A6B046" w:rsidR="00DD378E" w:rsidRDefault="00C573AD">
            <w:pPr>
              <w:pStyle w:val="CETBodytext"/>
              <w:ind w:right="-1"/>
              <w:jc w:val="center"/>
              <w:rPr>
                <w:rFonts w:cs="Arial"/>
                <w:szCs w:val="18"/>
                <w:lang w:val="en-GB"/>
              </w:rPr>
            </w:pPr>
            <w:r>
              <w:rPr>
                <w:rFonts w:cs="Arial"/>
                <w:szCs w:val="18"/>
                <w:lang w:val="en-GB"/>
              </w:rPr>
              <w:t>11</w:t>
            </w:r>
          </w:p>
        </w:tc>
      </w:tr>
    </w:tbl>
    <w:p w14:paraId="542E3D78" w14:textId="77777777" w:rsidR="00DD378E" w:rsidRDefault="00C573AD">
      <w:pPr>
        <w:pStyle w:val="CETheadingx"/>
        <w:rPr>
          <w:lang w:val="en-GB"/>
        </w:rPr>
      </w:pPr>
      <w:r>
        <w:t>Hydrogen jet fire flame length</w:t>
      </w:r>
    </w:p>
    <w:p w14:paraId="0CF8FAD7" w14:textId="3D1C485E" w:rsidR="00DD378E" w:rsidRDefault="009151FC">
      <w:pPr>
        <w:pStyle w:val="CETBodytext"/>
        <w:rPr>
          <w:lang w:val="en-GB"/>
        </w:rPr>
      </w:pPr>
      <w:r>
        <w:t xml:space="preserve">To evaluate the ability of the software tools to predict jet fire characteristics resulting from pressurized hydrogen releases, two experimental studies were simulated. The first study, by Carboni et al. (2022), provided data for </w:t>
      </w:r>
      <w:r>
        <w:lastRenderedPageBreak/>
        <w:t>assessing the accuracy of simulating jet fire flame length. The second study, by Ekoto et al. (2012), was used to evaluate the software's capability to predict radiation from the jet fire at different positions.</w:t>
      </w:r>
    </w:p>
    <w:p w14:paraId="46BBC034" w14:textId="4A46C640" w:rsidR="00DD378E" w:rsidRDefault="00C573AD">
      <w:pPr>
        <w:pStyle w:val="CETBodytext"/>
        <w:rPr>
          <w:color w:val="4F81BD" w:themeColor="accent1"/>
          <w:lang w:val="en-GB"/>
        </w:rPr>
      </w:pPr>
      <w:r>
        <w:t>Carboni et al. (2022) investigated jet fire</w:t>
      </w:r>
      <w:r w:rsidR="00824D1C">
        <w:t>s from horizontal hydrogen releases at pressures</w:t>
      </w:r>
      <w:r>
        <w:t xml:space="preserve"> between 90 bar and 450 bar through holes with a diameter of 1 mm, 3 mm, 5 mm, for a total of 17 experiments. Wind speed and direction were recorded at a height of 3 meters by an onsite weather station, with the wind direction aligning with the jet throughout the tests (Carboni et al., 2022). </w:t>
      </w:r>
    </w:p>
    <w:p w14:paraId="51340AAF" w14:textId="1166B182" w:rsidR="00D63F77" w:rsidRPr="007D4486" w:rsidRDefault="007D4486">
      <w:pPr>
        <w:pStyle w:val="CETBodytext"/>
        <w:rPr>
          <w:lang w:val="en-GB"/>
        </w:rPr>
      </w:pPr>
      <w:r w:rsidRPr="007D4486">
        <w:t>In the simulations an ambient temperature of 20ºC was assumed, and in Phast, various atmospheric stability classes, based on the Pasquill classification, were tested to determine if this parameter affected the results. Table 2 outlines the atmospheric stability classes tested for each wind speed.</w:t>
      </w:r>
      <w:r w:rsidRPr="007D4486">
        <w:rPr>
          <w:lang w:val="en-GB"/>
        </w:rPr>
        <w:t xml:space="preserve"> </w:t>
      </w:r>
      <w:r w:rsidRPr="00BC0DC8">
        <w:rPr>
          <w:lang w:val="en-GB"/>
        </w:rPr>
        <w:t>In contrast, HyRAM+ requires only the storage and ambient pressure, temperature, discharge coefficient, and orifice diameter as input parameters. Wind effects and atmospheric stability are not incorporated into the software, meaning these factors do not influence the calculated flame length.</w:t>
      </w:r>
    </w:p>
    <w:p w14:paraId="2BC96A47" w14:textId="429A375D" w:rsidR="00DD378E" w:rsidRDefault="00C573AD">
      <w:pPr>
        <w:pStyle w:val="CET-table-title"/>
        <w:rPr>
          <w:lang w:val="en-GB"/>
        </w:rPr>
      </w:pPr>
      <w:r>
        <w:t xml:space="preserve">Table </w:t>
      </w:r>
      <w:r w:rsidR="00A36D6C">
        <w:fldChar w:fldCharType="begin"/>
      </w:r>
      <w:r w:rsidR="00A36D6C">
        <w:instrText xml:space="preserve"> SEQ Table \* ARABIC </w:instrText>
      </w:r>
      <w:r w:rsidR="00A36D6C">
        <w:fldChar w:fldCharType="separate"/>
      </w:r>
      <w:r w:rsidR="00A36D6C">
        <w:rPr>
          <w:noProof/>
        </w:rPr>
        <w:t>2</w:t>
      </w:r>
      <w:r w:rsidR="00A36D6C">
        <w:fldChar w:fldCharType="end"/>
      </w:r>
      <w:r>
        <w:t>: Atmospheric stability classes investigated in Phast depending on the wind speed.</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2409"/>
        <w:gridCol w:w="2127"/>
        <w:gridCol w:w="2691"/>
      </w:tblGrid>
      <w:tr w:rsidR="00DD378E" w14:paraId="2C70E134" w14:textId="77777777">
        <w:tc>
          <w:tcPr>
            <w:tcW w:w="1560" w:type="dxa"/>
            <w:tcBorders>
              <w:top w:val="single" w:sz="12" w:space="0" w:color="008000"/>
              <w:bottom w:val="single" w:sz="6" w:space="0" w:color="008000"/>
            </w:tcBorders>
            <w:shd w:val="clear" w:color="auto" w:fill="FFFFFF"/>
          </w:tcPr>
          <w:p w14:paraId="68FEE208" w14:textId="77777777" w:rsidR="00DD378E" w:rsidRDefault="00C573AD">
            <w:pPr>
              <w:pStyle w:val="CETBodytext"/>
              <w:jc w:val="center"/>
              <w:rPr>
                <w:lang w:val="en-GB"/>
              </w:rPr>
            </w:pPr>
            <w:r>
              <w:rPr>
                <w:lang w:val="en-GB"/>
              </w:rPr>
              <w:t>Wind velocity (m/s)</w:t>
            </w:r>
          </w:p>
        </w:tc>
        <w:tc>
          <w:tcPr>
            <w:tcW w:w="2409" w:type="dxa"/>
            <w:tcBorders>
              <w:top w:val="single" w:sz="12" w:space="0" w:color="008000"/>
              <w:bottom w:val="single" w:sz="6" w:space="0" w:color="008000"/>
            </w:tcBorders>
            <w:shd w:val="clear" w:color="auto" w:fill="FFFFFF"/>
          </w:tcPr>
          <w:p w14:paraId="15324E9C" w14:textId="77777777" w:rsidR="00DD378E" w:rsidRDefault="00C573AD">
            <w:pPr>
              <w:pStyle w:val="CETBodytext"/>
              <w:jc w:val="center"/>
              <w:rPr>
                <w:lang w:val="en-GB"/>
              </w:rPr>
            </w:pPr>
            <w:r>
              <w:rPr>
                <w:lang w:val="en-GB"/>
              </w:rPr>
              <w:t>Atmospheric stability classes</w:t>
            </w:r>
          </w:p>
        </w:tc>
        <w:tc>
          <w:tcPr>
            <w:tcW w:w="2127" w:type="dxa"/>
            <w:tcBorders>
              <w:top w:val="single" w:sz="12" w:space="0" w:color="008000"/>
              <w:bottom w:val="single" w:sz="6" w:space="0" w:color="008000"/>
            </w:tcBorders>
            <w:shd w:val="clear" w:color="auto" w:fill="FFFFFF"/>
          </w:tcPr>
          <w:p w14:paraId="45FE7A42" w14:textId="77777777" w:rsidR="00DD378E" w:rsidRDefault="00C573AD">
            <w:pPr>
              <w:pStyle w:val="CETBodytext"/>
              <w:jc w:val="center"/>
              <w:rPr>
                <w:lang w:val="en-GB"/>
              </w:rPr>
            </w:pPr>
            <w:r>
              <w:rPr>
                <w:lang w:val="en-GB"/>
              </w:rPr>
              <w:t>Number experiments</w:t>
            </w:r>
          </w:p>
        </w:tc>
        <w:tc>
          <w:tcPr>
            <w:tcW w:w="2691" w:type="dxa"/>
            <w:tcBorders>
              <w:top w:val="single" w:sz="12" w:space="0" w:color="008000"/>
              <w:bottom w:val="single" w:sz="6" w:space="0" w:color="008000"/>
            </w:tcBorders>
            <w:shd w:val="clear" w:color="auto" w:fill="FFFFFF"/>
          </w:tcPr>
          <w:p w14:paraId="4EA509AC" w14:textId="77777777" w:rsidR="00DD378E" w:rsidRDefault="00C573AD">
            <w:pPr>
              <w:pStyle w:val="CETBodytext"/>
              <w:jc w:val="center"/>
              <w:rPr>
                <w:lang w:val="en-GB"/>
              </w:rPr>
            </w:pPr>
            <w:r>
              <w:rPr>
                <w:lang w:val="en-GB"/>
              </w:rPr>
              <w:t>Number of simulations performed</w:t>
            </w:r>
          </w:p>
        </w:tc>
      </w:tr>
      <w:tr w:rsidR="00DD378E" w14:paraId="4F741323" w14:textId="77777777">
        <w:tc>
          <w:tcPr>
            <w:tcW w:w="1560" w:type="dxa"/>
            <w:shd w:val="clear" w:color="auto" w:fill="FFFFFF"/>
          </w:tcPr>
          <w:p w14:paraId="017C59F1" w14:textId="77777777" w:rsidR="00DD378E" w:rsidRDefault="00C573AD">
            <w:pPr>
              <w:pStyle w:val="CETBodytext"/>
              <w:jc w:val="center"/>
              <w:rPr>
                <w:lang w:val="en-GB"/>
              </w:rPr>
            </w:pPr>
            <w:r>
              <w:rPr>
                <w:lang w:val="en-GB"/>
              </w:rPr>
              <w:t>0</w:t>
            </w:r>
          </w:p>
        </w:tc>
        <w:tc>
          <w:tcPr>
            <w:tcW w:w="2409" w:type="dxa"/>
            <w:shd w:val="clear" w:color="auto" w:fill="FFFFFF"/>
          </w:tcPr>
          <w:p w14:paraId="1A93220F" w14:textId="77777777" w:rsidR="00DD378E" w:rsidRDefault="00C573AD">
            <w:pPr>
              <w:pStyle w:val="CETBodytext"/>
              <w:jc w:val="center"/>
              <w:rPr>
                <w:lang w:val="en-GB"/>
              </w:rPr>
            </w:pPr>
            <w:r>
              <w:rPr>
                <w:lang w:val="en-GB"/>
              </w:rPr>
              <w:t>A, A/B, B, D</w:t>
            </w:r>
          </w:p>
        </w:tc>
        <w:tc>
          <w:tcPr>
            <w:tcW w:w="2127" w:type="dxa"/>
            <w:shd w:val="clear" w:color="auto" w:fill="FFFFFF"/>
          </w:tcPr>
          <w:p w14:paraId="198E5313" w14:textId="77777777" w:rsidR="00DD378E" w:rsidRDefault="00C573AD">
            <w:pPr>
              <w:pStyle w:val="CETBodytext"/>
              <w:jc w:val="center"/>
              <w:rPr>
                <w:lang w:val="en-GB"/>
              </w:rPr>
            </w:pPr>
            <w:r>
              <w:rPr>
                <w:lang w:val="en-GB"/>
              </w:rPr>
              <w:t>6</w:t>
            </w:r>
          </w:p>
        </w:tc>
        <w:tc>
          <w:tcPr>
            <w:tcW w:w="2691" w:type="dxa"/>
            <w:shd w:val="clear" w:color="auto" w:fill="FFFFFF"/>
          </w:tcPr>
          <w:p w14:paraId="0415B2AC" w14:textId="77777777" w:rsidR="00DD378E" w:rsidRDefault="00C573AD">
            <w:pPr>
              <w:pStyle w:val="CETBodytext"/>
              <w:jc w:val="center"/>
              <w:rPr>
                <w:lang w:val="en-GB"/>
              </w:rPr>
            </w:pPr>
            <w:r>
              <w:rPr>
                <w:lang w:val="en-GB"/>
              </w:rPr>
              <w:t>24</w:t>
            </w:r>
          </w:p>
        </w:tc>
      </w:tr>
      <w:tr w:rsidR="00DD378E" w14:paraId="5E2A1326" w14:textId="77777777">
        <w:tc>
          <w:tcPr>
            <w:tcW w:w="1560" w:type="dxa"/>
            <w:shd w:val="clear" w:color="auto" w:fill="FFFFFF"/>
          </w:tcPr>
          <w:p w14:paraId="330F1313" w14:textId="77777777" w:rsidR="00DD378E" w:rsidRDefault="00C573AD">
            <w:pPr>
              <w:pStyle w:val="CETBodytext"/>
              <w:ind w:right="-1"/>
              <w:jc w:val="center"/>
              <w:rPr>
                <w:rFonts w:cs="Arial"/>
                <w:szCs w:val="18"/>
                <w:lang w:val="en-GB"/>
              </w:rPr>
            </w:pPr>
            <w:r>
              <w:rPr>
                <w:rFonts w:cs="Arial"/>
                <w:szCs w:val="18"/>
                <w:lang w:val="en-GB"/>
              </w:rPr>
              <w:t>1</w:t>
            </w:r>
          </w:p>
        </w:tc>
        <w:tc>
          <w:tcPr>
            <w:tcW w:w="2409" w:type="dxa"/>
            <w:shd w:val="clear" w:color="auto" w:fill="FFFFFF"/>
          </w:tcPr>
          <w:p w14:paraId="645B8A87" w14:textId="77777777" w:rsidR="00DD378E" w:rsidRDefault="00C573AD">
            <w:pPr>
              <w:pStyle w:val="CETBodytext"/>
              <w:ind w:right="-1"/>
              <w:jc w:val="center"/>
              <w:rPr>
                <w:rFonts w:cs="Arial"/>
                <w:szCs w:val="18"/>
                <w:lang w:val="en-GB"/>
              </w:rPr>
            </w:pPr>
            <w:r>
              <w:rPr>
                <w:lang w:val="en-GB"/>
              </w:rPr>
              <w:t>A, A/B, B, D</w:t>
            </w:r>
          </w:p>
        </w:tc>
        <w:tc>
          <w:tcPr>
            <w:tcW w:w="2127" w:type="dxa"/>
            <w:shd w:val="clear" w:color="auto" w:fill="FFFFFF"/>
          </w:tcPr>
          <w:p w14:paraId="26DE59F3" w14:textId="77777777" w:rsidR="00DD378E" w:rsidRDefault="00C573AD">
            <w:pPr>
              <w:pStyle w:val="CETBodytext"/>
              <w:ind w:right="-1"/>
              <w:jc w:val="center"/>
              <w:rPr>
                <w:rFonts w:cs="Arial"/>
                <w:szCs w:val="18"/>
                <w:lang w:val="en-GB"/>
              </w:rPr>
            </w:pPr>
            <w:r>
              <w:rPr>
                <w:rFonts w:cs="Arial"/>
                <w:szCs w:val="18"/>
                <w:lang w:val="en-GB"/>
              </w:rPr>
              <w:t>3</w:t>
            </w:r>
          </w:p>
        </w:tc>
        <w:tc>
          <w:tcPr>
            <w:tcW w:w="2691" w:type="dxa"/>
            <w:shd w:val="clear" w:color="auto" w:fill="FFFFFF"/>
          </w:tcPr>
          <w:p w14:paraId="3B2D9140" w14:textId="77777777" w:rsidR="00DD378E" w:rsidRDefault="00C573AD">
            <w:pPr>
              <w:pStyle w:val="CETBodytext"/>
              <w:ind w:right="-1"/>
              <w:jc w:val="center"/>
              <w:rPr>
                <w:rFonts w:cs="Arial"/>
                <w:szCs w:val="18"/>
                <w:lang w:val="en-GB"/>
              </w:rPr>
            </w:pPr>
            <w:r>
              <w:rPr>
                <w:rFonts w:cs="Arial"/>
                <w:szCs w:val="18"/>
                <w:lang w:val="en-GB"/>
              </w:rPr>
              <w:t>12</w:t>
            </w:r>
          </w:p>
        </w:tc>
      </w:tr>
      <w:tr w:rsidR="00DD378E" w14:paraId="78C28BF4" w14:textId="77777777">
        <w:tc>
          <w:tcPr>
            <w:tcW w:w="1560" w:type="dxa"/>
            <w:shd w:val="clear" w:color="auto" w:fill="FFFFFF"/>
          </w:tcPr>
          <w:p w14:paraId="0F2D7CEA" w14:textId="77777777" w:rsidR="00DD378E" w:rsidRDefault="00C573AD">
            <w:pPr>
              <w:pStyle w:val="CETBodytext"/>
              <w:ind w:right="-1"/>
              <w:jc w:val="center"/>
              <w:rPr>
                <w:rFonts w:cs="Arial"/>
                <w:szCs w:val="18"/>
                <w:lang w:val="en-GB"/>
              </w:rPr>
            </w:pPr>
            <w:r>
              <w:rPr>
                <w:rFonts w:cs="Arial"/>
                <w:szCs w:val="18"/>
                <w:lang w:val="en-GB"/>
              </w:rPr>
              <w:t>1.5</w:t>
            </w:r>
          </w:p>
        </w:tc>
        <w:tc>
          <w:tcPr>
            <w:tcW w:w="2409" w:type="dxa"/>
            <w:shd w:val="clear" w:color="auto" w:fill="FFFFFF"/>
          </w:tcPr>
          <w:p w14:paraId="5F1DC3E5" w14:textId="77777777" w:rsidR="00DD378E" w:rsidRDefault="00C573AD">
            <w:pPr>
              <w:pStyle w:val="CETBodytext"/>
              <w:ind w:right="-1"/>
              <w:jc w:val="center"/>
              <w:rPr>
                <w:rFonts w:cs="Arial"/>
                <w:szCs w:val="18"/>
                <w:lang w:val="en-GB"/>
              </w:rPr>
            </w:pPr>
            <w:r>
              <w:rPr>
                <w:lang w:val="en-GB"/>
              </w:rPr>
              <w:t>A, A/B, B, D</w:t>
            </w:r>
          </w:p>
        </w:tc>
        <w:tc>
          <w:tcPr>
            <w:tcW w:w="2127" w:type="dxa"/>
            <w:shd w:val="clear" w:color="auto" w:fill="FFFFFF"/>
          </w:tcPr>
          <w:p w14:paraId="13F10C73" w14:textId="77777777" w:rsidR="00DD378E" w:rsidRDefault="00C573AD">
            <w:pPr>
              <w:pStyle w:val="CETBodytext"/>
              <w:ind w:right="-1"/>
              <w:jc w:val="center"/>
              <w:rPr>
                <w:rFonts w:cs="Arial"/>
                <w:szCs w:val="18"/>
                <w:lang w:val="en-GB"/>
              </w:rPr>
            </w:pPr>
            <w:r>
              <w:rPr>
                <w:rFonts w:cs="Arial"/>
                <w:szCs w:val="18"/>
                <w:lang w:val="en-GB"/>
              </w:rPr>
              <w:t>1</w:t>
            </w:r>
          </w:p>
        </w:tc>
        <w:tc>
          <w:tcPr>
            <w:tcW w:w="2691" w:type="dxa"/>
            <w:shd w:val="clear" w:color="auto" w:fill="FFFFFF"/>
          </w:tcPr>
          <w:p w14:paraId="21774C9B" w14:textId="77777777" w:rsidR="00DD378E" w:rsidRDefault="00C573AD">
            <w:pPr>
              <w:pStyle w:val="CETBodytext"/>
              <w:ind w:right="-1"/>
              <w:jc w:val="center"/>
              <w:rPr>
                <w:rFonts w:cs="Arial"/>
                <w:szCs w:val="18"/>
                <w:lang w:val="en-GB"/>
              </w:rPr>
            </w:pPr>
            <w:r>
              <w:rPr>
                <w:rFonts w:cs="Arial"/>
                <w:szCs w:val="18"/>
                <w:lang w:val="en-GB"/>
              </w:rPr>
              <w:t>4</w:t>
            </w:r>
          </w:p>
        </w:tc>
      </w:tr>
      <w:tr w:rsidR="00DD378E" w14:paraId="6D2AC451" w14:textId="77777777">
        <w:tc>
          <w:tcPr>
            <w:tcW w:w="1560" w:type="dxa"/>
            <w:shd w:val="clear" w:color="auto" w:fill="FFFFFF"/>
          </w:tcPr>
          <w:p w14:paraId="5A8011F1" w14:textId="77777777" w:rsidR="00DD378E" w:rsidRDefault="00C573AD">
            <w:pPr>
              <w:pStyle w:val="CETBodytext"/>
              <w:ind w:right="-1"/>
              <w:jc w:val="center"/>
              <w:rPr>
                <w:rFonts w:cs="Arial"/>
                <w:szCs w:val="18"/>
                <w:lang w:val="en-GB"/>
              </w:rPr>
            </w:pPr>
            <w:r>
              <w:rPr>
                <w:rFonts w:cs="Arial"/>
                <w:szCs w:val="18"/>
                <w:lang w:val="en-GB"/>
              </w:rPr>
              <w:t>2</w:t>
            </w:r>
          </w:p>
        </w:tc>
        <w:tc>
          <w:tcPr>
            <w:tcW w:w="2409" w:type="dxa"/>
            <w:shd w:val="clear" w:color="auto" w:fill="FFFFFF"/>
          </w:tcPr>
          <w:p w14:paraId="7E3D1F97" w14:textId="77777777" w:rsidR="00DD378E" w:rsidRDefault="00C573AD">
            <w:pPr>
              <w:pStyle w:val="CETBodytext"/>
              <w:ind w:right="-1"/>
              <w:jc w:val="center"/>
              <w:rPr>
                <w:rFonts w:cs="Arial"/>
                <w:szCs w:val="18"/>
                <w:lang w:val="en-GB"/>
              </w:rPr>
            </w:pPr>
            <w:r>
              <w:rPr>
                <w:rFonts w:cs="Arial"/>
                <w:szCs w:val="18"/>
                <w:lang w:val="en-GB"/>
              </w:rPr>
              <w:t>A/B, B, C, D</w:t>
            </w:r>
          </w:p>
        </w:tc>
        <w:tc>
          <w:tcPr>
            <w:tcW w:w="2127" w:type="dxa"/>
            <w:shd w:val="clear" w:color="auto" w:fill="FFFFFF"/>
          </w:tcPr>
          <w:p w14:paraId="09F1EA48" w14:textId="77777777" w:rsidR="00DD378E" w:rsidRDefault="00C573AD">
            <w:pPr>
              <w:pStyle w:val="CETBodytext"/>
              <w:ind w:right="-1"/>
              <w:jc w:val="center"/>
              <w:rPr>
                <w:rFonts w:cs="Arial"/>
                <w:szCs w:val="18"/>
                <w:lang w:val="en-GB"/>
              </w:rPr>
            </w:pPr>
            <w:r>
              <w:rPr>
                <w:rFonts w:cs="Arial"/>
                <w:szCs w:val="18"/>
                <w:lang w:val="en-GB"/>
              </w:rPr>
              <w:t>7</w:t>
            </w:r>
          </w:p>
        </w:tc>
        <w:tc>
          <w:tcPr>
            <w:tcW w:w="2691" w:type="dxa"/>
            <w:shd w:val="clear" w:color="auto" w:fill="FFFFFF"/>
          </w:tcPr>
          <w:p w14:paraId="20B57A8A" w14:textId="77777777" w:rsidR="00DD378E" w:rsidRDefault="00C573AD">
            <w:pPr>
              <w:pStyle w:val="CETBodytext"/>
              <w:ind w:right="-1"/>
              <w:jc w:val="center"/>
              <w:rPr>
                <w:rFonts w:cs="Arial"/>
                <w:szCs w:val="18"/>
                <w:lang w:val="en-GB"/>
              </w:rPr>
            </w:pPr>
            <w:r>
              <w:rPr>
                <w:rFonts w:cs="Arial"/>
                <w:szCs w:val="18"/>
                <w:lang w:val="en-GB"/>
              </w:rPr>
              <w:t>28</w:t>
            </w:r>
          </w:p>
        </w:tc>
      </w:tr>
    </w:tbl>
    <w:p w14:paraId="1CBA3C82" w14:textId="77777777" w:rsidR="00DD378E" w:rsidRDefault="00C573AD">
      <w:pPr>
        <w:pStyle w:val="CETheadingx"/>
      </w:pPr>
      <w:r>
        <w:t>Hydrogen jet fire radiation</w:t>
      </w:r>
    </w:p>
    <w:p w14:paraId="2FAFFC0D" w14:textId="41700513" w:rsidR="00DD378E" w:rsidRDefault="00C573AD">
      <w:pPr>
        <w:pStyle w:val="CETBodytext"/>
      </w:pPr>
      <w:r>
        <w:t xml:space="preserve">The experimental study reported in Ekoto et al. (2012) was used to evaluate the radiation emitted from jet fires at specific points on the experimental site. </w:t>
      </w:r>
      <w:r w:rsidR="00D63F77">
        <w:t>C</w:t>
      </w:r>
      <w:r>
        <w:t xml:space="preserve">ompressed hydrogen at around 60 barg was released horizontally through nozzles with diameters of 20.9 mm and 52.5 mm, </w:t>
      </w:r>
      <w:r w:rsidR="00D63F77">
        <w:t>from a</w:t>
      </w:r>
      <w:r>
        <w:t xml:space="preserve"> point located 3.25 m above the ground. Wind speed, direction, ambient temperature, and relative humidity were measured about 100 meters upstream from the release point (Ekoto et al., 2012), eliminating the need for assumptions about a</w:t>
      </w:r>
      <w:r w:rsidR="00D63F77">
        <w:t>tmospheric conditions</w:t>
      </w:r>
      <w:r>
        <w:t>. Radiation was measured using 13 radiometers placed at different locations on the experimental site, with an accuracy of 5% (Ekoto et al., 2012).</w:t>
      </w:r>
    </w:p>
    <w:p w14:paraId="0D655ABD" w14:textId="77777777" w:rsidR="00DD378E" w:rsidRDefault="00C573AD">
      <w:pPr>
        <w:pStyle w:val="CETHeading1"/>
      </w:pPr>
      <w:r>
        <w:t>Results</w:t>
      </w:r>
    </w:p>
    <w:p w14:paraId="2A3C56F9" w14:textId="2A8716B9" w:rsidR="00A36D6C" w:rsidRDefault="009B4188">
      <w:pPr>
        <w:pStyle w:val="CETBodytext"/>
      </w:pPr>
      <w:r w:rsidRPr="009B4188">
        <w:rPr>
          <w:lang w:val="en-GB"/>
        </w:rPr>
        <w:t xml:space="preserve">For each case study, the comparison between experimental values and simulation results is shown in Figures 1, </w:t>
      </w:r>
      <w:r w:rsidR="007D4486">
        <w:rPr>
          <w:lang w:val="en-GB"/>
        </w:rPr>
        <w:t>2a</w:t>
      </w:r>
      <w:r w:rsidRPr="009B4188">
        <w:rPr>
          <w:lang w:val="en-GB"/>
        </w:rPr>
        <w:t xml:space="preserve">, and </w:t>
      </w:r>
      <w:r w:rsidR="007D4486">
        <w:rPr>
          <w:lang w:val="en-GB"/>
        </w:rPr>
        <w:t>2b</w:t>
      </w:r>
      <w:r w:rsidRPr="009B4188">
        <w:rPr>
          <w:lang w:val="en-GB"/>
        </w:rPr>
        <w:t xml:space="preserve">, with the x-axis representing experimental data and the y-axis the simulation results. </w:t>
      </w:r>
      <w:r>
        <w:rPr>
          <w:lang w:val="en-GB"/>
        </w:rPr>
        <w:t>Additionally, f</w:t>
      </w:r>
      <w:r w:rsidRPr="009B4188">
        <w:rPr>
          <w:lang w:val="en-GB"/>
        </w:rPr>
        <w:t xml:space="preserve">our statistical metrics were calculated: fractional mean bias (FB), geometric mean bias (MG), normalized mean square error (NMSE), and geometric variance (VG), as defined in Mazzola et al. (2021). </w:t>
      </w:r>
      <w:r w:rsidRPr="00D625C6">
        <w:t>An ideal model, with experimental and predicted values always identical, would yield FB = NMSE = 0 and MG = VG = 1.</w:t>
      </w:r>
    </w:p>
    <w:p w14:paraId="0E3364C5" w14:textId="77777777" w:rsidR="00DD378E" w:rsidRDefault="00C573AD">
      <w:pPr>
        <w:pStyle w:val="CETheadingx"/>
      </w:pPr>
      <w:r>
        <w:t>Hydrogen dispersion</w:t>
      </w:r>
    </w:p>
    <w:p w14:paraId="4F06252F" w14:textId="77777777" w:rsidR="00BC0DC8" w:rsidRDefault="00BC0DC8" w:rsidP="00BC0DC8">
      <w:pPr>
        <w:pStyle w:val="CETBodytext"/>
      </w:pPr>
      <w:r>
        <w:t>As outlined in Table 1, several conditions were tested in Phast. The following considerations can be highlighted (detailed results not shown):</w:t>
      </w:r>
    </w:p>
    <w:p w14:paraId="39CD4E0C" w14:textId="559E62FA" w:rsidR="00BC0DC8" w:rsidRDefault="00D02B63" w:rsidP="00BC0DC8">
      <w:pPr>
        <w:pStyle w:val="CETBodytext"/>
        <w:numPr>
          <w:ilvl w:val="0"/>
          <w:numId w:val="26"/>
        </w:numPr>
      </w:pPr>
      <w:r>
        <w:t>When v</w:t>
      </w:r>
      <w:r w:rsidR="00BC0DC8">
        <w:t>arying the release elevation from 0.5 m to 2 m (S1 to S4) and maintaining the wind speed at 1 m/s, the results indicated that as the release elevation increased, the simulated concentration along the jet centreline increased;</w:t>
      </w:r>
    </w:p>
    <w:p w14:paraId="1437F143" w14:textId="77777777" w:rsidR="00BC0DC8" w:rsidRDefault="00BC0DC8" w:rsidP="00BC0DC8">
      <w:pPr>
        <w:pStyle w:val="CETBodytext"/>
        <w:numPr>
          <w:ilvl w:val="0"/>
          <w:numId w:val="26"/>
        </w:numPr>
      </w:pPr>
      <w:r>
        <w:t>When varying wind speeds (S2, S5, and S6) while keeping the release height at 1 m, the concentration along the jet centreline increased with higher wind speeds near the release point, but decreased at greater distances from the release point. For a wind speed of 1 m/s, the results fell between those calculated for wind speeds of 0.1 m/s and 2 m/s.</w:t>
      </w:r>
    </w:p>
    <w:p w14:paraId="412F5515" w14:textId="77777777" w:rsidR="00BC0DC8" w:rsidRDefault="00BC0DC8" w:rsidP="00BC0DC8">
      <w:pPr>
        <w:pStyle w:val="CETBodytext"/>
      </w:pPr>
      <w:r>
        <w:t>Based on the analysis of the different simulation sets, a single value was ultimately selected to compare with the experimental results in Figure 1. This value represents the mathematical average of the results obtained from the simulation sets where the release height was varied, while the wind speed was fixed at 1 m/s. The results from HyRAM+, instead, were directly compared to the experimental values.</w:t>
      </w:r>
    </w:p>
    <w:p w14:paraId="255D2BFE" w14:textId="22BA6638" w:rsidR="00BC0DC8" w:rsidRDefault="00C573AD" w:rsidP="00F07BC9">
      <w:pPr>
        <w:pStyle w:val="CETBodytext"/>
        <w:tabs>
          <w:tab w:val="clear" w:pos="7100"/>
          <w:tab w:val="left" w:pos="1544"/>
          <w:tab w:val="left" w:pos="3940"/>
        </w:tabs>
      </w:pPr>
      <w:r>
        <w:t xml:space="preserve">The concentrations measured in the experimental study were generally quite low, the majority of data points below the lower flammability limit of hydrogen (4% vol.). As expected, both software tools predicted higher concentrations as the release pressure and hole diameter increased, aligning with the experimental observations. </w:t>
      </w:r>
      <w:r w:rsidR="00D76AC7" w:rsidRPr="00D76AC7">
        <w:rPr>
          <w:lang w:val="en-GB"/>
        </w:rPr>
        <w:t xml:space="preserve">When comparing simulation results with experimental values (Figure 1), most cases showed underestimation, though Phast’s underestimation was less pronounced than HyRAM+. The performance metrics in Table 3 suggest that both tools are comparable: </w:t>
      </w:r>
      <w:r w:rsidR="00D76AC7" w:rsidRPr="00D625C6">
        <w:t>Phast performs better in terms of FB and NMSE, while HyRAM shows better performance in MG and VG.</w:t>
      </w:r>
      <w:r w:rsidR="00F07BC9">
        <w:tab/>
      </w:r>
    </w:p>
    <w:p w14:paraId="65F84902" w14:textId="77777777" w:rsidR="00107901" w:rsidRPr="00A36D6C" w:rsidRDefault="00107901" w:rsidP="00107901">
      <w:pPr>
        <w:pStyle w:val="Didascalia"/>
        <w:keepNext/>
        <w:spacing w:before="240" w:after="80" w:line="240" w:lineRule="atLeast"/>
        <w:rPr>
          <w:b w:val="0"/>
          <w:bCs w:val="0"/>
          <w:i/>
          <w:color w:val="auto"/>
          <w:szCs w:val="20"/>
          <w:lang w:val="en-US"/>
        </w:rPr>
      </w:pPr>
      <w:r w:rsidRPr="00A36D6C">
        <w:rPr>
          <w:b w:val="0"/>
          <w:bCs w:val="0"/>
          <w:i/>
          <w:color w:val="auto"/>
          <w:szCs w:val="20"/>
          <w:lang w:val="en-US"/>
        </w:rPr>
        <w:lastRenderedPageBreak/>
        <w:t xml:space="preserve">Table </w:t>
      </w:r>
      <w:r w:rsidRPr="00A36D6C">
        <w:rPr>
          <w:b w:val="0"/>
          <w:bCs w:val="0"/>
          <w:i/>
          <w:color w:val="auto"/>
          <w:szCs w:val="20"/>
          <w:lang w:val="en-US"/>
        </w:rPr>
        <w:fldChar w:fldCharType="begin"/>
      </w:r>
      <w:r w:rsidRPr="00A36D6C">
        <w:rPr>
          <w:b w:val="0"/>
          <w:bCs w:val="0"/>
          <w:i/>
          <w:color w:val="auto"/>
          <w:szCs w:val="20"/>
          <w:lang w:val="en-US"/>
        </w:rPr>
        <w:instrText xml:space="preserve"> SEQ Table \* ARABIC </w:instrText>
      </w:r>
      <w:r w:rsidRPr="00A36D6C">
        <w:rPr>
          <w:b w:val="0"/>
          <w:bCs w:val="0"/>
          <w:i/>
          <w:color w:val="auto"/>
          <w:szCs w:val="20"/>
          <w:lang w:val="en-US"/>
        </w:rPr>
        <w:fldChar w:fldCharType="separate"/>
      </w:r>
      <w:r w:rsidRPr="00A36D6C">
        <w:rPr>
          <w:b w:val="0"/>
          <w:bCs w:val="0"/>
          <w:i/>
          <w:color w:val="auto"/>
          <w:szCs w:val="20"/>
          <w:lang w:val="en-US"/>
        </w:rPr>
        <w:t>3</w:t>
      </w:r>
      <w:r w:rsidRPr="00A36D6C">
        <w:rPr>
          <w:b w:val="0"/>
          <w:bCs w:val="0"/>
          <w:i/>
          <w:color w:val="auto"/>
          <w:szCs w:val="20"/>
          <w:lang w:val="en-US"/>
        </w:rPr>
        <w:fldChar w:fldCharType="end"/>
      </w:r>
      <w:r w:rsidRPr="00A36D6C">
        <w:rPr>
          <w:b w:val="0"/>
          <w:bCs w:val="0"/>
          <w:i/>
          <w:color w:val="auto"/>
          <w:szCs w:val="20"/>
          <w:lang w:val="en-US"/>
        </w:rPr>
        <w:t xml:space="preserve">: Statistical </w:t>
      </w:r>
      <w:r w:rsidRPr="003C4992">
        <w:rPr>
          <w:b w:val="0"/>
          <w:bCs w:val="0"/>
          <w:i/>
          <w:color w:val="auto"/>
          <w:szCs w:val="20"/>
          <w:lang w:val="en-US"/>
        </w:rPr>
        <w:t>performance metrics for Phast and HyRAM</w:t>
      </w:r>
      <w:r>
        <w:rPr>
          <w:b w:val="0"/>
          <w:bCs w:val="0"/>
          <w:i/>
          <w:color w:val="auto"/>
          <w:szCs w:val="20"/>
          <w:lang w:val="en-US"/>
        </w:rPr>
        <w:t>+</w:t>
      </w:r>
      <w:r w:rsidRPr="003C4992">
        <w:rPr>
          <w:b w:val="0"/>
          <w:bCs w:val="0"/>
          <w:i/>
          <w:color w:val="auto"/>
          <w:szCs w:val="20"/>
          <w:lang w:val="en-US"/>
        </w:rPr>
        <w:t xml:space="preserve"> in dispersion mode</w:t>
      </w:r>
      <w:r>
        <w:rPr>
          <w:b w:val="0"/>
          <w:bCs w:val="0"/>
          <w:i/>
          <w:color w:val="auto"/>
          <w:szCs w:val="20"/>
          <w:lang w:val="en-US"/>
        </w:rPr>
        <w:t>l</w:t>
      </w:r>
      <w:r w:rsidRPr="003C4992">
        <w:rPr>
          <w:b w:val="0"/>
          <w:bCs w:val="0"/>
          <w:i/>
          <w:color w:val="auto"/>
          <w:szCs w:val="20"/>
          <w:lang w:val="en-US"/>
        </w:rPr>
        <w:t>ling.</w:t>
      </w:r>
    </w:p>
    <w:tbl>
      <w:tblPr>
        <w:tblW w:w="453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709"/>
        <w:gridCol w:w="708"/>
        <w:gridCol w:w="851"/>
        <w:gridCol w:w="851"/>
      </w:tblGrid>
      <w:tr w:rsidR="00107901" w14:paraId="13ECFA88" w14:textId="77777777" w:rsidTr="00774778">
        <w:tc>
          <w:tcPr>
            <w:tcW w:w="1418" w:type="dxa"/>
            <w:tcBorders>
              <w:top w:val="single" w:sz="12" w:space="0" w:color="008000"/>
              <w:bottom w:val="single" w:sz="6" w:space="0" w:color="008000"/>
            </w:tcBorders>
            <w:shd w:val="clear" w:color="auto" w:fill="FFFFFF"/>
          </w:tcPr>
          <w:p w14:paraId="0115BD2E" w14:textId="77777777" w:rsidR="00107901" w:rsidRDefault="00107901" w:rsidP="00774778">
            <w:pPr>
              <w:pStyle w:val="CETBodytext"/>
              <w:contextualSpacing/>
              <w:jc w:val="center"/>
              <w:rPr>
                <w:lang w:val="en-GB"/>
              </w:rPr>
            </w:pPr>
            <w:r w:rsidRPr="002A1772">
              <w:rPr>
                <w:lang w:val="en-GB"/>
              </w:rPr>
              <w:t>Software</w:t>
            </w:r>
          </w:p>
        </w:tc>
        <w:tc>
          <w:tcPr>
            <w:tcW w:w="709" w:type="dxa"/>
            <w:tcBorders>
              <w:top w:val="single" w:sz="12" w:space="0" w:color="008000"/>
              <w:bottom w:val="single" w:sz="6" w:space="0" w:color="008000"/>
            </w:tcBorders>
            <w:shd w:val="clear" w:color="auto" w:fill="FFFFFF"/>
          </w:tcPr>
          <w:p w14:paraId="3A072CF5" w14:textId="77777777" w:rsidR="00107901" w:rsidRDefault="00107901" w:rsidP="00774778">
            <w:pPr>
              <w:pStyle w:val="CETBodytext"/>
              <w:contextualSpacing/>
              <w:jc w:val="center"/>
              <w:rPr>
                <w:lang w:val="en-GB"/>
              </w:rPr>
            </w:pPr>
            <w:r w:rsidRPr="002A1772">
              <w:rPr>
                <w:lang w:val="en-GB"/>
              </w:rPr>
              <w:t>FB</w:t>
            </w:r>
          </w:p>
        </w:tc>
        <w:tc>
          <w:tcPr>
            <w:tcW w:w="708" w:type="dxa"/>
            <w:tcBorders>
              <w:top w:val="single" w:sz="12" w:space="0" w:color="008000"/>
              <w:bottom w:val="single" w:sz="6" w:space="0" w:color="008000"/>
            </w:tcBorders>
            <w:shd w:val="clear" w:color="auto" w:fill="FFFFFF"/>
          </w:tcPr>
          <w:p w14:paraId="40548307" w14:textId="77777777" w:rsidR="00107901" w:rsidRDefault="00107901" w:rsidP="00774778">
            <w:pPr>
              <w:pStyle w:val="CETBodytext"/>
              <w:contextualSpacing/>
              <w:jc w:val="center"/>
              <w:rPr>
                <w:lang w:val="en-GB"/>
              </w:rPr>
            </w:pPr>
            <w:r w:rsidRPr="002A1772">
              <w:rPr>
                <w:lang w:val="en-GB"/>
              </w:rPr>
              <w:t>MG</w:t>
            </w:r>
          </w:p>
        </w:tc>
        <w:tc>
          <w:tcPr>
            <w:tcW w:w="851" w:type="dxa"/>
            <w:tcBorders>
              <w:top w:val="single" w:sz="12" w:space="0" w:color="008000"/>
              <w:bottom w:val="single" w:sz="6" w:space="0" w:color="008000"/>
            </w:tcBorders>
            <w:shd w:val="clear" w:color="auto" w:fill="FFFFFF"/>
          </w:tcPr>
          <w:p w14:paraId="0533888D" w14:textId="77777777" w:rsidR="00107901" w:rsidRPr="002A1772" w:rsidRDefault="00107901" w:rsidP="00774778">
            <w:pPr>
              <w:pStyle w:val="CETBodytext"/>
              <w:contextualSpacing/>
              <w:jc w:val="center"/>
              <w:rPr>
                <w:lang w:val="en-GB"/>
              </w:rPr>
            </w:pPr>
            <w:r w:rsidRPr="002A1772">
              <w:rPr>
                <w:lang w:val="en-GB"/>
              </w:rPr>
              <w:t>NMSE</w:t>
            </w:r>
          </w:p>
        </w:tc>
        <w:tc>
          <w:tcPr>
            <w:tcW w:w="851" w:type="dxa"/>
            <w:tcBorders>
              <w:top w:val="single" w:sz="12" w:space="0" w:color="008000"/>
              <w:bottom w:val="single" w:sz="6" w:space="0" w:color="008000"/>
            </w:tcBorders>
            <w:shd w:val="clear" w:color="auto" w:fill="FFFFFF"/>
          </w:tcPr>
          <w:p w14:paraId="250A3701" w14:textId="77777777" w:rsidR="00107901" w:rsidRDefault="00107901" w:rsidP="00774778">
            <w:pPr>
              <w:pStyle w:val="CETBodytext"/>
              <w:contextualSpacing/>
              <w:jc w:val="center"/>
              <w:rPr>
                <w:lang w:val="en-GB"/>
              </w:rPr>
            </w:pPr>
            <w:r>
              <w:rPr>
                <w:lang w:val="en-GB"/>
              </w:rPr>
              <w:t>VG</w:t>
            </w:r>
          </w:p>
        </w:tc>
      </w:tr>
      <w:tr w:rsidR="00107901" w14:paraId="36A178D3" w14:textId="77777777" w:rsidTr="00774778">
        <w:tc>
          <w:tcPr>
            <w:tcW w:w="1418" w:type="dxa"/>
            <w:shd w:val="clear" w:color="auto" w:fill="FFFFFF"/>
          </w:tcPr>
          <w:p w14:paraId="0553ECBB" w14:textId="77777777" w:rsidR="00107901" w:rsidRDefault="00107901" w:rsidP="00774778">
            <w:pPr>
              <w:pStyle w:val="CETBodytext"/>
              <w:contextualSpacing/>
              <w:jc w:val="center"/>
              <w:rPr>
                <w:lang w:val="en-GB"/>
              </w:rPr>
            </w:pPr>
            <w:r w:rsidRPr="002A1772">
              <w:rPr>
                <w:lang w:val="en-GB"/>
              </w:rPr>
              <w:t>Phast v9.0</w:t>
            </w:r>
          </w:p>
        </w:tc>
        <w:tc>
          <w:tcPr>
            <w:tcW w:w="709" w:type="dxa"/>
            <w:shd w:val="clear" w:color="auto" w:fill="FFFFFF"/>
          </w:tcPr>
          <w:p w14:paraId="7FAD73AF" w14:textId="77777777" w:rsidR="00107901" w:rsidRDefault="00107901" w:rsidP="00774778">
            <w:pPr>
              <w:pStyle w:val="CETBodytext"/>
              <w:contextualSpacing/>
              <w:jc w:val="center"/>
              <w:rPr>
                <w:lang w:val="en-GB"/>
              </w:rPr>
            </w:pPr>
            <w:r w:rsidRPr="002A1772">
              <w:rPr>
                <w:lang w:val="en-GB"/>
              </w:rPr>
              <w:t>0.13</w:t>
            </w:r>
          </w:p>
        </w:tc>
        <w:tc>
          <w:tcPr>
            <w:tcW w:w="708" w:type="dxa"/>
            <w:shd w:val="clear" w:color="auto" w:fill="FFFFFF"/>
          </w:tcPr>
          <w:p w14:paraId="3C3BF1CB" w14:textId="77777777" w:rsidR="00107901" w:rsidRDefault="00107901" w:rsidP="00774778">
            <w:pPr>
              <w:pStyle w:val="CETBodytext"/>
              <w:contextualSpacing/>
              <w:jc w:val="center"/>
              <w:rPr>
                <w:lang w:val="en-GB"/>
              </w:rPr>
            </w:pPr>
            <w:r w:rsidRPr="002A1772">
              <w:rPr>
                <w:lang w:val="en-GB"/>
              </w:rPr>
              <w:t>1.13</w:t>
            </w:r>
          </w:p>
        </w:tc>
        <w:tc>
          <w:tcPr>
            <w:tcW w:w="851" w:type="dxa"/>
            <w:shd w:val="clear" w:color="auto" w:fill="FFFFFF"/>
          </w:tcPr>
          <w:p w14:paraId="62B7BDE7" w14:textId="77777777" w:rsidR="00107901" w:rsidRPr="002A1772" w:rsidRDefault="00107901" w:rsidP="00774778">
            <w:pPr>
              <w:pStyle w:val="CETBodytext"/>
              <w:contextualSpacing/>
              <w:jc w:val="center"/>
              <w:rPr>
                <w:lang w:val="en-GB"/>
              </w:rPr>
            </w:pPr>
            <w:r w:rsidRPr="002A1772">
              <w:rPr>
                <w:lang w:val="en-GB"/>
              </w:rPr>
              <w:t>0.08</w:t>
            </w:r>
          </w:p>
        </w:tc>
        <w:tc>
          <w:tcPr>
            <w:tcW w:w="851" w:type="dxa"/>
            <w:shd w:val="clear" w:color="auto" w:fill="FFFFFF"/>
          </w:tcPr>
          <w:p w14:paraId="3DFD39DC" w14:textId="77777777" w:rsidR="00107901" w:rsidRDefault="00107901" w:rsidP="00774778">
            <w:pPr>
              <w:pStyle w:val="CETBodytext"/>
              <w:contextualSpacing/>
              <w:jc w:val="center"/>
              <w:rPr>
                <w:lang w:val="en-GB"/>
              </w:rPr>
            </w:pPr>
            <w:r w:rsidRPr="002A1772">
              <w:rPr>
                <w:lang w:val="en-GB"/>
              </w:rPr>
              <w:t>1.06</w:t>
            </w:r>
          </w:p>
        </w:tc>
      </w:tr>
      <w:tr w:rsidR="00107901" w14:paraId="3C9F54C3" w14:textId="77777777" w:rsidTr="00774778">
        <w:tc>
          <w:tcPr>
            <w:tcW w:w="1418" w:type="dxa"/>
            <w:shd w:val="clear" w:color="auto" w:fill="FFFFFF"/>
          </w:tcPr>
          <w:p w14:paraId="6BA51090" w14:textId="77777777" w:rsidR="00107901" w:rsidRDefault="00107901" w:rsidP="00774778">
            <w:pPr>
              <w:pStyle w:val="CETBodytext"/>
              <w:ind w:right="-1"/>
              <w:contextualSpacing/>
              <w:jc w:val="center"/>
              <w:rPr>
                <w:rFonts w:cs="Arial"/>
                <w:szCs w:val="18"/>
                <w:lang w:val="en-GB"/>
              </w:rPr>
            </w:pPr>
            <w:r w:rsidRPr="002A1772">
              <w:rPr>
                <w:lang w:val="en-GB"/>
              </w:rPr>
              <w:t>HyRAM+ v5.1.1</w:t>
            </w:r>
          </w:p>
        </w:tc>
        <w:tc>
          <w:tcPr>
            <w:tcW w:w="709" w:type="dxa"/>
            <w:shd w:val="clear" w:color="auto" w:fill="FFFFFF"/>
          </w:tcPr>
          <w:p w14:paraId="36796351" w14:textId="77777777" w:rsidR="00107901" w:rsidRDefault="00107901" w:rsidP="00774778">
            <w:pPr>
              <w:pStyle w:val="CETBodytext"/>
              <w:ind w:right="-1"/>
              <w:contextualSpacing/>
              <w:jc w:val="center"/>
              <w:rPr>
                <w:rFonts w:cs="Arial"/>
                <w:szCs w:val="18"/>
                <w:lang w:val="en-GB"/>
              </w:rPr>
            </w:pPr>
            <w:r w:rsidRPr="002A1772">
              <w:rPr>
                <w:lang w:val="en-GB"/>
              </w:rPr>
              <w:t>0.16</w:t>
            </w:r>
          </w:p>
        </w:tc>
        <w:tc>
          <w:tcPr>
            <w:tcW w:w="708" w:type="dxa"/>
            <w:shd w:val="clear" w:color="auto" w:fill="FFFFFF"/>
          </w:tcPr>
          <w:p w14:paraId="69E3EFC4" w14:textId="77777777" w:rsidR="00107901" w:rsidRDefault="00107901" w:rsidP="00774778">
            <w:pPr>
              <w:pStyle w:val="CETBodytext"/>
              <w:ind w:right="-1"/>
              <w:contextualSpacing/>
              <w:jc w:val="center"/>
              <w:rPr>
                <w:rFonts w:cs="Arial"/>
                <w:szCs w:val="18"/>
                <w:lang w:val="en-GB"/>
              </w:rPr>
            </w:pPr>
            <w:r w:rsidRPr="002A1772">
              <w:rPr>
                <w:lang w:val="en-GB"/>
              </w:rPr>
              <w:t>1.04</w:t>
            </w:r>
          </w:p>
        </w:tc>
        <w:tc>
          <w:tcPr>
            <w:tcW w:w="851" w:type="dxa"/>
            <w:shd w:val="clear" w:color="auto" w:fill="FFFFFF"/>
          </w:tcPr>
          <w:p w14:paraId="68722E22" w14:textId="77777777" w:rsidR="00107901" w:rsidRPr="002A1772" w:rsidRDefault="00107901" w:rsidP="00774778">
            <w:pPr>
              <w:pStyle w:val="CETBodytext"/>
              <w:ind w:right="-1"/>
              <w:contextualSpacing/>
              <w:jc w:val="center"/>
              <w:rPr>
                <w:lang w:val="en-GB"/>
              </w:rPr>
            </w:pPr>
            <w:r w:rsidRPr="002A1772">
              <w:rPr>
                <w:lang w:val="en-GB"/>
              </w:rPr>
              <w:t>0.11</w:t>
            </w:r>
          </w:p>
        </w:tc>
        <w:tc>
          <w:tcPr>
            <w:tcW w:w="851" w:type="dxa"/>
            <w:shd w:val="clear" w:color="auto" w:fill="FFFFFF"/>
          </w:tcPr>
          <w:p w14:paraId="7F60B8D2" w14:textId="77777777" w:rsidR="00107901" w:rsidRDefault="00107901" w:rsidP="00774778">
            <w:pPr>
              <w:pStyle w:val="CETBodytext"/>
              <w:ind w:right="-1"/>
              <w:contextualSpacing/>
              <w:jc w:val="center"/>
              <w:rPr>
                <w:rFonts w:cs="Arial"/>
                <w:szCs w:val="18"/>
                <w:lang w:val="en-GB"/>
              </w:rPr>
            </w:pPr>
            <w:r w:rsidRPr="002A1772">
              <w:rPr>
                <w:lang w:val="en-GB"/>
              </w:rPr>
              <w:t>1.05</w:t>
            </w:r>
          </w:p>
        </w:tc>
      </w:tr>
    </w:tbl>
    <w:p w14:paraId="591BE3CA" w14:textId="77777777" w:rsidR="00AC1096" w:rsidRDefault="00AC1096" w:rsidP="00AC1096">
      <w:pPr>
        <w:rPr>
          <w:noProof/>
        </w:rPr>
      </w:pPr>
    </w:p>
    <w:p w14:paraId="381F36AC" w14:textId="77777777" w:rsidR="00AC1096" w:rsidRDefault="00AC1096" w:rsidP="00AC1096">
      <w:pPr>
        <w:keepNext/>
        <w:jc w:val="left"/>
      </w:pPr>
      <w:r w:rsidRPr="00AC1096">
        <w:rPr>
          <w:noProof/>
        </w:rPr>
        <w:drawing>
          <wp:inline distT="0" distB="0" distL="0" distR="0" wp14:anchorId="74A112A6" wp14:editId="24A40E8F">
            <wp:extent cx="4819650" cy="337734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4581" t="4464" r="7648"/>
                    <a:stretch/>
                  </pic:blipFill>
                  <pic:spPr bwMode="auto">
                    <a:xfrm>
                      <a:off x="0" y="0"/>
                      <a:ext cx="4835157" cy="3388213"/>
                    </a:xfrm>
                    <a:prstGeom prst="rect">
                      <a:avLst/>
                    </a:prstGeom>
                    <a:noFill/>
                    <a:ln>
                      <a:noFill/>
                    </a:ln>
                    <a:extLst>
                      <a:ext uri="{53640926-AAD7-44D8-BBD7-CCE9431645EC}">
                        <a14:shadowObscured xmlns:a14="http://schemas.microsoft.com/office/drawing/2010/main"/>
                      </a:ext>
                    </a:extLst>
                  </pic:spPr>
                </pic:pic>
              </a:graphicData>
            </a:graphic>
          </wp:inline>
        </w:drawing>
      </w:r>
    </w:p>
    <w:p w14:paraId="6BEA344B" w14:textId="1385CDBF" w:rsidR="00EF1743" w:rsidRPr="00EF1743" w:rsidRDefault="00AC1096" w:rsidP="00AC1096">
      <w:pPr>
        <w:pStyle w:val="Didascalia"/>
      </w:pPr>
      <w:r w:rsidRPr="00AC1096">
        <w:rPr>
          <w:b w:val="0"/>
          <w:bCs w:val="0"/>
          <w:i/>
          <w:color w:val="auto"/>
          <w:szCs w:val="20"/>
          <w:lang w:val="en-US"/>
        </w:rPr>
        <w:t xml:space="preserve">Figure </w:t>
      </w:r>
      <w:r w:rsidRPr="00AC1096">
        <w:rPr>
          <w:b w:val="0"/>
          <w:bCs w:val="0"/>
          <w:i/>
          <w:color w:val="auto"/>
          <w:szCs w:val="20"/>
          <w:lang w:val="en-US"/>
        </w:rPr>
        <w:fldChar w:fldCharType="begin"/>
      </w:r>
      <w:r w:rsidRPr="00AC1096">
        <w:rPr>
          <w:b w:val="0"/>
          <w:bCs w:val="0"/>
          <w:i/>
          <w:color w:val="auto"/>
          <w:szCs w:val="20"/>
          <w:lang w:val="en-US"/>
        </w:rPr>
        <w:instrText xml:space="preserve"> SEQ Figure \* ARABIC </w:instrText>
      </w:r>
      <w:r w:rsidRPr="00AC1096">
        <w:rPr>
          <w:b w:val="0"/>
          <w:bCs w:val="0"/>
          <w:i/>
          <w:color w:val="auto"/>
          <w:szCs w:val="20"/>
          <w:lang w:val="en-US"/>
        </w:rPr>
        <w:fldChar w:fldCharType="separate"/>
      </w:r>
      <w:r w:rsidRPr="00AC1096">
        <w:rPr>
          <w:b w:val="0"/>
          <w:bCs w:val="0"/>
          <w:i/>
          <w:color w:val="auto"/>
          <w:szCs w:val="20"/>
          <w:lang w:val="en-US"/>
        </w:rPr>
        <w:t>1</w:t>
      </w:r>
      <w:r w:rsidRPr="00AC1096">
        <w:rPr>
          <w:b w:val="0"/>
          <w:bCs w:val="0"/>
          <w:i/>
          <w:color w:val="auto"/>
          <w:szCs w:val="20"/>
          <w:lang w:val="en-US"/>
        </w:rPr>
        <w:fldChar w:fldCharType="end"/>
      </w:r>
      <w:r w:rsidRPr="00AC1096">
        <w:rPr>
          <w:b w:val="0"/>
          <w:bCs w:val="0"/>
          <w:i/>
          <w:color w:val="auto"/>
          <w:szCs w:val="20"/>
          <w:lang w:val="en-US"/>
        </w:rPr>
        <w:t>: Hydrogen dispersion. Comparison between experimental results and simulation results. Solid line represents perfect agreement.</w:t>
      </w:r>
    </w:p>
    <w:p w14:paraId="60CA0945" w14:textId="77777777" w:rsidR="00DD378E" w:rsidRDefault="00C573AD">
      <w:pPr>
        <w:pStyle w:val="CETheadingx"/>
      </w:pPr>
      <w:r>
        <w:t>Hydrogen jet fire flame length</w:t>
      </w:r>
    </w:p>
    <w:p w14:paraId="41D27E73" w14:textId="77777777" w:rsidR="00DD378E" w:rsidRDefault="00C573AD">
      <w:pPr>
        <w:pStyle w:val="CETBodytext"/>
      </w:pPr>
      <w:r>
        <w:t>The simulations conducted in Phast indicated that atmospheric stability class do not significantly influence the characteristics of jet fires. However, this parameter does influence the dispersion of released hydrogen, with increased atmospheric stability leading to higher concentrations of hydrogen downwind.</w:t>
      </w:r>
    </w:p>
    <w:p w14:paraId="4349C836" w14:textId="7DAC5138" w:rsidR="00DD378E" w:rsidRDefault="00C573AD">
      <w:pPr>
        <w:pStyle w:val="CETBodytext"/>
      </w:pPr>
      <w:r>
        <w:t>The comparison of flame lengths predicted by Phast and HyRAM+ against experimental data from Carboni et al. (2022), showed in Figure 2</w:t>
      </w:r>
      <w:r w:rsidR="007D4486">
        <w:t>a</w:t>
      </w:r>
      <w:r>
        <w:t xml:space="preserve">, revealed that, generally, both software tools tend to overpredict the flame length, with an overprediction exceeding 50% when using a 5 mm release hole diameter (the largest). However, a slight underprediction was observed for the simulated experiments with a release hole of 1 </w:t>
      </w:r>
      <w:r w:rsidRPr="00B402C8">
        <w:t>mm.</w:t>
      </w:r>
      <w:r w:rsidR="002A1772" w:rsidRPr="00B402C8">
        <w:t xml:space="preserve"> </w:t>
      </w:r>
      <w:r w:rsidR="002A1772" w:rsidRPr="00D625C6">
        <w:t xml:space="preserve">The consistent overprediction is further confirmed by the negative FB value in Table </w:t>
      </w:r>
      <w:r w:rsidR="00E62859" w:rsidRPr="00D625C6">
        <w:t>4</w:t>
      </w:r>
      <w:r w:rsidR="002A1772" w:rsidRPr="00D625C6">
        <w:t>. Based solely on the statistical performance metrics, HyRAM+ appears to perform better, which is also evident from the graph, as its predicted flame lengths are closer to the experimental values despite the overall overprediction.</w:t>
      </w:r>
    </w:p>
    <w:p w14:paraId="5BF1DEC0" w14:textId="77777777" w:rsidR="00BC0DC8" w:rsidRDefault="00BC0DC8" w:rsidP="00BC0DC8">
      <w:pPr>
        <w:pStyle w:val="CETBodytext"/>
        <w:contextualSpacing/>
      </w:pPr>
      <w:r>
        <w:t>Both Phast and HyRAM+ provide accurate predictions of theoretical behavior by utilizing well-validated correlations to calculate flame length. In HyRAM+, the correlation developed by Houf and Schefer (2007) is specifically used to predict the length of hydrogen jet flames. This model has undergone extensive validation exercises (Ehrhart et al., 2021), demonstrating consistent accuracy in predicting flame lengths for hydrogen jet fires. Similarly, Phast employs the Miller model, which has also been extensively validated, drawing on experimental data from both pilot and full-scale tests (Miller, 2017).</w:t>
      </w:r>
    </w:p>
    <w:p w14:paraId="68FB4A4F" w14:textId="77777777" w:rsidR="00BC0DC8" w:rsidRDefault="00BC0DC8" w:rsidP="00BC0DC8">
      <w:pPr>
        <w:pStyle w:val="CETBodytext"/>
        <w:spacing w:beforeLines="240" w:before="576" w:afterLines="80" w:after="192" w:line="240" w:lineRule="atLeast"/>
        <w:contextualSpacing/>
      </w:pPr>
      <w:r>
        <w:t xml:space="preserve">Carboni et al. (2022) used infrared imaging to determine flame lengths, basing the measure on temperature contours. Therefore, the discrepancy between the experimental method and the software definitions of flame length might contribute to the differences observed between simulated and measured flame lengths. </w:t>
      </w:r>
    </w:p>
    <w:p w14:paraId="0BC5D8D6" w14:textId="77777777" w:rsidR="00C36B10" w:rsidRPr="00BC0DC8" w:rsidRDefault="00C36B10" w:rsidP="00BC0DC8">
      <w:pPr>
        <w:pStyle w:val="Didascalia"/>
        <w:keepNext/>
        <w:spacing w:before="240" w:after="80" w:line="240" w:lineRule="atLeast"/>
        <w:rPr>
          <w:b w:val="0"/>
          <w:bCs w:val="0"/>
          <w:i/>
          <w:color w:val="auto"/>
          <w:szCs w:val="20"/>
          <w:lang w:val="en-US"/>
        </w:rPr>
      </w:pPr>
      <w:r w:rsidRPr="00BC0DC8">
        <w:rPr>
          <w:b w:val="0"/>
          <w:bCs w:val="0"/>
          <w:i/>
          <w:color w:val="auto"/>
          <w:szCs w:val="20"/>
          <w:lang w:val="en-US"/>
        </w:rPr>
        <w:t xml:space="preserve">Table </w:t>
      </w:r>
      <w:r w:rsidRPr="00BC0DC8">
        <w:rPr>
          <w:b w:val="0"/>
          <w:bCs w:val="0"/>
          <w:i/>
          <w:color w:val="auto"/>
          <w:szCs w:val="20"/>
          <w:lang w:val="en-US"/>
        </w:rPr>
        <w:fldChar w:fldCharType="begin"/>
      </w:r>
      <w:r w:rsidRPr="00BC0DC8">
        <w:rPr>
          <w:b w:val="0"/>
          <w:bCs w:val="0"/>
          <w:i/>
          <w:color w:val="auto"/>
          <w:szCs w:val="20"/>
          <w:lang w:val="en-US"/>
        </w:rPr>
        <w:instrText xml:space="preserve"> SEQ Table \* ARABIC </w:instrText>
      </w:r>
      <w:r w:rsidRPr="00BC0DC8">
        <w:rPr>
          <w:b w:val="0"/>
          <w:bCs w:val="0"/>
          <w:i/>
          <w:color w:val="auto"/>
          <w:szCs w:val="20"/>
          <w:lang w:val="en-US"/>
        </w:rPr>
        <w:fldChar w:fldCharType="separate"/>
      </w:r>
      <w:r w:rsidRPr="00BC0DC8">
        <w:rPr>
          <w:b w:val="0"/>
          <w:bCs w:val="0"/>
          <w:i/>
          <w:color w:val="auto"/>
          <w:szCs w:val="20"/>
          <w:lang w:val="en-US"/>
        </w:rPr>
        <w:t>4</w:t>
      </w:r>
      <w:r w:rsidRPr="00BC0DC8">
        <w:rPr>
          <w:b w:val="0"/>
          <w:bCs w:val="0"/>
          <w:i/>
          <w:color w:val="auto"/>
          <w:szCs w:val="20"/>
          <w:lang w:val="en-US"/>
        </w:rPr>
        <w:fldChar w:fldCharType="end"/>
      </w:r>
      <w:r w:rsidRPr="00BC0DC8">
        <w:rPr>
          <w:b w:val="0"/>
          <w:bCs w:val="0"/>
          <w:i/>
          <w:color w:val="auto"/>
          <w:szCs w:val="20"/>
          <w:lang w:val="en-US"/>
        </w:rPr>
        <w:t>: Statistical performance metrics for Phast and HyRAM+ in jet fire flame length modelling.</w:t>
      </w:r>
    </w:p>
    <w:tbl>
      <w:tblPr>
        <w:tblW w:w="453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709"/>
        <w:gridCol w:w="708"/>
        <w:gridCol w:w="851"/>
        <w:gridCol w:w="851"/>
      </w:tblGrid>
      <w:tr w:rsidR="00C36B10" w14:paraId="57AE248D" w14:textId="77777777" w:rsidTr="00774778">
        <w:tc>
          <w:tcPr>
            <w:tcW w:w="1418" w:type="dxa"/>
            <w:tcBorders>
              <w:top w:val="single" w:sz="12" w:space="0" w:color="008000"/>
              <w:bottom w:val="single" w:sz="6" w:space="0" w:color="008000"/>
            </w:tcBorders>
            <w:shd w:val="clear" w:color="auto" w:fill="FFFFFF"/>
          </w:tcPr>
          <w:p w14:paraId="401C4310" w14:textId="77777777" w:rsidR="00C36B10" w:rsidRDefault="00C36B10" w:rsidP="00774778">
            <w:pPr>
              <w:pStyle w:val="CETBodytext"/>
              <w:contextualSpacing/>
              <w:jc w:val="center"/>
              <w:rPr>
                <w:lang w:val="en-GB"/>
              </w:rPr>
            </w:pPr>
            <w:r w:rsidRPr="002A1772">
              <w:rPr>
                <w:lang w:val="en-GB"/>
              </w:rPr>
              <w:t>Software</w:t>
            </w:r>
          </w:p>
        </w:tc>
        <w:tc>
          <w:tcPr>
            <w:tcW w:w="709" w:type="dxa"/>
            <w:tcBorders>
              <w:top w:val="single" w:sz="12" w:space="0" w:color="008000"/>
              <w:bottom w:val="single" w:sz="6" w:space="0" w:color="008000"/>
            </w:tcBorders>
            <w:shd w:val="clear" w:color="auto" w:fill="FFFFFF"/>
          </w:tcPr>
          <w:p w14:paraId="174594EE" w14:textId="77777777" w:rsidR="00C36B10" w:rsidRDefault="00C36B10" w:rsidP="00774778">
            <w:pPr>
              <w:pStyle w:val="CETBodytext"/>
              <w:contextualSpacing/>
              <w:jc w:val="center"/>
              <w:rPr>
                <w:lang w:val="en-GB"/>
              </w:rPr>
            </w:pPr>
            <w:r w:rsidRPr="002A1772">
              <w:rPr>
                <w:lang w:val="en-GB"/>
              </w:rPr>
              <w:t>FB</w:t>
            </w:r>
          </w:p>
        </w:tc>
        <w:tc>
          <w:tcPr>
            <w:tcW w:w="708" w:type="dxa"/>
            <w:tcBorders>
              <w:top w:val="single" w:sz="12" w:space="0" w:color="008000"/>
              <w:bottom w:val="single" w:sz="6" w:space="0" w:color="008000"/>
            </w:tcBorders>
            <w:shd w:val="clear" w:color="auto" w:fill="FFFFFF"/>
          </w:tcPr>
          <w:p w14:paraId="636F3950" w14:textId="77777777" w:rsidR="00C36B10" w:rsidRDefault="00C36B10" w:rsidP="00774778">
            <w:pPr>
              <w:pStyle w:val="CETBodytext"/>
              <w:contextualSpacing/>
              <w:jc w:val="center"/>
              <w:rPr>
                <w:lang w:val="en-GB"/>
              </w:rPr>
            </w:pPr>
            <w:r w:rsidRPr="002A1772">
              <w:rPr>
                <w:lang w:val="en-GB"/>
              </w:rPr>
              <w:t>MG</w:t>
            </w:r>
          </w:p>
        </w:tc>
        <w:tc>
          <w:tcPr>
            <w:tcW w:w="851" w:type="dxa"/>
            <w:tcBorders>
              <w:top w:val="single" w:sz="12" w:space="0" w:color="008000"/>
              <w:bottom w:val="single" w:sz="6" w:space="0" w:color="008000"/>
            </w:tcBorders>
            <w:shd w:val="clear" w:color="auto" w:fill="FFFFFF"/>
          </w:tcPr>
          <w:p w14:paraId="3CF69D83" w14:textId="77777777" w:rsidR="00C36B10" w:rsidRPr="002A1772" w:rsidRDefault="00C36B10" w:rsidP="00774778">
            <w:pPr>
              <w:pStyle w:val="CETBodytext"/>
              <w:contextualSpacing/>
              <w:jc w:val="center"/>
              <w:rPr>
                <w:lang w:val="en-GB"/>
              </w:rPr>
            </w:pPr>
            <w:r w:rsidRPr="002A1772">
              <w:rPr>
                <w:lang w:val="en-GB"/>
              </w:rPr>
              <w:t>NMSE</w:t>
            </w:r>
          </w:p>
        </w:tc>
        <w:tc>
          <w:tcPr>
            <w:tcW w:w="851" w:type="dxa"/>
            <w:tcBorders>
              <w:top w:val="single" w:sz="12" w:space="0" w:color="008000"/>
              <w:bottom w:val="single" w:sz="6" w:space="0" w:color="008000"/>
            </w:tcBorders>
            <w:shd w:val="clear" w:color="auto" w:fill="FFFFFF"/>
          </w:tcPr>
          <w:p w14:paraId="5C057032" w14:textId="77777777" w:rsidR="00C36B10" w:rsidRDefault="00C36B10" w:rsidP="00774778">
            <w:pPr>
              <w:pStyle w:val="CETBodytext"/>
              <w:contextualSpacing/>
              <w:jc w:val="center"/>
              <w:rPr>
                <w:lang w:val="en-GB"/>
              </w:rPr>
            </w:pPr>
            <w:r>
              <w:rPr>
                <w:lang w:val="en-GB"/>
              </w:rPr>
              <w:t>VG</w:t>
            </w:r>
          </w:p>
        </w:tc>
      </w:tr>
      <w:tr w:rsidR="00C36B10" w14:paraId="44B99B31" w14:textId="77777777" w:rsidTr="00774778">
        <w:tc>
          <w:tcPr>
            <w:tcW w:w="1418" w:type="dxa"/>
            <w:shd w:val="clear" w:color="auto" w:fill="FFFFFF"/>
          </w:tcPr>
          <w:p w14:paraId="4EBD0EC3" w14:textId="77777777" w:rsidR="00C36B10" w:rsidRDefault="00C36B10" w:rsidP="00774778">
            <w:pPr>
              <w:pStyle w:val="CETBodytext"/>
              <w:contextualSpacing/>
              <w:jc w:val="center"/>
              <w:rPr>
                <w:lang w:val="en-GB"/>
              </w:rPr>
            </w:pPr>
            <w:r w:rsidRPr="002A1772">
              <w:rPr>
                <w:lang w:val="en-GB"/>
              </w:rPr>
              <w:t>Phast v9.0</w:t>
            </w:r>
          </w:p>
        </w:tc>
        <w:tc>
          <w:tcPr>
            <w:tcW w:w="709" w:type="dxa"/>
            <w:shd w:val="clear" w:color="auto" w:fill="FFFFFF"/>
          </w:tcPr>
          <w:p w14:paraId="45EC2B00" w14:textId="77777777" w:rsidR="00C36B10" w:rsidRDefault="00C36B10" w:rsidP="00774778">
            <w:pPr>
              <w:pStyle w:val="CETBodytext"/>
              <w:contextualSpacing/>
              <w:jc w:val="center"/>
              <w:rPr>
                <w:lang w:val="en-GB"/>
              </w:rPr>
            </w:pPr>
            <w:r>
              <w:t>-0.33</w:t>
            </w:r>
          </w:p>
        </w:tc>
        <w:tc>
          <w:tcPr>
            <w:tcW w:w="708" w:type="dxa"/>
            <w:shd w:val="clear" w:color="auto" w:fill="FFFFFF"/>
          </w:tcPr>
          <w:p w14:paraId="103A88E0" w14:textId="77777777" w:rsidR="00C36B10" w:rsidRDefault="00C36B10" w:rsidP="00774778">
            <w:pPr>
              <w:pStyle w:val="CETBodytext"/>
              <w:contextualSpacing/>
              <w:jc w:val="center"/>
              <w:rPr>
                <w:lang w:val="en-GB"/>
              </w:rPr>
            </w:pPr>
            <w:r>
              <w:t>0.75</w:t>
            </w:r>
          </w:p>
        </w:tc>
        <w:tc>
          <w:tcPr>
            <w:tcW w:w="851" w:type="dxa"/>
            <w:shd w:val="clear" w:color="auto" w:fill="FFFFFF"/>
          </w:tcPr>
          <w:p w14:paraId="30A1C61A" w14:textId="77777777" w:rsidR="00C36B10" w:rsidRPr="002A1772" w:rsidRDefault="00C36B10" w:rsidP="00774778">
            <w:pPr>
              <w:pStyle w:val="CETBodytext"/>
              <w:contextualSpacing/>
              <w:jc w:val="center"/>
              <w:rPr>
                <w:lang w:val="en-GB"/>
              </w:rPr>
            </w:pPr>
            <w:r>
              <w:t>0.17</w:t>
            </w:r>
          </w:p>
        </w:tc>
        <w:tc>
          <w:tcPr>
            <w:tcW w:w="851" w:type="dxa"/>
            <w:shd w:val="clear" w:color="auto" w:fill="FFFFFF"/>
          </w:tcPr>
          <w:p w14:paraId="4939AD49" w14:textId="77777777" w:rsidR="00C36B10" w:rsidRDefault="00C36B10" w:rsidP="00774778">
            <w:pPr>
              <w:pStyle w:val="CETBodytext"/>
              <w:contextualSpacing/>
              <w:jc w:val="center"/>
              <w:rPr>
                <w:lang w:val="en-GB"/>
              </w:rPr>
            </w:pPr>
            <w:r>
              <w:t>1.14</w:t>
            </w:r>
          </w:p>
        </w:tc>
      </w:tr>
      <w:tr w:rsidR="00C36B10" w14:paraId="7DA4EB64" w14:textId="77777777" w:rsidTr="00774778">
        <w:tc>
          <w:tcPr>
            <w:tcW w:w="1418" w:type="dxa"/>
            <w:shd w:val="clear" w:color="auto" w:fill="FFFFFF"/>
          </w:tcPr>
          <w:p w14:paraId="1F838031" w14:textId="77777777" w:rsidR="00C36B10" w:rsidRDefault="00C36B10" w:rsidP="00774778">
            <w:pPr>
              <w:pStyle w:val="CETBodytext"/>
              <w:ind w:right="-1"/>
              <w:contextualSpacing/>
              <w:jc w:val="center"/>
              <w:rPr>
                <w:rFonts w:cs="Arial"/>
                <w:szCs w:val="18"/>
                <w:lang w:val="en-GB"/>
              </w:rPr>
            </w:pPr>
            <w:r w:rsidRPr="002A1772">
              <w:rPr>
                <w:lang w:val="en-GB"/>
              </w:rPr>
              <w:t>HyRAM+ v5.1.1</w:t>
            </w:r>
          </w:p>
        </w:tc>
        <w:tc>
          <w:tcPr>
            <w:tcW w:w="709" w:type="dxa"/>
            <w:shd w:val="clear" w:color="auto" w:fill="FFFFFF"/>
          </w:tcPr>
          <w:p w14:paraId="12D9A607" w14:textId="77777777" w:rsidR="00C36B10" w:rsidRDefault="00C36B10" w:rsidP="00774778">
            <w:pPr>
              <w:pStyle w:val="CETBodytext"/>
              <w:ind w:right="-1"/>
              <w:contextualSpacing/>
              <w:jc w:val="center"/>
              <w:rPr>
                <w:rFonts w:cs="Arial"/>
                <w:szCs w:val="18"/>
                <w:lang w:val="en-GB"/>
              </w:rPr>
            </w:pPr>
            <w:r>
              <w:t>-0.25</w:t>
            </w:r>
          </w:p>
        </w:tc>
        <w:tc>
          <w:tcPr>
            <w:tcW w:w="708" w:type="dxa"/>
            <w:shd w:val="clear" w:color="auto" w:fill="FFFFFF"/>
          </w:tcPr>
          <w:p w14:paraId="42C3264C" w14:textId="77777777" w:rsidR="00C36B10" w:rsidRDefault="00C36B10" w:rsidP="00774778">
            <w:pPr>
              <w:pStyle w:val="CETBodytext"/>
              <w:ind w:right="-1"/>
              <w:contextualSpacing/>
              <w:jc w:val="center"/>
              <w:rPr>
                <w:rFonts w:cs="Arial"/>
                <w:szCs w:val="18"/>
                <w:lang w:val="en-GB"/>
              </w:rPr>
            </w:pPr>
            <w:r>
              <w:t>0.82</w:t>
            </w:r>
          </w:p>
        </w:tc>
        <w:tc>
          <w:tcPr>
            <w:tcW w:w="851" w:type="dxa"/>
            <w:shd w:val="clear" w:color="auto" w:fill="FFFFFF"/>
          </w:tcPr>
          <w:p w14:paraId="53A0FD96" w14:textId="77777777" w:rsidR="00C36B10" w:rsidRPr="002A1772" w:rsidRDefault="00C36B10" w:rsidP="00774778">
            <w:pPr>
              <w:pStyle w:val="CETBodytext"/>
              <w:ind w:right="-1"/>
              <w:contextualSpacing/>
              <w:jc w:val="center"/>
              <w:rPr>
                <w:lang w:val="en-GB"/>
              </w:rPr>
            </w:pPr>
            <w:r>
              <w:t>0.13</w:t>
            </w:r>
          </w:p>
        </w:tc>
        <w:tc>
          <w:tcPr>
            <w:tcW w:w="851" w:type="dxa"/>
            <w:shd w:val="clear" w:color="auto" w:fill="FFFFFF"/>
          </w:tcPr>
          <w:p w14:paraId="622D445F" w14:textId="77777777" w:rsidR="00C36B10" w:rsidRDefault="00C36B10" w:rsidP="00774778">
            <w:pPr>
              <w:pStyle w:val="CETBodytext"/>
              <w:ind w:right="-1"/>
              <w:contextualSpacing/>
              <w:jc w:val="center"/>
              <w:rPr>
                <w:rFonts w:cs="Arial"/>
                <w:szCs w:val="18"/>
                <w:lang w:val="en-GB"/>
              </w:rPr>
            </w:pPr>
            <w:r>
              <w:t>1.10</w:t>
            </w:r>
          </w:p>
        </w:tc>
      </w:tr>
    </w:tbl>
    <w:p w14:paraId="474E4C5A" w14:textId="77777777" w:rsidR="00DD378E" w:rsidRDefault="00C573AD">
      <w:pPr>
        <w:pStyle w:val="CETheadingx"/>
      </w:pPr>
      <w:r>
        <w:lastRenderedPageBreak/>
        <w:t>Hydrogen jet fire radiation</w:t>
      </w:r>
    </w:p>
    <w:p w14:paraId="1AC25E41" w14:textId="3B791480" w:rsidR="00BC0DC8" w:rsidRDefault="00BC0DC8" w:rsidP="00BC0DC8">
      <w:pPr>
        <w:pStyle w:val="CETBodytext"/>
      </w:pPr>
      <w:r>
        <w:t xml:space="preserve">Both software tools allowed to calculate the radiation at specific points defined by their coordinates, simulating the positioning of the radiometers used in the experimental case studies. In the graph showing the comparison between simulation results and experimental values (Figure </w:t>
      </w:r>
      <w:r w:rsidR="0082461E">
        <w:t>2b</w:t>
      </w:r>
      <w:r>
        <w:t>), each point is complemented with error bars indicating the ±5% accuracy of the radiometers acknowledged in the experimental study by Ekoto et al. (2012).</w:t>
      </w:r>
    </w:p>
    <w:p w14:paraId="2DA6924C" w14:textId="77777777" w:rsidR="00BC0DC8" w:rsidRDefault="00BC0DC8" w:rsidP="00BC0DC8">
      <w:pPr>
        <w:pStyle w:val="CETBodytext"/>
      </w:pPr>
      <w:r>
        <w:t>For the jet fire resulting from a release through a 20.9 mm diameter hole (test 1), Phast consistently overpredicts radiation levels, while HyRAM+ tends to slightly underpredict them. However, for the jet fire from a release through a 52.5 mm diameter hole (test 2), both software tools in most of the cases underpredicted the radiation values at the radiom</w:t>
      </w:r>
      <w:r w:rsidRPr="00BC0DC8">
        <w:t>eter positions. Evaluating the overall performance in Table 5, Phast appears to perform better than HyRAM+. Even in cases of radiation underprediction, Phast provides values that are closer to the experimental data.</w:t>
      </w:r>
    </w:p>
    <w:p w14:paraId="51004E57" w14:textId="394F7EF4" w:rsidR="00BC0DC8" w:rsidRDefault="00BC0DC8">
      <w:pPr>
        <w:pStyle w:val="CETBodytext"/>
      </w:pPr>
      <w:r>
        <w:t>One possible reason for the underprediction could be the configuration of the experimental setup. It is likely that some of the radiation emitted by the jet fire in test 2 was reflected off the steel sheeting placed on the ground, resulting in increased radiation detected by the radiometers. Since the two software tools cannot account for the reflectance of the material constituting the ground, this additional increase in radiation was not calculated.</w:t>
      </w:r>
    </w:p>
    <w:p w14:paraId="3CCE12CF" w14:textId="72843E46" w:rsidR="00DD378E" w:rsidRPr="007D4486" w:rsidRDefault="002A1772" w:rsidP="007D4486">
      <w:pPr>
        <w:pStyle w:val="Didascalia"/>
        <w:keepNext/>
        <w:spacing w:before="240" w:after="80"/>
        <w:contextualSpacing/>
        <w:rPr>
          <w:b w:val="0"/>
          <w:bCs w:val="0"/>
          <w:i/>
          <w:color w:val="auto"/>
          <w:szCs w:val="20"/>
        </w:rPr>
      </w:pPr>
      <w:r w:rsidRPr="003C4992">
        <w:rPr>
          <w:b w:val="0"/>
          <w:bCs w:val="0"/>
          <w:i/>
          <w:color w:val="auto"/>
          <w:szCs w:val="20"/>
        </w:rPr>
        <w:t xml:space="preserve">Table </w:t>
      </w:r>
      <w:r w:rsidRPr="003C4992">
        <w:rPr>
          <w:b w:val="0"/>
          <w:bCs w:val="0"/>
          <w:i/>
          <w:color w:val="auto"/>
          <w:szCs w:val="20"/>
        </w:rPr>
        <w:fldChar w:fldCharType="begin"/>
      </w:r>
      <w:r w:rsidRPr="003C4992">
        <w:rPr>
          <w:b w:val="0"/>
          <w:bCs w:val="0"/>
          <w:i/>
          <w:color w:val="auto"/>
          <w:szCs w:val="20"/>
        </w:rPr>
        <w:instrText xml:space="preserve"> SEQ Table \* ARABIC </w:instrText>
      </w:r>
      <w:r w:rsidRPr="003C4992">
        <w:rPr>
          <w:b w:val="0"/>
          <w:bCs w:val="0"/>
          <w:i/>
          <w:color w:val="auto"/>
          <w:szCs w:val="20"/>
        </w:rPr>
        <w:fldChar w:fldCharType="separate"/>
      </w:r>
      <w:r w:rsidRPr="003C4992">
        <w:rPr>
          <w:b w:val="0"/>
          <w:bCs w:val="0"/>
          <w:i/>
          <w:color w:val="auto"/>
          <w:szCs w:val="20"/>
        </w:rPr>
        <w:t>5</w:t>
      </w:r>
      <w:r w:rsidRPr="003C4992">
        <w:rPr>
          <w:b w:val="0"/>
          <w:bCs w:val="0"/>
          <w:i/>
          <w:color w:val="auto"/>
          <w:szCs w:val="20"/>
        </w:rPr>
        <w:fldChar w:fldCharType="end"/>
      </w:r>
      <w:r w:rsidRPr="003C4992">
        <w:rPr>
          <w:b w:val="0"/>
          <w:bCs w:val="0"/>
          <w:i/>
          <w:color w:val="auto"/>
          <w:szCs w:val="20"/>
        </w:rPr>
        <w:t xml:space="preserve">: Statistical performance metrics for Phast and HyRAM+ in jet fire flame </w:t>
      </w:r>
      <w:r>
        <w:rPr>
          <w:b w:val="0"/>
          <w:bCs w:val="0"/>
          <w:i/>
          <w:color w:val="auto"/>
          <w:szCs w:val="20"/>
        </w:rPr>
        <w:t>radiation</w:t>
      </w:r>
      <w:r w:rsidRPr="003C4992">
        <w:rPr>
          <w:b w:val="0"/>
          <w:bCs w:val="0"/>
          <w:i/>
          <w:color w:val="auto"/>
          <w:szCs w:val="20"/>
        </w:rPr>
        <w:t xml:space="preserve"> modelling.</w:t>
      </w:r>
    </w:p>
    <w:tbl>
      <w:tblPr>
        <w:tblW w:w="453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709"/>
        <w:gridCol w:w="708"/>
        <w:gridCol w:w="851"/>
        <w:gridCol w:w="851"/>
      </w:tblGrid>
      <w:tr w:rsidR="00405AA3" w14:paraId="2AC5832C" w14:textId="77777777" w:rsidTr="00DE3780">
        <w:tc>
          <w:tcPr>
            <w:tcW w:w="1418" w:type="dxa"/>
            <w:tcBorders>
              <w:top w:val="single" w:sz="12" w:space="0" w:color="008000"/>
              <w:bottom w:val="single" w:sz="6" w:space="0" w:color="008000"/>
            </w:tcBorders>
            <w:shd w:val="clear" w:color="auto" w:fill="FFFFFF"/>
          </w:tcPr>
          <w:p w14:paraId="20DC521E" w14:textId="77777777" w:rsidR="00405AA3" w:rsidRDefault="00405AA3" w:rsidP="00DE3780">
            <w:pPr>
              <w:pStyle w:val="CETBodytext"/>
              <w:contextualSpacing/>
              <w:jc w:val="center"/>
              <w:rPr>
                <w:lang w:val="en-GB"/>
              </w:rPr>
            </w:pPr>
            <w:r w:rsidRPr="002A1772">
              <w:rPr>
                <w:lang w:val="en-GB"/>
              </w:rPr>
              <w:t>Software</w:t>
            </w:r>
          </w:p>
        </w:tc>
        <w:tc>
          <w:tcPr>
            <w:tcW w:w="709" w:type="dxa"/>
            <w:tcBorders>
              <w:top w:val="single" w:sz="12" w:space="0" w:color="008000"/>
              <w:bottom w:val="single" w:sz="6" w:space="0" w:color="008000"/>
            </w:tcBorders>
            <w:shd w:val="clear" w:color="auto" w:fill="FFFFFF"/>
          </w:tcPr>
          <w:p w14:paraId="3F46FB2D" w14:textId="77777777" w:rsidR="00405AA3" w:rsidRDefault="00405AA3" w:rsidP="00DE3780">
            <w:pPr>
              <w:pStyle w:val="CETBodytext"/>
              <w:contextualSpacing/>
              <w:jc w:val="center"/>
              <w:rPr>
                <w:lang w:val="en-GB"/>
              </w:rPr>
            </w:pPr>
            <w:r w:rsidRPr="002A1772">
              <w:rPr>
                <w:lang w:val="en-GB"/>
              </w:rPr>
              <w:t>FB</w:t>
            </w:r>
          </w:p>
        </w:tc>
        <w:tc>
          <w:tcPr>
            <w:tcW w:w="708" w:type="dxa"/>
            <w:tcBorders>
              <w:top w:val="single" w:sz="12" w:space="0" w:color="008000"/>
              <w:bottom w:val="single" w:sz="6" w:space="0" w:color="008000"/>
            </w:tcBorders>
            <w:shd w:val="clear" w:color="auto" w:fill="FFFFFF"/>
          </w:tcPr>
          <w:p w14:paraId="211EC29E" w14:textId="77777777" w:rsidR="00405AA3" w:rsidRDefault="00405AA3" w:rsidP="00DE3780">
            <w:pPr>
              <w:pStyle w:val="CETBodytext"/>
              <w:contextualSpacing/>
              <w:jc w:val="center"/>
              <w:rPr>
                <w:lang w:val="en-GB"/>
              </w:rPr>
            </w:pPr>
            <w:r w:rsidRPr="002A1772">
              <w:rPr>
                <w:lang w:val="en-GB"/>
              </w:rPr>
              <w:t>MG</w:t>
            </w:r>
          </w:p>
        </w:tc>
        <w:tc>
          <w:tcPr>
            <w:tcW w:w="851" w:type="dxa"/>
            <w:tcBorders>
              <w:top w:val="single" w:sz="12" w:space="0" w:color="008000"/>
              <w:bottom w:val="single" w:sz="6" w:space="0" w:color="008000"/>
            </w:tcBorders>
            <w:shd w:val="clear" w:color="auto" w:fill="FFFFFF"/>
          </w:tcPr>
          <w:p w14:paraId="341CF600" w14:textId="77777777" w:rsidR="00405AA3" w:rsidRPr="002A1772" w:rsidRDefault="00405AA3" w:rsidP="00DE3780">
            <w:pPr>
              <w:pStyle w:val="CETBodytext"/>
              <w:contextualSpacing/>
              <w:jc w:val="center"/>
              <w:rPr>
                <w:lang w:val="en-GB"/>
              </w:rPr>
            </w:pPr>
            <w:r w:rsidRPr="002A1772">
              <w:rPr>
                <w:lang w:val="en-GB"/>
              </w:rPr>
              <w:t>NMSE</w:t>
            </w:r>
          </w:p>
        </w:tc>
        <w:tc>
          <w:tcPr>
            <w:tcW w:w="851" w:type="dxa"/>
            <w:tcBorders>
              <w:top w:val="single" w:sz="12" w:space="0" w:color="008000"/>
              <w:bottom w:val="single" w:sz="6" w:space="0" w:color="008000"/>
            </w:tcBorders>
            <w:shd w:val="clear" w:color="auto" w:fill="FFFFFF"/>
          </w:tcPr>
          <w:p w14:paraId="5616263B" w14:textId="77777777" w:rsidR="00405AA3" w:rsidRDefault="00405AA3" w:rsidP="00DE3780">
            <w:pPr>
              <w:pStyle w:val="CETBodytext"/>
              <w:contextualSpacing/>
              <w:jc w:val="center"/>
              <w:rPr>
                <w:lang w:val="en-GB"/>
              </w:rPr>
            </w:pPr>
            <w:r>
              <w:rPr>
                <w:lang w:val="en-GB"/>
              </w:rPr>
              <w:t>VG</w:t>
            </w:r>
          </w:p>
        </w:tc>
      </w:tr>
      <w:tr w:rsidR="00405AA3" w14:paraId="29AD1835" w14:textId="77777777" w:rsidTr="00DE3780">
        <w:tc>
          <w:tcPr>
            <w:tcW w:w="1418" w:type="dxa"/>
            <w:shd w:val="clear" w:color="auto" w:fill="FFFFFF"/>
          </w:tcPr>
          <w:p w14:paraId="7645EB60" w14:textId="77777777" w:rsidR="00405AA3" w:rsidRDefault="00405AA3" w:rsidP="00405AA3">
            <w:pPr>
              <w:pStyle w:val="CETBodytext"/>
              <w:contextualSpacing/>
              <w:jc w:val="center"/>
              <w:rPr>
                <w:lang w:val="en-GB"/>
              </w:rPr>
            </w:pPr>
            <w:r w:rsidRPr="002A1772">
              <w:rPr>
                <w:lang w:val="en-GB"/>
              </w:rPr>
              <w:t>Phast v9.0</w:t>
            </w:r>
          </w:p>
        </w:tc>
        <w:tc>
          <w:tcPr>
            <w:tcW w:w="709" w:type="dxa"/>
            <w:shd w:val="clear" w:color="auto" w:fill="FFFFFF"/>
          </w:tcPr>
          <w:p w14:paraId="7363AB25" w14:textId="41235A40" w:rsidR="00405AA3" w:rsidRDefault="00405AA3" w:rsidP="00405AA3">
            <w:pPr>
              <w:pStyle w:val="CETBodytext"/>
              <w:contextualSpacing/>
              <w:jc w:val="center"/>
              <w:rPr>
                <w:lang w:val="en-GB"/>
              </w:rPr>
            </w:pPr>
            <w:r>
              <w:t>0.06</w:t>
            </w:r>
          </w:p>
        </w:tc>
        <w:tc>
          <w:tcPr>
            <w:tcW w:w="708" w:type="dxa"/>
            <w:shd w:val="clear" w:color="auto" w:fill="FFFFFF"/>
          </w:tcPr>
          <w:p w14:paraId="51A9B296" w14:textId="437CDD3F" w:rsidR="00405AA3" w:rsidRDefault="00405AA3" w:rsidP="00405AA3">
            <w:pPr>
              <w:pStyle w:val="CETBodytext"/>
              <w:contextualSpacing/>
              <w:jc w:val="center"/>
              <w:rPr>
                <w:lang w:val="en-GB"/>
              </w:rPr>
            </w:pPr>
            <w:r>
              <w:t>0.99</w:t>
            </w:r>
          </w:p>
        </w:tc>
        <w:tc>
          <w:tcPr>
            <w:tcW w:w="851" w:type="dxa"/>
            <w:shd w:val="clear" w:color="auto" w:fill="FFFFFF"/>
          </w:tcPr>
          <w:p w14:paraId="7634FFFA" w14:textId="6BC82E70" w:rsidR="00405AA3" w:rsidRPr="002A1772" w:rsidRDefault="00405AA3" w:rsidP="00405AA3">
            <w:pPr>
              <w:pStyle w:val="CETBodytext"/>
              <w:contextualSpacing/>
              <w:jc w:val="center"/>
              <w:rPr>
                <w:lang w:val="en-GB"/>
              </w:rPr>
            </w:pPr>
            <w:r>
              <w:t>0.05</w:t>
            </w:r>
          </w:p>
        </w:tc>
        <w:tc>
          <w:tcPr>
            <w:tcW w:w="851" w:type="dxa"/>
            <w:shd w:val="clear" w:color="auto" w:fill="FFFFFF"/>
          </w:tcPr>
          <w:p w14:paraId="6A4D11B4" w14:textId="4A2CE945" w:rsidR="00405AA3" w:rsidRDefault="00405AA3" w:rsidP="00405AA3">
            <w:pPr>
              <w:pStyle w:val="CETBodytext"/>
              <w:contextualSpacing/>
              <w:jc w:val="center"/>
              <w:rPr>
                <w:lang w:val="en-GB"/>
              </w:rPr>
            </w:pPr>
            <w:r>
              <w:t>1.05</w:t>
            </w:r>
          </w:p>
        </w:tc>
      </w:tr>
      <w:tr w:rsidR="00405AA3" w14:paraId="3C11E987" w14:textId="77777777" w:rsidTr="00DE3780">
        <w:tc>
          <w:tcPr>
            <w:tcW w:w="1418" w:type="dxa"/>
            <w:shd w:val="clear" w:color="auto" w:fill="FFFFFF"/>
          </w:tcPr>
          <w:p w14:paraId="70867FB8" w14:textId="77777777" w:rsidR="00405AA3" w:rsidRDefault="00405AA3" w:rsidP="00405AA3">
            <w:pPr>
              <w:pStyle w:val="CETBodytext"/>
              <w:ind w:right="-1"/>
              <w:contextualSpacing/>
              <w:jc w:val="center"/>
              <w:rPr>
                <w:rFonts w:cs="Arial"/>
                <w:szCs w:val="18"/>
                <w:lang w:val="en-GB"/>
              </w:rPr>
            </w:pPr>
            <w:r w:rsidRPr="002A1772">
              <w:rPr>
                <w:lang w:val="en-GB"/>
              </w:rPr>
              <w:t>HyRAM+ v5.1.1</w:t>
            </w:r>
          </w:p>
        </w:tc>
        <w:tc>
          <w:tcPr>
            <w:tcW w:w="709" w:type="dxa"/>
            <w:shd w:val="clear" w:color="auto" w:fill="FFFFFF"/>
          </w:tcPr>
          <w:p w14:paraId="72DEA735" w14:textId="54148822" w:rsidR="00405AA3" w:rsidRDefault="00405AA3" w:rsidP="00405AA3">
            <w:pPr>
              <w:pStyle w:val="CETBodytext"/>
              <w:ind w:right="-1"/>
              <w:contextualSpacing/>
              <w:jc w:val="center"/>
              <w:rPr>
                <w:rFonts w:cs="Arial"/>
                <w:szCs w:val="18"/>
                <w:lang w:val="en-GB"/>
              </w:rPr>
            </w:pPr>
            <w:r>
              <w:t>0.32</w:t>
            </w:r>
          </w:p>
        </w:tc>
        <w:tc>
          <w:tcPr>
            <w:tcW w:w="708" w:type="dxa"/>
            <w:shd w:val="clear" w:color="auto" w:fill="FFFFFF"/>
          </w:tcPr>
          <w:p w14:paraId="62C195B6" w14:textId="52E2BC0C" w:rsidR="00405AA3" w:rsidRDefault="00405AA3" w:rsidP="00405AA3">
            <w:pPr>
              <w:pStyle w:val="CETBodytext"/>
              <w:ind w:right="-1"/>
              <w:contextualSpacing/>
              <w:jc w:val="center"/>
              <w:rPr>
                <w:rFonts w:cs="Arial"/>
                <w:szCs w:val="18"/>
                <w:lang w:val="en-GB"/>
              </w:rPr>
            </w:pPr>
            <w:r>
              <w:t>1.40</w:t>
            </w:r>
          </w:p>
        </w:tc>
        <w:tc>
          <w:tcPr>
            <w:tcW w:w="851" w:type="dxa"/>
            <w:shd w:val="clear" w:color="auto" w:fill="FFFFFF"/>
          </w:tcPr>
          <w:p w14:paraId="379951E4" w14:textId="19604A35" w:rsidR="00405AA3" w:rsidRPr="002A1772" w:rsidRDefault="00405AA3" w:rsidP="00405AA3">
            <w:pPr>
              <w:pStyle w:val="CETBodytext"/>
              <w:ind w:right="-1"/>
              <w:contextualSpacing/>
              <w:jc w:val="center"/>
              <w:rPr>
                <w:lang w:val="en-GB"/>
              </w:rPr>
            </w:pPr>
            <w:r>
              <w:t>0.26</w:t>
            </w:r>
          </w:p>
        </w:tc>
        <w:tc>
          <w:tcPr>
            <w:tcW w:w="851" w:type="dxa"/>
            <w:shd w:val="clear" w:color="auto" w:fill="FFFFFF"/>
          </w:tcPr>
          <w:p w14:paraId="0FE76B74" w14:textId="212649E5" w:rsidR="00405AA3" w:rsidRDefault="00405AA3" w:rsidP="00405AA3">
            <w:pPr>
              <w:pStyle w:val="CETBodytext"/>
              <w:ind w:right="-1"/>
              <w:contextualSpacing/>
              <w:jc w:val="center"/>
              <w:rPr>
                <w:rFonts w:cs="Arial"/>
                <w:szCs w:val="18"/>
                <w:lang w:val="en-GB"/>
              </w:rPr>
            </w:pPr>
            <w:r>
              <w:t>1.18</w:t>
            </w:r>
          </w:p>
        </w:tc>
      </w:tr>
    </w:tbl>
    <w:p w14:paraId="1E5E0BCC" w14:textId="03F8230C" w:rsidR="00B305ED" w:rsidRDefault="00B305ED" w:rsidP="00E55216">
      <w:pPr>
        <w:pStyle w:val="CETBodytext"/>
        <w:keepNext/>
      </w:pPr>
    </w:p>
    <w:p w14:paraId="612B1132" w14:textId="77777777" w:rsidR="00E55216" w:rsidRDefault="001A3E69" w:rsidP="00E55216">
      <w:pPr>
        <w:keepNext/>
      </w:pPr>
      <w:r>
        <w:rPr>
          <w:noProof/>
        </w:rPr>
        <w:drawing>
          <wp:inline distT="0" distB="0" distL="0" distR="0" wp14:anchorId="21C714AB" wp14:editId="082AA46C">
            <wp:extent cx="5579745" cy="2954020"/>
            <wp:effectExtent l="0" t="0" r="1905" b="0"/>
            <wp:docPr id="5" name="Imagen 5" descr="Gráfico, Gráfico de dispersió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dispersión&#10;&#10;AI-generated content may be incorrect."/>
                    <pic:cNvPicPr/>
                  </pic:nvPicPr>
                  <pic:blipFill rotWithShape="1">
                    <a:blip r:embed="rId17" cstate="print">
                      <a:extLst>
                        <a:ext uri="{28A0092B-C50C-407E-A947-70E740481C1C}">
                          <a14:useLocalDpi xmlns:a14="http://schemas.microsoft.com/office/drawing/2010/main" val="0"/>
                        </a:ext>
                      </a:extLst>
                    </a:blip>
                    <a:srcRect t="4613"/>
                    <a:stretch/>
                  </pic:blipFill>
                  <pic:spPr bwMode="auto">
                    <a:xfrm>
                      <a:off x="0" y="0"/>
                      <a:ext cx="5579745" cy="2954020"/>
                    </a:xfrm>
                    <a:prstGeom prst="rect">
                      <a:avLst/>
                    </a:prstGeom>
                    <a:ln>
                      <a:noFill/>
                    </a:ln>
                    <a:extLst>
                      <a:ext uri="{53640926-AAD7-44D8-BBD7-CCE9431645EC}">
                        <a14:shadowObscured xmlns:a14="http://schemas.microsoft.com/office/drawing/2010/main"/>
                      </a:ext>
                    </a:extLst>
                  </pic:spPr>
                </pic:pic>
              </a:graphicData>
            </a:graphic>
          </wp:inline>
        </w:drawing>
      </w:r>
    </w:p>
    <w:p w14:paraId="3DC7C830" w14:textId="648266D5" w:rsidR="001A3E69" w:rsidRPr="00E55216" w:rsidRDefault="00E55216" w:rsidP="00E55216">
      <w:pPr>
        <w:pStyle w:val="Didascalia"/>
        <w:rPr>
          <w:b w:val="0"/>
          <w:bCs w:val="0"/>
          <w:i/>
          <w:color w:val="auto"/>
          <w:szCs w:val="20"/>
        </w:rPr>
      </w:pPr>
      <w:r w:rsidRPr="00E55216">
        <w:rPr>
          <w:b w:val="0"/>
          <w:bCs w:val="0"/>
          <w:i/>
          <w:color w:val="auto"/>
          <w:szCs w:val="20"/>
        </w:rPr>
        <w:t xml:space="preserve">Figure </w:t>
      </w:r>
      <w:r w:rsidRPr="00E55216">
        <w:rPr>
          <w:b w:val="0"/>
          <w:bCs w:val="0"/>
          <w:i/>
          <w:color w:val="auto"/>
          <w:szCs w:val="20"/>
        </w:rPr>
        <w:fldChar w:fldCharType="begin"/>
      </w:r>
      <w:r w:rsidRPr="00E55216">
        <w:rPr>
          <w:b w:val="0"/>
          <w:bCs w:val="0"/>
          <w:i/>
          <w:color w:val="auto"/>
          <w:szCs w:val="20"/>
        </w:rPr>
        <w:instrText xml:space="preserve"> SEQ Figure \* ARABIC </w:instrText>
      </w:r>
      <w:r w:rsidRPr="00E55216">
        <w:rPr>
          <w:b w:val="0"/>
          <w:bCs w:val="0"/>
          <w:i/>
          <w:color w:val="auto"/>
          <w:szCs w:val="20"/>
        </w:rPr>
        <w:fldChar w:fldCharType="separate"/>
      </w:r>
      <w:r w:rsidRPr="00E55216">
        <w:rPr>
          <w:b w:val="0"/>
          <w:bCs w:val="0"/>
          <w:i/>
          <w:color w:val="auto"/>
          <w:szCs w:val="20"/>
        </w:rPr>
        <w:t>2</w:t>
      </w:r>
      <w:r w:rsidRPr="00E55216">
        <w:rPr>
          <w:b w:val="0"/>
          <w:bCs w:val="0"/>
          <w:i/>
          <w:color w:val="auto"/>
          <w:szCs w:val="20"/>
        </w:rPr>
        <w:fldChar w:fldCharType="end"/>
      </w:r>
      <w:r w:rsidRPr="00E55216">
        <w:rPr>
          <w:b w:val="0"/>
          <w:bCs w:val="0"/>
          <w:i/>
          <w:color w:val="auto"/>
          <w:szCs w:val="20"/>
        </w:rPr>
        <w:t>: Jet fire flame length (a) and radiation (b). Comparison between experimental results and simulation results. Solid line represents perfect agreement.</w:t>
      </w:r>
    </w:p>
    <w:p w14:paraId="4DC0E433" w14:textId="77777777" w:rsidR="00DD378E" w:rsidRDefault="00C573AD" w:rsidP="008A7BB2">
      <w:pPr>
        <w:pStyle w:val="CETHeading1"/>
      </w:pPr>
      <w:r>
        <w:t>Conclusions</w:t>
      </w:r>
    </w:p>
    <w:p w14:paraId="2233E57C" w14:textId="7B660286" w:rsidR="00BC0DC8" w:rsidRPr="00BC0DC8" w:rsidRDefault="00BC0DC8" w:rsidP="00BC0DC8">
      <w:pPr>
        <w:pStyle w:val="CETBodytext"/>
      </w:pPr>
      <w:r w:rsidRPr="00BC0DC8">
        <w:t>A benchmark analysis was conducted to compare the Phast and HyRAM+ software tools, evaluating their accuracy in predicting dispersion, jet fire flame length, and radiation from hydrogen releases from pressurized tanks.</w:t>
      </w:r>
    </w:p>
    <w:p w14:paraId="3BF78AE8" w14:textId="77777777" w:rsidR="00BC0DC8" w:rsidRPr="00BC0DC8" w:rsidRDefault="00BC0DC8" w:rsidP="00BC0DC8">
      <w:pPr>
        <w:pStyle w:val="CETBodytext"/>
        <w:rPr>
          <w:lang w:val="en-GB"/>
        </w:rPr>
      </w:pPr>
      <w:r w:rsidRPr="00BC0DC8">
        <w:t xml:space="preserve">Phast proved to be capable of accurately simulating the experimental setup, incorporating factors like wind velocity and atmospheric stability. However, it slightly underpredicted the experimental values when simulating hydrogen dispersion. It is likely due to assumptions regarding weather conditions and data extraction from the experimental study. When simulating jet fires, Phast generally overestimated flame lengths and showed mixed results for radiation —overpredicting it in one test and underpredicting it in another. This discrepancy may stem from the software's inability to account for ground material reflectance, which can significantly impact radiation levels. </w:t>
      </w:r>
    </w:p>
    <w:p w14:paraId="2298BD5A" w14:textId="77777777" w:rsidR="00BC0DC8" w:rsidRPr="00BC0DC8" w:rsidRDefault="00BC0DC8" w:rsidP="00BC0DC8">
      <w:pPr>
        <w:pStyle w:val="CETBodytext"/>
      </w:pPr>
      <w:r w:rsidRPr="00BC0DC8">
        <w:t xml:space="preserve">HyRAM+, on the other hand, is a more simplified tool, as it does not account for wind effects, atmospheric stability, or release elevation. The dispersion results generally indicated an underprediction of concentrations. </w:t>
      </w:r>
      <w:r w:rsidRPr="00BC0DC8">
        <w:lastRenderedPageBreak/>
        <w:t>For jet fire characterization, although HyRAM+ also overestimated flame lengths, the overestimation was less significant compared to Phast. However, HyRAM+ consistently underpredicted radiation levels, further emphasizing the need for improved modelling of radiative heat transfer.</w:t>
      </w:r>
    </w:p>
    <w:p w14:paraId="58A4DBB8" w14:textId="77777777" w:rsidR="00BC0DC8" w:rsidRPr="00BC0DC8" w:rsidRDefault="00BC0DC8" w:rsidP="00BC0DC8">
      <w:pPr>
        <w:pStyle w:val="CETBodytext"/>
      </w:pPr>
      <w:r w:rsidRPr="00BC0DC8">
        <w:t>To enhance prediction accuracy, particularly in the case of large jet fires, future versions of both software could benefit from incorporating ground reflection effects and employing more comprehensive environmental modeling techniques. This would allow for a more accurate representation of the complex interactions between fire, environment, and radiation, ultimately improving the reliability of the models.</w:t>
      </w:r>
    </w:p>
    <w:p w14:paraId="478DFA42" w14:textId="77777777" w:rsidR="00BC0DC8" w:rsidRPr="00BC0DC8" w:rsidRDefault="00BC0DC8" w:rsidP="00BC0DC8">
      <w:pPr>
        <w:pStyle w:val="CETBodytext"/>
        <w:rPr>
          <w:lang w:val="en-GB"/>
        </w:rPr>
      </w:pPr>
      <w:r w:rsidRPr="00BC0DC8">
        <w:rPr>
          <w:lang w:val="en-GB"/>
        </w:rPr>
        <w:t xml:space="preserve">From a practical risk management perspective, these differences in predictions can influence safety assessments and mitigation strategies for hydrogen storage facilities. Overprediction of flame lengths could lead to overly conservative exclusion zones, while underprediction of dispersion and radiation levels might result in underestimated hazard areas. Therefore, understanding the strengths and limitations of each tool is crucial for making informed safety decisions. </w:t>
      </w:r>
    </w:p>
    <w:p w14:paraId="44E8896A" w14:textId="27A55944" w:rsidR="00BC0DC8" w:rsidRPr="002D6F9B" w:rsidRDefault="00BC0DC8" w:rsidP="0014136A">
      <w:pPr>
        <w:pStyle w:val="CETBodytext"/>
        <w:rPr>
          <w:lang w:val="en-GB"/>
        </w:rPr>
      </w:pPr>
      <w:r w:rsidRPr="00BC0DC8">
        <w:t xml:space="preserve">In conclusion, considering the features and accuracy of the two tools, Phast is recommended for </w:t>
      </w:r>
      <w:r w:rsidR="0082461E" w:rsidRPr="00BC0DC8">
        <w:t>analyzing</w:t>
      </w:r>
      <w:r w:rsidRPr="00BC0DC8">
        <w:t xml:space="preserve"> hydrogen jet dispersions and jet fires. However, further validation with larger-scale experiments is necessary to enhance confidence in its predictions. Future experimental campaigns should include well-characterized boundary conditions, measurements of ground reflectance effects on radiation, and tests under varying atmospheric conditions to better evaluate software performance under real-world scenarios.</w:t>
      </w:r>
    </w:p>
    <w:bookmarkEnd w:id="2"/>
    <w:p w14:paraId="34547FD9" w14:textId="77777777" w:rsidR="00DD378E" w:rsidRDefault="00C573AD">
      <w:pPr>
        <w:pStyle w:val="CETAcknowledgementstitle"/>
      </w:pPr>
      <w:r>
        <w:t>Acknowledgments</w:t>
      </w:r>
    </w:p>
    <w:p w14:paraId="28B97276" w14:textId="77777777" w:rsidR="00DD378E" w:rsidRDefault="00C573AD">
      <w:pPr>
        <w:pStyle w:val="CETBodytext"/>
      </w:pPr>
      <w:r>
        <w:t>Funding was provided by Spanish Research Agency, grants number PID2020-114766RB-100 and PID2023-150607OB-100 of MCIN/AEI/10.13039/501100011033.</w:t>
      </w:r>
    </w:p>
    <w:p w14:paraId="4DDB22C6" w14:textId="0CA76206" w:rsidR="00C8129B" w:rsidRPr="00002A13" w:rsidRDefault="00C573AD" w:rsidP="00D625C6">
      <w:pPr>
        <w:pStyle w:val="CETReference"/>
        <w:rPr>
          <w:lang w:val="en-US"/>
          <w:rPrChange w:id="3" w:author="Sauro Pierucci" w:date="2025-04-16T13:38:00Z" w16du:dateUtc="2025-04-16T11:38:00Z">
            <w:rPr>
              <w:lang w:val="it-IT"/>
            </w:rPr>
          </w:rPrChange>
        </w:rPr>
      </w:pPr>
      <w:r w:rsidRPr="0082461E">
        <w:t>References</w:t>
      </w:r>
      <w:r w:rsidR="00C8129B">
        <w:fldChar w:fldCharType="begin"/>
      </w:r>
      <w:r w:rsidR="00C8129B" w:rsidRPr="0082461E">
        <w:instrText xml:space="preserve"> ADDIN ZOTERO_BIBL {"uncited":[],"omitted":[],"custom":[]} CSL_BIBLIOGRAPHY </w:instrText>
      </w:r>
      <w:r w:rsidR="00C8129B">
        <w:fldChar w:fldCharType="separate"/>
      </w:r>
    </w:p>
    <w:p w14:paraId="6096DB80" w14:textId="77777777" w:rsidR="007D4486" w:rsidRPr="00905CAF" w:rsidRDefault="007D4486" w:rsidP="007D4486">
      <w:pPr>
        <w:pStyle w:val="CETReferencetext"/>
        <w:rPr>
          <w:lang w:val="it-IT"/>
        </w:rPr>
      </w:pPr>
      <w:r w:rsidRPr="00543C77">
        <w:t xml:space="preserve">Bhutta, K.S., Huq, F., 1999. Benchmarking – best practices: an integrated approach. </w:t>
      </w:r>
      <w:r w:rsidRPr="00905CAF">
        <w:rPr>
          <w:lang w:val="it-IT"/>
        </w:rPr>
        <w:t>Benchmarking: An International Journal 6, 254–268. DOI: 10.1108/14635779910289261</w:t>
      </w:r>
    </w:p>
    <w:p w14:paraId="6AD1F7E5" w14:textId="60A90801" w:rsidR="00C8129B" w:rsidRPr="002D6F9B" w:rsidRDefault="00C8129B" w:rsidP="00227443">
      <w:pPr>
        <w:pStyle w:val="CETReferencetext"/>
        <w:rPr>
          <w:lang w:val="it-IT"/>
        </w:rPr>
      </w:pPr>
      <w:r w:rsidRPr="00905CAF">
        <w:rPr>
          <w:lang w:val="it-IT"/>
        </w:rPr>
        <w:t xml:space="preserve">Carboni, M., Pio, G., Mocellin, P., Pilo, F., Vianello, C., Russo, P., Maschio, G., Salzano, E., 2022. </w:t>
      </w:r>
      <w:r w:rsidRPr="00543C77">
        <w:t>Experimental and numerical characterization of hydrogen jet fires. International Journal of Hydrogen Energy 47, 21883–</w:t>
      </w:r>
      <w:r w:rsidRPr="002D6F9B">
        <w:t xml:space="preserve">21896. </w:t>
      </w:r>
      <w:r w:rsidRPr="002D6F9B">
        <w:rPr>
          <w:lang w:val="it-IT"/>
        </w:rPr>
        <w:t>DOI: 10.1016/j.ijhydene.2022.05.010</w:t>
      </w:r>
    </w:p>
    <w:p w14:paraId="4FA50606" w14:textId="61C4FD26" w:rsidR="00823E82" w:rsidRPr="00543C77" w:rsidRDefault="00823E82" w:rsidP="00227443">
      <w:pPr>
        <w:pStyle w:val="CETReferencetext"/>
      </w:pPr>
      <w:r w:rsidRPr="00D625C6">
        <w:rPr>
          <w:lang w:val="it-IT"/>
        </w:rPr>
        <w:t xml:space="preserve">Cermelli Daniele, Curro Fabio, Vairo Tomaso, Fabiano Bruno, 2018. </w:t>
      </w:r>
      <w:r w:rsidRPr="00D625C6">
        <w:t>Hydrogen jet-fire: accident investigation and implementation of safety measures for the design of a downstream oil plant. Chemical Engineering Transactions 67, 415–420. DOI: 10.3303/CET1867070</w:t>
      </w:r>
    </w:p>
    <w:p w14:paraId="141FF099" w14:textId="660B5121" w:rsidR="00C8129B" w:rsidRPr="00543C77" w:rsidRDefault="00C8129B" w:rsidP="00227443">
      <w:pPr>
        <w:pStyle w:val="CETReferencetext"/>
      </w:pPr>
      <w:r w:rsidRPr="00543C77">
        <w:t xml:space="preserve">Ehrhart, B., Hecht, E., Mohmand, J., 2021. Validation and Comparison of HyRAM Physics Models (No. SAND2021-5811, 1813659, 697713). </w:t>
      </w:r>
      <w:r>
        <w:t xml:space="preserve">DOI: </w:t>
      </w:r>
      <w:r w:rsidRPr="00543C77">
        <w:t>10.2172/1813659</w:t>
      </w:r>
    </w:p>
    <w:p w14:paraId="347463BD" w14:textId="5461BDD2" w:rsidR="00C8129B" w:rsidRPr="00227443" w:rsidRDefault="00C8129B" w:rsidP="00E11560">
      <w:pPr>
        <w:pStyle w:val="CETReferencetext"/>
        <w:rPr>
          <w:sz w:val="24"/>
        </w:rPr>
      </w:pPr>
      <w:r w:rsidRPr="00543C77">
        <w:t xml:space="preserve">Ekoto, I.W., Houf, W.G., Ruggles, A.J., Creitz, L.W., Li, J.X., 2012. Large-Scale Hydrogen Jet Flame Radiant Fraction Measurements and Modeling, in: Volume 4: Pipelining in Northern and Offshore Environments; Strain-Based Design; Risk and Reliability; Standards and Regulations. Presented at the 2012 9th International Pipeline Conference, American Society of Mechanical Engineers, Calgary, Alberta, Canada, pp. 713–724. </w:t>
      </w:r>
      <w:r>
        <w:t xml:space="preserve">DOI: </w:t>
      </w:r>
      <w:r w:rsidRPr="00543C77">
        <w:t>10.1115/IPC2012-90535</w:t>
      </w:r>
    </w:p>
    <w:p w14:paraId="70232658" w14:textId="34552F7B" w:rsidR="00C8129B" w:rsidRPr="00543C77" w:rsidRDefault="00C8129B" w:rsidP="00227443">
      <w:pPr>
        <w:pStyle w:val="CETReferencetext"/>
      </w:pPr>
      <w:r w:rsidRPr="00543C77">
        <w:t xml:space="preserve">Han, S.H., Chang, D., Kim, J.S., 2014. Experimental investigation of highly pressurized hydrogen release through a small hole. International Journal of Hydrogen Energy 39, 9552–9561. </w:t>
      </w:r>
      <w:r>
        <w:t xml:space="preserve">DOI: </w:t>
      </w:r>
      <w:r w:rsidRPr="00543C77">
        <w:t>10.1016/j.ijhydene.2014.03.044</w:t>
      </w:r>
    </w:p>
    <w:p w14:paraId="0F82F243" w14:textId="6C85C773" w:rsidR="00C8129B" w:rsidRPr="00543C77" w:rsidRDefault="00C8129B" w:rsidP="00227443">
      <w:pPr>
        <w:pStyle w:val="CETReferencetext"/>
      </w:pPr>
      <w:r w:rsidRPr="00543C77">
        <w:t xml:space="preserve">Houf, W., Schefer, R., 2007. Predicting radiative heat fluxes and flammability envelopes from unintended releases of hydrogen. International Journal of Hydrogen Energy 32, 136–151. </w:t>
      </w:r>
      <w:r>
        <w:t xml:space="preserve">DOI: </w:t>
      </w:r>
      <w:r w:rsidRPr="00543C77">
        <w:t>10.1016/j.ijhydene.2006.04.009</w:t>
      </w:r>
    </w:p>
    <w:p w14:paraId="7B2B6403" w14:textId="0FA1AF15" w:rsidR="00A36D6C" w:rsidRPr="00543C77" w:rsidRDefault="00A36D6C" w:rsidP="00227443">
      <w:pPr>
        <w:pStyle w:val="CETReferencetext"/>
      </w:pPr>
      <w:r w:rsidRPr="00D625C6">
        <w:t>Mazzola, T., Hanna, S., Chang, J., Bradley, S., Meris, R., Simpson, S., Miner, S., Gant, S., Weil, J., Harper, M., Nikmo, J., Kukkonen, J., Lacome, J.-M., Nibart, M., Björnham, O., Khajehnajafi, S., Habib, K., Armand, P., Bauer, T., Fabbri, L., Spicer, T., Ek, N., 2021. Results of comparisons of the predictions of 17 dense gas dispersion models with observations from the Jack Rabbit II chlorine field experiment. Atmospheric Environment 244, 117887. DOI: 10.1016/j.atmosenv.2020.117887</w:t>
      </w:r>
    </w:p>
    <w:p w14:paraId="3A6CD4CE" w14:textId="74FD2DD6" w:rsidR="00C8129B" w:rsidRPr="00543C77" w:rsidRDefault="00C8129B" w:rsidP="00227443">
      <w:pPr>
        <w:pStyle w:val="CETReferencetext"/>
      </w:pPr>
      <w:r w:rsidRPr="00543C77">
        <w:t xml:space="preserve">Miller, D., 2017. New model for predicting thermal radiation from flares and high pressure jet fires for hydrogen and syngas. Proc. Safety Prog. 36, 237–251. </w:t>
      </w:r>
      <w:r>
        <w:t xml:space="preserve">DOI: </w:t>
      </w:r>
      <w:r w:rsidRPr="00543C77">
        <w:t>10.1002/prs.11867</w:t>
      </w:r>
    </w:p>
    <w:p w14:paraId="7C2CC237" w14:textId="19B38D59" w:rsidR="00C8129B" w:rsidRPr="00543C77" w:rsidRDefault="00C8129B" w:rsidP="00227443">
      <w:pPr>
        <w:pStyle w:val="CETReferencetext"/>
      </w:pPr>
      <w:r w:rsidRPr="00543C77">
        <w:t>West, M., Al-Douri, A., Hartmann, K., Buttner, W., Groth, K.M., 2022. Critical review and analysis of hydrogen safety data collection tools. International Journal of Hydrogen Energy 47, 17845–17858.</w:t>
      </w:r>
      <w:r>
        <w:t xml:space="preserve"> DOI:</w:t>
      </w:r>
      <w:r w:rsidRPr="00543C77">
        <w:t xml:space="preserve"> 10.1016/j.ijhydene.2022.03.244</w:t>
      </w:r>
    </w:p>
    <w:p w14:paraId="43ECD1CA" w14:textId="39020C49" w:rsidR="00646C01" w:rsidRDefault="00C8129B" w:rsidP="00646C01">
      <w:pPr>
        <w:pStyle w:val="CETReferencetext"/>
        <w:tabs>
          <w:tab w:val="center" w:pos="4393"/>
        </w:tabs>
      </w:pPr>
      <w:r>
        <w:fldChar w:fldCharType="end"/>
      </w:r>
    </w:p>
    <w:sectPr w:rsidR="00646C01">
      <w:type w:val="continuous"/>
      <w:pgSz w:w="11906" w:h="16838"/>
      <w:pgMar w:top="1701" w:right="1418" w:bottom="1701" w:left="1701" w:header="170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4F12" w14:textId="77777777" w:rsidR="00F71162" w:rsidRDefault="00F71162">
      <w:r>
        <w:separator/>
      </w:r>
    </w:p>
  </w:endnote>
  <w:endnote w:type="continuationSeparator" w:id="0">
    <w:p w14:paraId="4A9B1784" w14:textId="77777777" w:rsidR="00F71162" w:rsidRDefault="00F7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A8BA0" w14:textId="77777777" w:rsidR="00F71162" w:rsidRDefault="00F71162">
      <w:r>
        <w:separator/>
      </w:r>
    </w:p>
  </w:footnote>
  <w:footnote w:type="continuationSeparator" w:id="0">
    <w:p w14:paraId="03AA1EC7" w14:textId="77777777" w:rsidR="00F71162" w:rsidRDefault="00F7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8EF"/>
    <w:multiLevelType w:val="multilevel"/>
    <w:tmpl w:val="70A25DC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041967DF"/>
    <w:multiLevelType w:val="multilevel"/>
    <w:tmpl w:val="3D4E4C20"/>
    <w:lvl w:ilvl="0">
      <w:start w:val="1"/>
      <w:numFmt w:val="decimal"/>
      <w:pStyle w:val="Numeroelenco5"/>
      <w:lvlText w:val="%1."/>
      <w:lvlJc w:val="left"/>
      <w:pPr>
        <w:tabs>
          <w:tab w:val="num" w:pos="1492"/>
        </w:tabs>
        <w:ind w:left="1492"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2" w15:restartNumberingAfterBreak="0">
    <w:nsid w:val="06354478"/>
    <w:multiLevelType w:val="multilevel"/>
    <w:tmpl w:val="C63A2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650CB"/>
    <w:multiLevelType w:val="multilevel"/>
    <w:tmpl w:val="8A823AFA"/>
    <w:lvl w:ilvl="0">
      <w:start w:val="1"/>
      <w:numFmt w:val="decimal"/>
      <w:pStyle w:val="Numeroelenco3"/>
      <w:lvlText w:val="%1."/>
      <w:lvlJc w:val="left"/>
      <w:pPr>
        <w:tabs>
          <w:tab w:val="num" w:pos="926"/>
        </w:tabs>
        <w:ind w:left="926"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4" w15:restartNumberingAfterBreak="0">
    <w:nsid w:val="07B14306"/>
    <w:multiLevelType w:val="multilevel"/>
    <w:tmpl w:val="01FC5E7A"/>
    <w:lvl w:ilvl="0">
      <w:start w:val="1"/>
      <w:numFmt w:val="lowerLetter"/>
      <w:pStyle w:val="CETnumberinga"/>
      <w:lvlText w:val="%1."/>
      <w:lvlJc w:val="left"/>
      <w:pPr>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05BEE"/>
    <w:multiLevelType w:val="multilevel"/>
    <w:tmpl w:val="2250B5E0"/>
    <w:lvl w:ilvl="0">
      <w:start w:val="1"/>
      <w:numFmt w:val="bullet"/>
      <w:pStyle w:val="Puntoelenco"/>
      <w:lvlText w:val=""/>
      <w:lvlJc w:val="left"/>
      <w:pPr>
        <w:tabs>
          <w:tab w:val="num" w:pos="360"/>
        </w:tabs>
        <w:ind w:left="360" w:hanging="360"/>
      </w:pPr>
      <w:rPr>
        <w:rFonts w:ascii="Symbol" w:hAnsi="Symbol" w:hint="default"/>
      </w:rPr>
    </w:lvl>
    <w:lvl w:ilvl="1">
      <w:numFmt w:val="bullet"/>
      <w:lvlText w:val="㤏Ǳ躬㤏Ǳ)᩠㥹Ǳ᩠㥹Ǳ嘈╷翻/翻"/>
      <w:lvlJc w:val="left"/>
    </w:lvl>
    <w:lvl w:ilvl="2">
      <w:numFmt w:val="bullet"/>
      <w:lvlText w:val="㤏Ǳ躬㤏Ǳ)᩠㥹Ǳ᩠㥹Ǳ嘈╷翻/翻"/>
      <w:lvlJc w:val="left"/>
    </w:lvl>
    <w:lvl w:ilvl="3">
      <w:numFmt w:val="bullet"/>
      <w:lvlText w:val="㤏Ǳ躬㤏Ǳ)᩠㥹Ǳ᩠㥹Ǳ嘈╷翻/翻"/>
      <w:lvlJc w:val="left"/>
    </w:lvl>
    <w:lvl w:ilvl="4">
      <w:numFmt w:val="bullet"/>
      <w:lvlText w:val="㤏Ǳ躬㤏Ǳ)᩠㥹Ǳ᩠㥹Ǳ嘈╷翻/翻"/>
      <w:lvlJc w:val="left"/>
    </w:lvl>
    <w:lvl w:ilvl="5">
      <w:numFmt w:val="bullet"/>
      <w:lvlText w:val="㤏Ǳ躬㤏Ǳ)᩠㥹Ǳ᩠㥹Ǳ嘈╷翻/翻"/>
      <w:lvlJc w:val="left"/>
    </w:lvl>
    <w:lvl w:ilvl="6">
      <w:numFmt w:val="bullet"/>
      <w:lvlText w:val="㤏Ǳ躬㤏Ǳ)᩠㥹Ǳ᩠㥹Ǳ嘈╷翻/翻"/>
      <w:lvlJc w:val="left"/>
    </w:lvl>
    <w:lvl w:ilvl="7">
      <w:numFmt w:val="bullet"/>
      <w:lvlText w:val="㤏Ǳ躬㤏Ǳ)᩠㥹Ǳ᩠㥹Ǳ嘈╷翻/翻"/>
      <w:lvlJc w:val="left"/>
    </w:lvl>
    <w:lvl w:ilvl="8">
      <w:numFmt w:val="bullet"/>
      <w:lvlText w:val="㤏Ǳ躬㤏Ǳ)᩠㥹Ǳ᩠㥹Ǳ嘈╷翻/翻"/>
      <w:lvlJc w:val="left"/>
    </w:lvl>
  </w:abstractNum>
  <w:abstractNum w:abstractNumId="6" w15:restartNumberingAfterBreak="0">
    <w:nsid w:val="08D466FF"/>
    <w:multiLevelType w:val="hybridMultilevel"/>
    <w:tmpl w:val="BF164E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1052F98"/>
    <w:multiLevelType w:val="multilevel"/>
    <w:tmpl w:val="36F6C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057CA3"/>
    <w:multiLevelType w:val="multilevel"/>
    <w:tmpl w:val="AE0A5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A7675"/>
    <w:multiLevelType w:val="multilevel"/>
    <w:tmpl w:val="53428D9E"/>
    <w:lvl w:ilvl="0">
      <w:start w:val="1"/>
      <w:numFmt w:val="bullet"/>
      <w:pStyle w:val="Puntoelenco5"/>
      <w:lvlText w:val=""/>
      <w:lvlJc w:val="left"/>
      <w:pPr>
        <w:tabs>
          <w:tab w:val="num" w:pos="1492"/>
        </w:tabs>
        <w:ind w:left="1492" w:hanging="360"/>
      </w:pPr>
      <w:rPr>
        <w:rFonts w:ascii="Symbol" w:hAnsi="Symbol" w:hint="default"/>
      </w:rPr>
    </w:lvl>
    <w:lvl w:ilvl="1">
      <w:numFmt w:val="bullet"/>
      <w:lvlText w:val="㤏Ǳ躬㤏Ǳ)᩠㥹Ǳ᩠㥹Ǳ嘈╷翻/翻"/>
      <w:lvlJc w:val="left"/>
    </w:lvl>
    <w:lvl w:ilvl="2">
      <w:numFmt w:val="bullet"/>
      <w:lvlText w:val="㤏Ǳ躬㤏Ǳ)᩠㥹Ǳ᩠㥹Ǳ嘈╷翻/翻"/>
      <w:lvlJc w:val="left"/>
    </w:lvl>
    <w:lvl w:ilvl="3">
      <w:numFmt w:val="bullet"/>
      <w:lvlText w:val="㤏Ǳ躬㤏Ǳ)᩠㥹Ǳ᩠㥹Ǳ嘈╷翻/翻"/>
      <w:lvlJc w:val="left"/>
    </w:lvl>
    <w:lvl w:ilvl="4">
      <w:numFmt w:val="bullet"/>
      <w:lvlText w:val="㤏Ǳ躬㤏Ǳ)᩠㥹Ǳ᩠㥹Ǳ嘈╷翻/翻"/>
      <w:lvlJc w:val="left"/>
    </w:lvl>
    <w:lvl w:ilvl="5">
      <w:numFmt w:val="bullet"/>
      <w:lvlText w:val="㤏Ǳ躬㤏Ǳ)᩠㥹Ǳ᩠㥹Ǳ嘈╷翻/翻"/>
      <w:lvlJc w:val="left"/>
    </w:lvl>
    <w:lvl w:ilvl="6">
      <w:numFmt w:val="bullet"/>
      <w:lvlText w:val="㤏Ǳ躬㤏Ǳ)᩠㥹Ǳ᩠㥹Ǳ嘈╷翻/翻"/>
      <w:lvlJc w:val="left"/>
    </w:lvl>
    <w:lvl w:ilvl="7">
      <w:numFmt w:val="bullet"/>
      <w:lvlText w:val="㤏Ǳ躬㤏Ǳ)᩠㥹Ǳ᩠㥹Ǳ嘈╷翻/翻"/>
      <w:lvlJc w:val="left"/>
    </w:lvl>
    <w:lvl w:ilvl="8">
      <w:numFmt w:val="bullet"/>
      <w:lvlText w:val="㤏Ǳ躬㤏Ǳ)᩠㥹Ǳ᩠㥹Ǳ嘈╷翻/翻"/>
      <w:lvlJc w:val="left"/>
    </w:lvl>
  </w:abstractNum>
  <w:abstractNum w:abstractNumId="10" w15:restartNumberingAfterBreak="0">
    <w:nsid w:val="131D62D6"/>
    <w:multiLevelType w:val="multilevel"/>
    <w:tmpl w:val="07464428"/>
    <w:lvl w:ilvl="0">
      <w:start w:val="1"/>
      <w:numFmt w:val="decimal"/>
      <w:pStyle w:val="Numeroelenco2"/>
      <w:lvlText w:val="%1."/>
      <w:lvlJc w:val="left"/>
      <w:pPr>
        <w:tabs>
          <w:tab w:val="num" w:pos="643"/>
        </w:tabs>
        <w:ind w:left="643"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11" w15:restartNumberingAfterBreak="0">
    <w:nsid w:val="17194D07"/>
    <w:multiLevelType w:val="multilevel"/>
    <w:tmpl w:val="96E2E094"/>
    <w:lvl w:ilvl="0">
      <w:start w:val="1"/>
      <w:numFmt w:val="bullet"/>
      <w:pStyle w:val="Puntoelenco3"/>
      <w:lvlText w:val=""/>
      <w:lvlJc w:val="left"/>
      <w:pPr>
        <w:tabs>
          <w:tab w:val="num" w:pos="926"/>
        </w:tabs>
        <w:ind w:left="926" w:hanging="360"/>
      </w:pPr>
      <w:rPr>
        <w:rFonts w:ascii="Symbol" w:hAnsi="Symbol" w:hint="default"/>
      </w:rPr>
    </w:lvl>
    <w:lvl w:ilvl="1">
      <w:numFmt w:val="bullet"/>
      <w:lvlText w:val="㤏Ǳ躬㤏Ǳ)᩠㥹Ǳ᩠㥹Ǳ嘈╷翻/翻"/>
      <w:lvlJc w:val="left"/>
    </w:lvl>
    <w:lvl w:ilvl="2">
      <w:numFmt w:val="bullet"/>
      <w:lvlText w:val="㤏Ǳ躬㤏Ǳ)᩠㥹Ǳ᩠㥹Ǳ嘈╷翻/翻"/>
      <w:lvlJc w:val="left"/>
    </w:lvl>
    <w:lvl w:ilvl="3">
      <w:numFmt w:val="bullet"/>
      <w:lvlText w:val="㤏Ǳ躬㤏Ǳ)᩠㥹Ǳ᩠㥹Ǳ嘈╷翻/翻"/>
      <w:lvlJc w:val="left"/>
    </w:lvl>
    <w:lvl w:ilvl="4">
      <w:numFmt w:val="bullet"/>
      <w:lvlText w:val="㤏Ǳ躬㤏Ǳ)᩠㥹Ǳ᩠㥹Ǳ嘈╷翻/翻"/>
      <w:lvlJc w:val="left"/>
    </w:lvl>
    <w:lvl w:ilvl="5">
      <w:numFmt w:val="bullet"/>
      <w:lvlText w:val="㤏Ǳ躬㤏Ǳ)᩠㥹Ǳ᩠㥹Ǳ嘈╷翻/翻"/>
      <w:lvlJc w:val="left"/>
    </w:lvl>
    <w:lvl w:ilvl="6">
      <w:numFmt w:val="bullet"/>
      <w:lvlText w:val="㤏Ǳ躬㤏Ǳ)᩠㥹Ǳ᩠㥹Ǳ嘈╷翻/翻"/>
      <w:lvlJc w:val="left"/>
    </w:lvl>
    <w:lvl w:ilvl="7">
      <w:numFmt w:val="bullet"/>
      <w:lvlText w:val="㤏Ǳ躬㤏Ǳ)᩠㥹Ǳ᩠㥹Ǳ嘈╷翻/翻"/>
      <w:lvlJc w:val="left"/>
    </w:lvl>
    <w:lvl w:ilvl="8">
      <w:numFmt w:val="bullet"/>
      <w:lvlText w:val="㤏Ǳ躬㤏Ǳ)᩠㥹Ǳ᩠㥹Ǳ嘈╷翻/翻"/>
      <w:lvlJc w:val="left"/>
    </w:lvl>
  </w:abstractNum>
  <w:abstractNum w:abstractNumId="12" w15:restartNumberingAfterBreak="0">
    <w:nsid w:val="1F326B89"/>
    <w:multiLevelType w:val="multilevel"/>
    <w:tmpl w:val="871E2D7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26E7653"/>
    <w:multiLevelType w:val="multilevel"/>
    <w:tmpl w:val="59D22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231115"/>
    <w:multiLevelType w:val="multilevel"/>
    <w:tmpl w:val="0040DF2A"/>
    <w:lvl w:ilvl="0">
      <w:start w:val="1"/>
      <w:numFmt w:val="bullet"/>
      <w:pStyle w:val="Puntoelenco2"/>
      <w:lvlText w:val=""/>
      <w:lvlJc w:val="left"/>
      <w:pPr>
        <w:tabs>
          <w:tab w:val="num" w:pos="643"/>
        </w:tabs>
        <w:ind w:left="643" w:hanging="360"/>
      </w:pPr>
      <w:rPr>
        <w:rFonts w:ascii="Symbol" w:hAnsi="Symbol" w:hint="default"/>
      </w:rPr>
    </w:lvl>
    <w:lvl w:ilvl="1">
      <w:numFmt w:val="bullet"/>
      <w:lvlText w:val="㤏Ǳ躬㤏Ǳ)᩠㥹Ǳ᩠㥹Ǳ嘈╷翻/翻"/>
      <w:lvlJc w:val="left"/>
    </w:lvl>
    <w:lvl w:ilvl="2">
      <w:numFmt w:val="bullet"/>
      <w:lvlText w:val="㤏Ǳ躬㤏Ǳ)᩠㥹Ǳ᩠㥹Ǳ嘈╷翻/翻"/>
      <w:lvlJc w:val="left"/>
    </w:lvl>
    <w:lvl w:ilvl="3">
      <w:numFmt w:val="bullet"/>
      <w:lvlText w:val="㤏Ǳ躬㤏Ǳ)᩠㥹Ǳ᩠㥹Ǳ嘈╷翻/翻"/>
      <w:lvlJc w:val="left"/>
    </w:lvl>
    <w:lvl w:ilvl="4">
      <w:numFmt w:val="bullet"/>
      <w:lvlText w:val="㤏Ǳ躬㤏Ǳ)᩠㥹Ǳ᩠㥹Ǳ嘈╷翻/翻"/>
      <w:lvlJc w:val="left"/>
    </w:lvl>
    <w:lvl w:ilvl="5">
      <w:numFmt w:val="bullet"/>
      <w:lvlText w:val="㤏Ǳ躬㤏Ǳ)᩠㥹Ǳ᩠㥹Ǳ嘈╷翻/翻"/>
      <w:lvlJc w:val="left"/>
    </w:lvl>
    <w:lvl w:ilvl="6">
      <w:numFmt w:val="bullet"/>
      <w:lvlText w:val="㤏Ǳ躬㤏Ǳ)᩠㥹Ǳ᩠㥹Ǳ嘈╷翻/翻"/>
      <w:lvlJc w:val="left"/>
    </w:lvl>
    <w:lvl w:ilvl="7">
      <w:numFmt w:val="bullet"/>
      <w:lvlText w:val="㤏Ǳ躬㤏Ǳ)᩠㥹Ǳ᩠㥹Ǳ嘈╷翻/翻"/>
      <w:lvlJc w:val="left"/>
    </w:lvl>
    <w:lvl w:ilvl="8">
      <w:numFmt w:val="bullet"/>
      <w:lvlText w:val="㤏Ǳ躬㤏Ǳ)᩠㥹Ǳ᩠㥹Ǳ嘈╷翻/翻"/>
      <w:lvlJc w:val="left"/>
    </w:lvl>
  </w:abstractNum>
  <w:abstractNum w:abstractNumId="15" w15:restartNumberingAfterBreak="0">
    <w:nsid w:val="3CE90230"/>
    <w:multiLevelType w:val="multilevel"/>
    <w:tmpl w:val="564ADE0A"/>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590750"/>
    <w:multiLevelType w:val="multilevel"/>
    <w:tmpl w:val="65C80FCA"/>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AB145D"/>
    <w:multiLevelType w:val="multilevel"/>
    <w:tmpl w:val="DE46A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E97167"/>
    <w:multiLevelType w:val="multilevel"/>
    <w:tmpl w:val="AC84B668"/>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043654"/>
    <w:multiLevelType w:val="multilevel"/>
    <w:tmpl w:val="E9062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8412E"/>
    <w:multiLevelType w:val="multilevel"/>
    <w:tmpl w:val="69D691CE"/>
    <w:lvl w:ilvl="0">
      <w:start w:val="1"/>
      <w:numFmt w:val="decimal"/>
      <w:pStyle w:val="Numeroelenco"/>
      <w:lvlText w:val="%1."/>
      <w:lvlJc w:val="left"/>
      <w:pPr>
        <w:tabs>
          <w:tab w:val="num" w:pos="360"/>
        </w:tabs>
        <w:ind w:left="360"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21" w15:restartNumberingAfterBreak="0">
    <w:nsid w:val="4F123B0E"/>
    <w:multiLevelType w:val="multilevel"/>
    <w:tmpl w:val="7CC06AD8"/>
    <w:lvl w:ilvl="0">
      <w:start w:val="1"/>
      <w:numFmt w:val="bullet"/>
      <w:pStyle w:val="Puntoelenco4"/>
      <w:lvlText w:val=""/>
      <w:lvlJc w:val="left"/>
      <w:pPr>
        <w:tabs>
          <w:tab w:val="num" w:pos="1209"/>
        </w:tabs>
        <w:ind w:left="1209" w:hanging="360"/>
      </w:pPr>
      <w:rPr>
        <w:rFonts w:ascii="Symbol" w:hAnsi="Symbol" w:hint="default"/>
      </w:rPr>
    </w:lvl>
    <w:lvl w:ilvl="1">
      <w:numFmt w:val="bullet"/>
      <w:lvlText w:val="㤏Ǳ躬㤏Ǳ)᩠㥹Ǳ᩠㥹Ǳ嘈╷翻/翻"/>
      <w:lvlJc w:val="left"/>
    </w:lvl>
    <w:lvl w:ilvl="2">
      <w:numFmt w:val="bullet"/>
      <w:lvlText w:val="㤏Ǳ躬㤏Ǳ)᩠㥹Ǳ᩠㥹Ǳ嘈╷翻/翻"/>
      <w:lvlJc w:val="left"/>
    </w:lvl>
    <w:lvl w:ilvl="3">
      <w:numFmt w:val="bullet"/>
      <w:lvlText w:val="㤏Ǳ躬㤏Ǳ)᩠㥹Ǳ᩠㥹Ǳ嘈╷翻/翻"/>
      <w:lvlJc w:val="left"/>
    </w:lvl>
    <w:lvl w:ilvl="4">
      <w:numFmt w:val="bullet"/>
      <w:lvlText w:val="㤏Ǳ躬㤏Ǳ)᩠㥹Ǳ᩠㥹Ǳ嘈╷翻/翻"/>
      <w:lvlJc w:val="left"/>
    </w:lvl>
    <w:lvl w:ilvl="5">
      <w:numFmt w:val="bullet"/>
      <w:lvlText w:val="㤏Ǳ躬㤏Ǳ)᩠㥹Ǳ᩠㥹Ǳ嘈╷翻/翻"/>
      <w:lvlJc w:val="left"/>
    </w:lvl>
    <w:lvl w:ilvl="6">
      <w:numFmt w:val="bullet"/>
      <w:lvlText w:val="㤏Ǳ躬㤏Ǳ)᩠㥹Ǳ᩠㥹Ǳ嘈╷翻/翻"/>
      <w:lvlJc w:val="left"/>
    </w:lvl>
    <w:lvl w:ilvl="7">
      <w:numFmt w:val="bullet"/>
      <w:lvlText w:val="㤏Ǳ躬㤏Ǳ)᩠㥹Ǳ᩠㥹Ǳ嘈╷翻/翻"/>
      <w:lvlJc w:val="left"/>
    </w:lvl>
    <w:lvl w:ilvl="8">
      <w:numFmt w:val="bullet"/>
      <w:lvlText w:val="㤏Ǳ躬㤏Ǳ)᩠㥹Ǳ᩠㥹Ǳ嘈╷翻/翻"/>
      <w:lvlJc w:val="left"/>
    </w:lvl>
  </w:abstractNum>
  <w:abstractNum w:abstractNumId="22" w15:restartNumberingAfterBreak="0">
    <w:nsid w:val="5C0B57BF"/>
    <w:multiLevelType w:val="multilevel"/>
    <w:tmpl w:val="F27C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4437FD"/>
    <w:multiLevelType w:val="multilevel"/>
    <w:tmpl w:val="403A7A4E"/>
    <w:lvl w:ilvl="0">
      <w:start w:val="1"/>
      <w:numFmt w:val="bullet"/>
      <w:pStyle w:val="CETnumberingbullets"/>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297311"/>
    <w:multiLevelType w:val="multilevel"/>
    <w:tmpl w:val="40567656"/>
    <w:lvl w:ilvl="0">
      <w:start w:val="1"/>
      <w:numFmt w:val="decimal"/>
      <w:lvlText w:val="%1)"/>
      <w:lvlJc w:val="left"/>
      <w:pPr>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493E5E"/>
    <w:multiLevelType w:val="multilevel"/>
    <w:tmpl w:val="9DAE9120"/>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FB27A2"/>
    <w:multiLevelType w:val="multilevel"/>
    <w:tmpl w:val="6AC6B46E"/>
    <w:lvl w:ilvl="0">
      <w:start w:val="1"/>
      <w:numFmt w:val="decimal"/>
      <w:pStyle w:val="Numeroelenco4"/>
      <w:lvlText w:val="%1."/>
      <w:lvlJc w:val="left"/>
      <w:pPr>
        <w:tabs>
          <w:tab w:val="num" w:pos="1209"/>
        </w:tabs>
        <w:ind w:left="1209"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27" w15:restartNumberingAfterBreak="0">
    <w:nsid w:val="7B8C6B43"/>
    <w:multiLevelType w:val="multilevel"/>
    <w:tmpl w:val="79344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E2E33"/>
    <w:multiLevelType w:val="multilevel"/>
    <w:tmpl w:val="089EF5F2"/>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D30AC6"/>
    <w:multiLevelType w:val="multilevel"/>
    <w:tmpl w:val="06565B5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173181909">
    <w:abstractNumId w:val="0"/>
  </w:num>
  <w:num w:numId="2" w16cid:durableId="1265184981">
    <w:abstractNumId w:val="20"/>
  </w:num>
  <w:num w:numId="3" w16cid:durableId="1815216638">
    <w:abstractNumId w:val="10"/>
  </w:num>
  <w:num w:numId="4" w16cid:durableId="97067165">
    <w:abstractNumId w:val="3"/>
  </w:num>
  <w:num w:numId="5" w16cid:durableId="156963658">
    <w:abstractNumId w:val="26"/>
  </w:num>
  <w:num w:numId="6" w16cid:durableId="1757283232">
    <w:abstractNumId w:val="1"/>
  </w:num>
  <w:num w:numId="7" w16cid:durableId="847912242">
    <w:abstractNumId w:val="5"/>
  </w:num>
  <w:num w:numId="8" w16cid:durableId="297537843">
    <w:abstractNumId w:val="14"/>
  </w:num>
  <w:num w:numId="9" w16cid:durableId="997418409">
    <w:abstractNumId w:val="11"/>
  </w:num>
  <w:num w:numId="10" w16cid:durableId="70396207">
    <w:abstractNumId w:val="21"/>
  </w:num>
  <w:num w:numId="11" w16cid:durableId="754132234">
    <w:abstractNumId w:val="9"/>
  </w:num>
  <w:num w:numId="12" w16cid:durableId="956719509">
    <w:abstractNumId w:val="12"/>
  </w:num>
  <w:num w:numId="13" w16cid:durableId="1078404329">
    <w:abstractNumId w:val="23"/>
  </w:num>
  <w:num w:numId="14" w16cid:durableId="1440686603">
    <w:abstractNumId w:val="18"/>
  </w:num>
  <w:num w:numId="15" w16cid:durableId="1651013333">
    <w:abstractNumId w:val="4"/>
  </w:num>
  <w:num w:numId="16" w16cid:durableId="1490900388">
    <w:abstractNumId w:val="7"/>
  </w:num>
  <w:num w:numId="17" w16cid:durableId="800608970">
    <w:abstractNumId w:val="22"/>
  </w:num>
  <w:num w:numId="18" w16cid:durableId="392890194">
    <w:abstractNumId w:val="23"/>
    <w:lvlOverride w:ilvl="0">
      <w:startOverride w:val="1"/>
    </w:lvlOverride>
  </w:num>
  <w:num w:numId="19" w16cid:durableId="1322583018">
    <w:abstractNumId w:val="24"/>
  </w:num>
  <w:num w:numId="20" w16cid:durableId="99033013">
    <w:abstractNumId w:val="25"/>
  </w:num>
  <w:num w:numId="21" w16cid:durableId="1289164457">
    <w:abstractNumId w:val="19"/>
  </w:num>
  <w:num w:numId="22" w16cid:durableId="1870608685">
    <w:abstractNumId w:val="2"/>
  </w:num>
  <w:num w:numId="23" w16cid:durableId="1266421155">
    <w:abstractNumId w:val="29"/>
  </w:num>
  <w:num w:numId="24" w16cid:durableId="1607420466">
    <w:abstractNumId w:val="27"/>
  </w:num>
  <w:num w:numId="25" w16cid:durableId="1424835002">
    <w:abstractNumId w:val="17"/>
  </w:num>
  <w:num w:numId="26" w16cid:durableId="745879979">
    <w:abstractNumId w:val="13"/>
  </w:num>
  <w:num w:numId="27" w16cid:durableId="376053240">
    <w:abstractNumId w:val="8"/>
  </w:num>
  <w:num w:numId="28" w16cid:durableId="1920403120">
    <w:abstractNumId w:val="15"/>
  </w:num>
  <w:num w:numId="29" w16cid:durableId="1586264093">
    <w:abstractNumId w:val="28"/>
  </w:num>
  <w:num w:numId="30" w16cid:durableId="1861508371">
    <w:abstractNumId w:val="16"/>
  </w:num>
  <w:num w:numId="31" w16cid:durableId="7666611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o Pierucci">
    <w15:presenceInfo w15:providerId="AD" w15:userId="S::aidic2@aidicservizi.onmicrosoft.com::edd921a9-070b-4fe1-bb56-720737dbb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8E"/>
    <w:rsid w:val="00002A13"/>
    <w:rsid w:val="00004D30"/>
    <w:rsid w:val="0002346D"/>
    <w:rsid w:val="0004555C"/>
    <w:rsid w:val="0008777A"/>
    <w:rsid w:val="000C1B45"/>
    <w:rsid w:val="000C2535"/>
    <w:rsid w:val="000D4336"/>
    <w:rsid w:val="000D5E70"/>
    <w:rsid w:val="000E2C71"/>
    <w:rsid w:val="00107901"/>
    <w:rsid w:val="00133322"/>
    <w:rsid w:val="0014136A"/>
    <w:rsid w:val="00151E88"/>
    <w:rsid w:val="00160288"/>
    <w:rsid w:val="001857E5"/>
    <w:rsid w:val="0018784D"/>
    <w:rsid w:val="00192E08"/>
    <w:rsid w:val="001A3E69"/>
    <w:rsid w:val="0020139E"/>
    <w:rsid w:val="00227443"/>
    <w:rsid w:val="0028351D"/>
    <w:rsid w:val="002A1772"/>
    <w:rsid w:val="002B0450"/>
    <w:rsid w:val="002D6F9B"/>
    <w:rsid w:val="002E6332"/>
    <w:rsid w:val="003461C3"/>
    <w:rsid w:val="00347392"/>
    <w:rsid w:val="00391714"/>
    <w:rsid w:val="003A1A72"/>
    <w:rsid w:val="003C4992"/>
    <w:rsid w:val="003F2415"/>
    <w:rsid w:val="004008E9"/>
    <w:rsid w:val="0040160F"/>
    <w:rsid w:val="00405AA3"/>
    <w:rsid w:val="004262B4"/>
    <w:rsid w:val="00453874"/>
    <w:rsid w:val="004614E4"/>
    <w:rsid w:val="004A12E6"/>
    <w:rsid w:val="004A2029"/>
    <w:rsid w:val="004D300F"/>
    <w:rsid w:val="004E75F6"/>
    <w:rsid w:val="00532BAB"/>
    <w:rsid w:val="00537E02"/>
    <w:rsid w:val="00543179"/>
    <w:rsid w:val="00556A84"/>
    <w:rsid w:val="00575551"/>
    <w:rsid w:val="005F4C27"/>
    <w:rsid w:val="00631467"/>
    <w:rsid w:val="00646C01"/>
    <w:rsid w:val="00716391"/>
    <w:rsid w:val="00735780"/>
    <w:rsid w:val="00744E3C"/>
    <w:rsid w:val="007747C8"/>
    <w:rsid w:val="007D315B"/>
    <w:rsid w:val="007D4486"/>
    <w:rsid w:val="007F4F5E"/>
    <w:rsid w:val="0081748F"/>
    <w:rsid w:val="00823E82"/>
    <w:rsid w:val="0082461E"/>
    <w:rsid w:val="00824D1C"/>
    <w:rsid w:val="0087018F"/>
    <w:rsid w:val="008A7BB2"/>
    <w:rsid w:val="008B5F88"/>
    <w:rsid w:val="008F0E8C"/>
    <w:rsid w:val="00905CAF"/>
    <w:rsid w:val="009151FC"/>
    <w:rsid w:val="009316E2"/>
    <w:rsid w:val="00936A59"/>
    <w:rsid w:val="009B2266"/>
    <w:rsid w:val="009B4188"/>
    <w:rsid w:val="009C7420"/>
    <w:rsid w:val="009D573F"/>
    <w:rsid w:val="009F5B36"/>
    <w:rsid w:val="009F6B41"/>
    <w:rsid w:val="00A36D6C"/>
    <w:rsid w:val="00AA73EB"/>
    <w:rsid w:val="00AB3552"/>
    <w:rsid w:val="00AC1096"/>
    <w:rsid w:val="00AC63FE"/>
    <w:rsid w:val="00B17502"/>
    <w:rsid w:val="00B305ED"/>
    <w:rsid w:val="00B402C8"/>
    <w:rsid w:val="00B42324"/>
    <w:rsid w:val="00B725D9"/>
    <w:rsid w:val="00BC0DC8"/>
    <w:rsid w:val="00BF379C"/>
    <w:rsid w:val="00C1671F"/>
    <w:rsid w:val="00C36B10"/>
    <w:rsid w:val="00C573AD"/>
    <w:rsid w:val="00C734F7"/>
    <w:rsid w:val="00C8129B"/>
    <w:rsid w:val="00C86084"/>
    <w:rsid w:val="00CA0CAF"/>
    <w:rsid w:val="00CD560A"/>
    <w:rsid w:val="00CF3FD2"/>
    <w:rsid w:val="00D02B63"/>
    <w:rsid w:val="00D02F64"/>
    <w:rsid w:val="00D13E6F"/>
    <w:rsid w:val="00D21DAB"/>
    <w:rsid w:val="00D42BE4"/>
    <w:rsid w:val="00D46883"/>
    <w:rsid w:val="00D625C6"/>
    <w:rsid w:val="00D63F77"/>
    <w:rsid w:val="00D652CC"/>
    <w:rsid w:val="00D76AC7"/>
    <w:rsid w:val="00DB52FF"/>
    <w:rsid w:val="00DD1A32"/>
    <w:rsid w:val="00DD378E"/>
    <w:rsid w:val="00DF1200"/>
    <w:rsid w:val="00E00AFB"/>
    <w:rsid w:val="00E11560"/>
    <w:rsid w:val="00E4416D"/>
    <w:rsid w:val="00E55216"/>
    <w:rsid w:val="00E579CF"/>
    <w:rsid w:val="00E62859"/>
    <w:rsid w:val="00EB0601"/>
    <w:rsid w:val="00EE1CBA"/>
    <w:rsid w:val="00EF1743"/>
    <w:rsid w:val="00F04173"/>
    <w:rsid w:val="00F07BC9"/>
    <w:rsid w:val="00F14FB9"/>
    <w:rsid w:val="00F71162"/>
    <w:rsid w:val="00FB4F02"/>
    <w:rsid w:val="00FE2C6C"/>
    <w:rsid w:val="00FF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0C09"/>
  <w15:docId w15:val="{7E844281-A86A-472C-B4DD-A9ED2C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chiara">
    <w:name w:val="Grid Table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griglia1chiara-colore1">
    <w:name w:val="Grid Table 1 Light Accent 1"/>
    <w:basedOn w:val="Tabellanorma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Tabellagriglia1chiara-colore2">
    <w:name w:val="Grid Table 1 Light Accent 2"/>
    <w:basedOn w:val="Tabellanorma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Tabellagriglia1chiara-colore3">
    <w:name w:val="Grid Table 1 Light Accent 3"/>
    <w:basedOn w:val="Tabellanorma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Tabellagriglia1chiara-colore4">
    <w:name w:val="Grid Table 1 Light Accent 4"/>
    <w:basedOn w:val="Tabellanorma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Tabellagriglia1chiara-colore5">
    <w:name w:val="Grid Table 1 Light Accent 5"/>
    <w:basedOn w:val="Tabellanorma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Tabellagriglia1chiara-colore6">
    <w:name w:val="Grid Table 1 Light Accent 6"/>
    <w:basedOn w:val="Tabellanorma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lagriglia2-colore1">
    <w:name w:val="Grid Table 2 Accent 1"/>
    <w:basedOn w:val="Tabellanorma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ellagriglia2-colore2">
    <w:name w:val="Grid Table 2 Accent 2"/>
    <w:basedOn w:val="Tabellanorma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2-colore3">
    <w:name w:val="Grid Table 2 Accent 3"/>
    <w:basedOn w:val="Tabellanorma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2-colore4">
    <w:name w:val="Grid Table 2 Accent 4"/>
    <w:basedOn w:val="Tabellanorma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2-colore5">
    <w:name w:val="Grid Table 2 Accent 5"/>
    <w:basedOn w:val="Tabellanorma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2-colore6">
    <w:name w:val="Grid Table 2 Accent 6"/>
    <w:basedOn w:val="Tabellanorma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3-colore1">
    <w:name w:val="Grid Table 3 Accent 1"/>
    <w:basedOn w:val="Tabellanorma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ellagriglia3-colore2">
    <w:name w:val="Grid Table 3 Accent 2"/>
    <w:basedOn w:val="Tabellanorma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3-colore3">
    <w:name w:val="Grid Table 3 Accent 3"/>
    <w:basedOn w:val="Tabellanorma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3-colore4">
    <w:name w:val="Grid Table 3 Accent 4"/>
    <w:basedOn w:val="Tabellanorma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3-colore5">
    <w:name w:val="Grid Table 3 Accent 5"/>
    <w:basedOn w:val="Tabellanorma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3-colore6">
    <w:name w:val="Grid Table 3 Accent 6"/>
    <w:basedOn w:val="Tabellanorma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4-colore1">
    <w:name w:val="Grid Table 4 Accent 1"/>
    <w:basedOn w:val="Tabellanorma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Tabellagriglia4-colore2">
    <w:name w:val="Grid Table 4 Accent 2"/>
    <w:basedOn w:val="Tabellanorma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4-colore3">
    <w:name w:val="Grid Table 4 Accent 3"/>
    <w:basedOn w:val="Tabellanorma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4-colore4">
    <w:name w:val="Grid Table 4 Accent 4"/>
    <w:basedOn w:val="Tabellanorma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4-colore5">
    <w:name w:val="Grid Table 4 Accent 5"/>
    <w:basedOn w:val="Tabellanorma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4-colore6">
    <w:name w:val="Grid Table 4 Accent 6"/>
    <w:basedOn w:val="Tabellanorma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colore2">
    <w:name w:val="Grid Table 5 Dark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Tabellagriglia5scura-colore3">
    <w:name w:val="Grid Table 5 Dark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Tabellagriglia5scura-colore5">
    <w:name w:val="Grid Table 5 Dark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Tabellagriglia5scura-colore6">
    <w:name w:val="Grid Table 5 Dark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colore1">
    <w:name w:val="Grid Table 6 Colorful Accent 1"/>
    <w:basedOn w:val="Tabellanorma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ellagriglia6acolori-colore2">
    <w:name w:val="Grid Table 6 Colorful Accent 2"/>
    <w:basedOn w:val="Tabellanorma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ellagriglia6acolori-colore3">
    <w:name w:val="Grid Table 6 Colorful Accent 3"/>
    <w:basedOn w:val="Tabellanorma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ellagriglia6acolori-colore4">
    <w:name w:val="Grid Table 6 Colorful Accent 4"/>
    <w:basedOn w:val="Tabellanorma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ellagriglia6acolori-colore5">
    <w:name w:val="Grid Table 6 Colorful Accent 5"/>
    <w:basedOn w:val="Tabellanorma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ellagriglia6acolori-colore6">
    <w:name w:val="Grid Table 6 Colorful Accent 6"/>
    <w:basedOn w:val="Tabellanorma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colore1">
    <w:name w:val="Grid Table 7 Colorful Accent 1"/>
    <w:basedOn w:val="Tabellanorma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ellagriglia7acolori-colore2">
    <w:name w:val="Grid Table 7 Colorful Accent 2"/>
    <w:basedOn w:val="Tabellanorma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ellagriglia7acolori-colore3">
    <w:name w:val="Grid Table 7 Colorful Accent 3"/>
    <w:basedOn w:val="Tabellanorma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ellagriglia7acolori-colore4">
    <w:name w:val="Grid Table 7 Colorful Accent 4"/>
    <w:basedOn w:val="Tabellanorma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ellagriglia7acolori-colore5">
    <w:name w:val="Grid Table 7 Colorful Accent 5"/>
    <w:basedOn w:val="Tabellanorma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ellagriglia7acolori-colore6">
    <w:name w:val="Grid Table 7 Colorful Accent 6"/>
    <w:basedOn w:val="Tabellanorma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colore1">
    <w:name w:val="List Table 1 Light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Tabellaelenco1chiara-colore2">
    <w:name w:val="List Table 1 Light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Tabellaelenco1chiara-colore3">
    <w:name w:val="List Table 1 Light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Tabellaelenco1chiara-colore4">
    <w:name w:val="List Table 1 Light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Tabellaelenco1chiara-colore5">
    <w:name w:val="List Table 1 Light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Tabellaelenco1chiara-colore6">
    <w:name w:val="List Table 1 Light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aelenco2-colore1">
    <w:name w:val="List Table 2 Accent 1"/>
    <w:basedOn w:val="Tabellanorma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ellaelenco2-colore2">
    <w:name w:val="List Table 2 Accent 2"/>
    <w:basedOn w:val="Tabellanorma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ellaelenco2-colore3">
    <w:name w:val="List Table 2 Accent 3"/>
    <w:basedOn w:val="Tabellanorma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ellaelenco2-colore4">
    <w:name w:val="List Table 2 Accent 4"/>
    <w:basedOn w:val="Tabellanorma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Tabellaelenco2-colore5">
    <w:name w:val="List Table 2 Accent 5"/>
    <w:basedOn w:val="Tabellanorma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ellaelenco2-colore6">
    <w:name w:val="List Table 2 Accent 6"/>
    <w:basedOn w:val="Tabellanorma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3-colore1">
    <w:name w:val="List Table 3 Accent 1"/>
    <w:basedOn w:val="Tabellanorma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Tabellaelenco3-colore2">
    <w:name w:val="List Table 3 Accent 2"/>
    <w:basedOn w:val="Tabellanorma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Tabellaelenco3-colore3">
    <w:name w:val="List Table 3 Accent 3"/>
    <w:basedOn w:val="Tabellanorma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Tabellaelenco3-colore4">
    <w:name w:val="List Table 3 Accent 4"/>
    <w:basedOn w:val="Tabellanorma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Tabellaelenco3-colore5">
    <w:name w:val="List Table 3 Accent 5"/>
    <w:basedOn w:val="Tabellanorma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Tabellaelenco3-colore6">
    <w:name w:val="List Table 3 Accent 6"/>
    <w:basedOn w:val="Tabellanorma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laelenco4-colore1">
    <w:name w:val="List Table 4 Accent 1"/>
    <w:basedOn w:val="Tabellanorma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ellaelenco4-colore2">
    <w:name w:val="List Table 4 Accent 2"/>
    <w:basedOn w:val="Tabellanorma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ellaelenco4-colore3">
    <w:name w:val="List Table 4 Accent 3"/>
    <w:basedOn w:val="Tabellanorma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ellaelenco4-colore4">
    <w:name w:val="List Table 4 Accent 4"/>
    <w:basedOn w:val="Tabellanorma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Tabellaelenco4-colore5">
    <w:name w:val="List Table 4 Accent 5"/>
    <w:basedOn w:val="Tabellanorma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ellaelenco4-colore6">
    <w:name w:val="List Table 4 Accent 6"/>
    <w:basedOn w:val="Tabellanorma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colore1">
    <w:name w:val="List Table 5 Dark Accent 1"/>
    <w:basedOn w:val="Tabellanorma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Tabellaelenco5scura-colore2">
    <w:name w:val="List Table 5 Dark Accent 2"/>
    <w:basedOn w:val="Tabellanorma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Tabellaelenco5scura-colore3">
    <w:name w:val="List Table 5 Dark Accent 3"/>
    <w:basedOn w:val="Tabellanorma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Tabellaelenco5scura-colore4">
    <w:name w:val="List Table 5 Dark Accent 4"/>
    <w:basedOn w:val="Tabellanorma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Tabellaelenco5scura-colore5">
    <w:name w:val="List Table 5 Dark Accent 5"/>
    <w:basedOn w:val="Tabellanorma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Tabellaelenco5scura-colore6">
    <w:name w:val="List Table 5 Dark Accent 6"/>
    <w:basedOn w:val="Tabellanorma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colore1">
    <w:name w:val="List Table 6 Colorful Accent 1"/>
    <w:basedOn w:val="Tabellanorma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ellaelenco6acolori-colore2">
    <w:name w:val="List Table 6 Colorful Accent 2"/>
    <w:basedOn w:val="Tabellanorma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ellaelenco6acolori-colore3">
    <w:name w:val="List Table 6 Colorful Accent 3"/>
    <w:basedOn w:val="Tabellanorma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ellaelenco6acolori-colore4">
    <w:name w:val="List Table 6 Colorful Accent 4"/>
    <w:basedOn w:val="Tabellanorma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ellaelenco6acolori-colore5">
    <w:name w:val="List Table 6 Colorful Accent 5"/>
    <w:basedOn w:val="Tabellanorma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ellaelenco6acolori-colore6">
    <w:name w:val="List Table 6 Colorful Accent 6"/>
    <w:basedOn w:val="Tabellanorma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colore1">
    <w:name w:val="List Table 7 Colorful Accent 1"/>
    <w:basedOn w:val="Tabellanorma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ellaelenco7acolori-colore2">
    <w:name w:val="List Table 7 Colorful Accent 2"/>
    <w:basedOn w:val="Tabellanorma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ellaelenco7acolori-colore3">
    <w:name w:val="List Table 7 Colorful Accent 3"/>
    <w:basedOn w:val="Tabellanorma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ellaelenco7acolori-colore4">
    <w:name w:val="List Table 7 Colorful Accent 4"/>
    <w:basedOn w:val="Tabellanorma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ellaelenco7acolori-colore5">
    <w:name w:val="List Table 7 Colorful Accent 5"/>
    <w:basedOn w:val="Tabellanorma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ellaelenco7acolori-colore6">
    <w:name w:val="List Table 7 Colorful Accent 6"/>
    <w:basedOn w:val="Tabellanorma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Carpredefinitoparagrafo"/>
    <w:uiPriority w:val="9"/>
    <w:rPr>
      <w:rFonts w:ascii="Arial" w:eastAsia="Arial" w:hAnsi="Arial" w:cs="Arial"/>
      <w:sz w:val="40"/>
      <w:szCs w:val="40"/>
    </w:rPr>
  </w:style>
  <w:style w:type="character" w:customStyle="1" w:styleId="Heading2Char">
    <w:name w:val="Heading 2 Char"/>
    <w:basedOn w:val="Carpredefinitoparagrafo"/>
    <w:uiPriority w:val="9"/>
    <w:rPr>
      <w:rFonts w:ascii="Arial" w:eastAsia="Arial" w:hAnsi="Arial" w:cs="Arial"/>
      <w:sz w:val="34"/>
    </w:rPr>
  </w:style>
  <w:style w:type="character" w:customStyle="1" w:styleId="Heading3Char">
    <w:name w:val="Heading 3 Char"/>
    <w:basedOn w:val="Carpredefinitoparagrafo"/>
    <w:uiPriority w:val="9"/>
    <w:rPr>
      <w:rFonts w:ascii="Arial" w:eastAsia="Arial" w:hAnsi="Arial" w:cs="Arial"/>
      <w:sz w:val="30"/>
      <w:szCs w:val="30"/>
    </w:rPr>
  </w:style>
  <w:style w:type="character" w:customStyle="1" w:styleId="Heading4Char">
    <w:name w:val="Heading 4 Char"/>
    <w:basedOn w:val="Carpredefinitoparagrafo"/>
    <w:uiPriority w:val="9"/>
    <w:rPr>
      <w:rFonts w:ascii="Arial" w:eastAsia="Arial" w:hAnsi="Arial" w:cs="Arial"/>
      <w:b/>
      <w:bCs/>
      <w:sz w:val="26"/>
      <w:szCs w:val="26"/>
    </w:rPr>
  </w:style>
  <w:style w:type="character" w:customStyle="1" w:styleId="Heading5Char">
    <w:name w:val="Heading 5 Char"/>
    <w:basedOn w:val="Carpredefinitoparagrafo"/>
    <w:uiPriority w:val="9"/>
    <w:rPr>
      <w:rFonts w:ascii="Arial" w:eastAsia="Arial" w:hAnsi="Arial" w:cs="Arial"/>
      <w:b/>
      <w:bCs/>
      <w:sz w:val="24"/>
      <w:szCs w:val="24"/>
    </w:rPr>
  </w:style>
  <w:style w:type="character" w:customStyle="1" w:styleId="Heading6Char">
    <w:name w:val="Heading 6 Char"/>
    <w:basedOn w:val="Carpredefinitoparagrafo"/>
    <w:uiPriority w:val="9"/>
    <w:rPr>
      <w:rFonts w:ascii="Arial" w:eastAsia="Arial" w:hAnsi="Arial" w:cs="Arial"/>
      <w:b/>
      <w:bCs/>
      <w:sz w:val="22"/>
      <w:szCs w:val="22"/>
    </w:rPr>
  </w:style>
  <w:style w:type="character" w:customStyle="1" w:styleId="Heading7Char">
    <w:name w:val="Heading 7 Char"/>
    <w:basedOn w:val="Carpredefinitoparagrafo"/>
    <w:uiPriority w:val="9"/>
    <w:rPr>
      <w:rFonts w:ascii="Arial" w:eastAsia="Arial" w:hAnsi="Arial" w:cs="Arial"/>
      <w:b/>
      <w:bCs/>
      <w:i/>
      <w:iCs/>
      <w:sz w:val="22"/>
      <w:szCs w:val="22"/>
    </w:rPr>
  </w:style>
  <w:style w:type="character" w:customStyle="1" w:styleId="Heading8Char">
    <w:name w:val="Heading 8 Char"/>
    <w:basedOn w:val="Carpredefinitoparagrafo"/>
    <w:uiPriority w:val="9"/>
    <w:rPr>
      <w:rFonts w:ascii="Arial" w:eastAsia="Arial" w:hAnsi="Arial" w:cs="Arial"/>
      <w:i/>
      <w:iCs/>
      <w:sz w:val="22"/>
      <w:szCs w:val="22"/>
    </w:rPr>
  </w:style>
  <w:style w:type="character" w:customStyle="1" w:styleId="Heading9Char">
    <w:name w:val="Heading 9 Char"/>
    <w:basedOn w:val="Carpredefinitoparagrafo"/>
    <w:uiPriority w:val="9"/>
    <w:rPr>
      <w:rFonts w:ascii="Arial" w:eastAsia="Arial" w:hAnsi="Arial" w:cs="Arial"/>
      <w:i/>
      <w:iCs/>
      <w:sz w:val="21"/>
      <w:szCs w:val="21"/>
    </w:rPr>
  </w:style>
  <w:style w:type="paragraph" w:styleId="Nessunaspaziatura">
    <w:name w:val="No Spacing"/>
    <w:uiPriority w:val="1"/>
    <w:qFormat/>
    <w:pPr>
      <w:spacing w:after="0" w:line="240" w:lineRule="auto"/>
    </w:pPr>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character" w:customStyle="1" w:styleId="CaptionChar">
    <w:name w:val="Caption Char"/>
    <w:uiPriority w:val="99"/>
  </w:style>
  <w:style w:type="table" w:customStyle="1" w:styleId="TableGridLight1">
    <w:name w:val="Table Grid Light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lanorma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lanorma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lanorma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lanorma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lanorma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lanorma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lagriglia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lanorma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lanorma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lanorma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lanorma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lanorma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lanorma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lanorma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lanorma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lanorma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lanorma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lanorma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lanorma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lanorma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lanorma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lanorma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lanorma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lanorma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lanorma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lanorma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lanorma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lanorma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lanorma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lanorma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lanorma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lanorma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lanorma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lanorma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lanorma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lanorma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lanorma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aelenco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lanorma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lanorma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lanorma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lanorma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lanorma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lanorma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lanorma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lanorma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lanorma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lanorma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lanorma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lanorma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lanorma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lanorma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lanorma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lanorma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lanorma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lanorma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lanorma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lanorma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lanorma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lanorma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lanorma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lanorma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lanorma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lanorma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lanorma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lanorma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lanorma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lanorma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lanorma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lanorma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lanorma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lanorma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lanorma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lanorma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Rimandonotaapidipagina">
    <w:name w:val="footnote reference"/>
    <w:basedOn w:val="Carpredefinitoparagrafo"/>
    <w:uiPriority w:val="99"/>
    <w:unhideWhenUsed/>
    <w:rPr>
      <w:vertAlign w:val="superscript"/>
    </w:rPr>
  </w:style>
  <w:style w:type="character" w:customStyle="1" w:styleId="EndnoteTextChar">
    <w:name w:val="Endnote Text Char"/>
    <w:uiPriority w:val="99"/>
    <w:rPr>
      <w:sz w:val="20"/>
    </w:rPr>
  </w:style>
  <w:style w:type="character" w:styleId="Rimandonotadichiusura">
    <w:name w:val="endnote reference"/>
    <w:basedOn w:val="Carpredefinitoparagrafo"/>
    <w:uiPriority w:val="99"/>
    <w:semiHidden/>
    <w:unhideWhenUsed/>
    <w:rPr>
      <w:vertAlign w:val="superscript"/>
    </w:rPr>
  </w:style>
  <w:style w:type="paragraph" w:customStyle="1" w:styleId="CETAuthors">
    <w:name w:val="CET Authors"/>
    <w:basedOn w:val="CETBodytext"/>
    <w:link w:val="CETAuthorsCarattere"/>
    <w:qFormat/>
    <w:pPr>
      <w:keepNext/>
      <w:spacing w:after="120"/>
    </w:pPr>
    <w:rPr>
      <w:sz w:val="24"/>
      <w:lang w:val="en-GB"/>
    </w:rPr>
  </w:style>
  <w:style w:type="paragraph" w:customStyle="1" w:styleId="CETTitle">
    <w:name w:val="CET Title"/>
    <w:next w:val="CETAuthors"/>
    <w:link w:val="CETTitleCarattere"/>
    <w:pPr>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Pr>
      <w:rFonts w:ascii="Arial" w:eastAsia="Times New Roman" w:hAnsi="Arial" w:cs="Times New Roman"/>
      <w:sz w:val="24"/>
      <w:szCs w:val="20"/>
      <w:lang w:val="en-GB"/>
    </w:rPr>
  </w:style>
  <w:style w:type="character" w:customStyle="1" w:styleId="CETTitleCarattere">
    <w:name w:val="CET Title Carattere"/>
    <w:link w:val="CETTitle"/>
    <w:rPr>
      <w:rFonts w:ascii="Arial" w:eastAsia="Times New Roman" w:hAnsi="Arial" w:cs="Times New Roman"/>
      <w:sz w:val="32"/>
      <w:szCs w:val="20"/>
      <w:lang w:val="en-GB"/>
    </w:rPr>
  </w:style>
  <w:style w:type="paragraph" w:customStyle="1" w:styleId="CETHeading1">
    <w:name w:val="CET Heading1"/>
    <w:next w:val="CETBodytext"/>
    <w:qFormat/>
    <w:pPr>
      <w:keepNext/>
      <w:numPr>
        <w:ilvl w:val="1"/>
        <w:numId w:val="1"/>
      </w:numPr>
      <w:tabs>
        <w:tab w:val="num" w:pos="360"/>
      </w:tab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qFormat/>
    <w:pPr>
      <w:keepNext/>
      <w:numPr>
        <w:ilvl w:val="2"/>
        <w:numId w:val="1"/>
      </w:numPr>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pPr>
      <w:keepNext/>
      <w:spacing w:after="0"/>
      <w:contextualSpacing/>
    </w:pPr>
    <w:rPr>
      <w:rFonts w:ascii="Arial" w:eastAsia="Times New Roman" w:hAnsi="Arial" w:cs="Times New Roman"/>
      <w:sz w:val="16"/>
      <w:szCs w:val="20"/>
      <w:lang w:val="en-GB"/>
    </w:rPr>
  </w:style>
  <w:style w:type="table" w:styleId="Tabellasemplice1">
    <w:name w:val="Table Simple 1"/>
    <w:basedOn w:val="Tabellanormale"/>
    <w:semiHidden/>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character" w:customStyle="1" w:styleId="CETBodytextCarattere">
    <w:name w:val="CET Body text Carattere"/>
    <w:link w:val="CETBodytext"/>
    <w:rPr>
      <w:rFonts w:ascii="Arial" w:eastAsia="Times New Roman" w:hAnsi="Arial" w:cs="Times New Roman"/>
      <w:sz w:val="18"/>
      <w:szCs w:val="20"/>
      <w:lang w:val="en-US"/>
    </w:rPr>
  </w:style>
  <w:style w:type="paragraph" w:customStyle="1" w:styleId="CETReference">
    <w:name w:val="CET Reference"/>
    <w:qFormat/>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Pr>
      <w:rFonts w:ascii="Arial" w:eastAsia="Times New Roman" w:hAnsi="Arial" w:cs="Times New Roman"/>
      <w:b/>
      <w:sz w:val="18"/>
      <w:szCs w:val="20"/>
      <w:lang w:val="en-US"/>
    </w:rPr>
  </w:style>
  <w:style w:type="character" w:customStyle="1" w:styleId="CETCaptionCarattere">
    <w:name w:val="CET Caption Carattere"/>
    <w:link w:val="CETCaption"/>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Bibliografia">
    <w:name w:val="Bibliography"/>
    <w:basedOn w:val="CETReferencetext"/>
    <w:uiPriority w:val="37"/>
    <w:unhideWhenUsed/>
    <w:pPr>
      <w:spacing w:line="240" w:lineRule="auto"/>
      <w:ind w:left="720" w:hanging="720"/>
    </w:pPr>
  </w:style>
  <w:style w:type="paragraph" w:styleId="Corpodeltesto2">
    <w:name w:val="Body Text 2"/>
    <w:basedOn w:val="Normale"/>
    <w:link w:val="Corpodeltesto2Carattere"/>
    <w:uiPriority w:val="99"/>
    <w:semiHidden/>
    <w:unhideWhenUsed/>
    <w:pPr>
      <w:spacing w:after="120" w:line="480" w:lineRule="auto"/>
    </w:pPr>
  </w:style>
  <w:style w:type="character" w:customStyle="1" w:styleId="Corpodeltesto2Carattere">
    <w:name w:val="Corpo del testo 2 Carattere"/>
    <w:basedOn w:val="Carpredefinitoparagrafo"/>
    <w:link w:val="Corpodeltesto2"/>
    <w:uiPriority w:val="99"/>
    <w:semiHidden/>
  </w:style>
  <w:style w:type="paragraph" w:styleId="Corpodeltesto3">
    <w:name w:val="Body Text 3"/>
    <w:basedOn w:val="Normale"/>
    <w:link w:val="Corpodeltesto3Carattere"/>
    <w:uiPriority w:val="99"/>
    <w:semiHidden/>
    <w:unhideWhenUsed/>
    <w:pPr>
      <w:spacing w:after="120"/>
    </w:pPr>
    <w:rPr>
      <w:sz w:val="16"/>
      <w:szCs w:val="16"/>
    </w:rPr>
  </w:style>
  <w:style w:type="character" w:customStyle="1" w:styleId="Corpodeltesto3Carattere">
    <w:name w:val="Corpo del testo 3 Carattere"/>
    <w:basedOn w:val="Carpredefinitoparagrafo"/>
    <w:link w:val="Corpodeltesto3"/>
    <w:uiPriority w:val="99"/>
    <w:semiHidden/>
    <w:rPr>
      <w:sz w:val="16"/>
      <w:szCs w:val="16"/>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Data">
    <w:name w:val="Date"/>
    <w:basedOn w:val="Normale"/>
    <w:next w:val="Normale"/>
    <w:link w:val="DataCarattere"/>
    <w:uiPriority w:val="99"/>
    <w:semiHidden/>
    <w:unhideWhenUsed/>
  </w:style>
  <w:style w:type="character" w:customStyle="1" w:styleId="DataCarattere">
    <w:name w:val="Data Carattere"/>
    <w:basedOn w:val="Carpredefinitoparagrafo"/>
    <w:link w:val="Data"/>
    <w:uiPriority w:val="99"/>
    <w:semiHidden/>
  </w:style>
  <w:style w:type="paragraph" w:styleId="Didascalia">
    <w:name w:val="caption"/>
    <w:basedOn w:val="Normale"/>
    <w:next w:val="Normale"/>
    <w:uiPriority w:val="35"/>
    <w:unhideWhenUsed/>
    <w:qFormat/>
    <w:pPr>
      <w:spacing w:line="240" w:lineRule="auto"/>
    </w:pPr>
    <w:rPr>
      <w:b/>
      <w:bCs/>
      <w:color w:val="4F81BD" w:themeColor="accent1"/>
      <w:szCs w:val="18"/>
    </w:rPr>
  </w:style>
  <w:style w:type="paragraph" w:styleId="Elenco">
    <w:name w:val="List"/>
    <w:basedOn w:val="Normale"/>
    <w:uiPriority w:val="99"/>
    <w:semiHidden/>
    <w:unhideWhenUsed/>
    <w:pPr>
      <w:ind w:left="283" w:hanging="283"/>
      <w:contextualSpacing/>
    </w:pPr>
  </w:style>
  <w:style w:type="paragraph" w:styleId="Elenco2">
    <w:name w:val="List 2"/>
    <w:basedOn w:val="Normale"/>
    <w:uiPriority w:val="99"/>
    <w:semiHidden/>
    <w:unhideWhenUsed/>
    <w:pPr>
      <w:ind w:left="566" w:hanging="283"/>
      <w:contextualSpacing/>
    </w:pPr>
  </w:style>
  <w:style w:type="paragraph" w:styleId="Elenco3">
    <w:name w:val="List 3"/>
    <w:basedOn w:val="Normale"/>
    <w:uiPriority w:val="99"/>
    <w:semiHidden/>
    <w:unhideWhenUsed/>
    <w:pPr>
      <w:ind w:left="849" w:hanging="283"/>
      <w:contextualSpacing/>
    </w:pPr>
  </w:style>
  <w:style w:type="paragraph" w:styleId="Elenco4">
    <w:name w:val="List 4"/>
    <w:basedOn w:val="Normale"/>
    <w:uiPriority w:val="99"/>
    <w:semiHidden/>
    <w:unhideWhenUsed/>
    <w:pPr>
      <w:ind w:left="1132" w:hanging="283"/>
      <w:contextualSpacing/>
    </w:pPr>
  </w:style>
  <w:style w:type="paragraph" w:styleId="Elenco5">
    <w:name w:val="List 5"/>
    <w:basedOn w:val="Normale"/>
    <w:uiPriority w:val="99"/>
    <w:semiHidden/>
    <w:unhideWhenUsed/>
    <w:pPr>
      <w:ind w:left="1415" w:hanging="283"/>
      <w:contextualSpacing/>
    </w:pPr>
  </w:style>
  <w:style w:type="paragraph" w:styleId="Elencocontinua">
    <w:name w:val="List Continue"/>
    <w:basedOn w:val="Normale"/>
    <w:uiPriority w:val="99"/>
    <w:semiHidden/>
    <w:unhideWhenUsed/>
    <w:pPr>
      <w:spacing w:after="120"/>
      <w:ind w:left="283"/>
      <w:contextualSpacing/>
    </w:pPr>
  </w:style>
  <w:style w:type="paragraph" w:styleId="Elencocontinua2">
    <w:name w:val="List Continue 2"/>
    <w:basedOn w:val="Normale"/>
    <w:uiPriority w:val="99"/>
    <w:semiHidden/>
    <w:unhideWhenUsed/>
    <w:pPr>
      <w:spacing w:after="120"/>
      <w:ind w:left="566"/>
      <w:contextualSpacing/>
    </w:pPr>
  </w:style>
  <w:style w:type="paragraph" w:styleId="Elencocontinua3">
    <w:name w:val="List Continue 3"/>
    <w:basedOn w:val="Normale"/>
    <w:uiPriority w:val="99"/>
    <w:semiHidden/>
    <w:unhideWhenUsed/>
    <w:pPr>
      <w:spacing w:after="120"/>
      <w:ind w:left="849"/>
      <w:contextualSpacing/>
    </w:pPr>
  </w:style>
  <w:style w:type="paragraph" w:styleId="Elencocontinua4">
    <w:name w:val="List Continue 4"/>
    <w:basedOn w:val="Normale"/>
    <w:uiPriority w:val="99"/>
    <w:semiHidden/>
    <w:unhideWhenUsed/>
    <w:pPr>
      <w:spacing w:after="120"/>
      <w:ind w:left="1132"/>
      <w:contextualSpacing/>
    </w:pPr>
  </w:style>
  <w:style w:type="paragraph" w:styleId="Elencocontinua5">
    <w:name w:val="List Continue 5"/>
    <w:basedOn w:val="Normale"/>
    <w:uiPriority w:val="99"/>
    <w:semiHidden/>
    <w:unhideWhenUsed/>
    <w:pPr>
      <w:spacing w:after="120"/>
      <w:ind w:left="1415"/>
      <w:contextualSpacing/>
    </w:pPr>
  </w:style>
  <w:style w:type="paragraph" w:styleId="Firma">
    <w:name w:val="Signature"/>
    <w:basedOn w:val="Normale"/>
    <w:link w:val="FirmaCarattere"/>
    <w:uiPriority w:val="99"/>
    <w:semiHidden/>
    <w:unhideWhenUsed/>
    <w:pPr>
      <w:spacing w:line="240" w:lineRule="auto"/>
      <w:ind w:left="4252"/>
    </w:pPr>
  </w:style>
  <w:style w:type="character" w:customStyle="1" w:styleId="FirmaCarattere">
    <w:name w:val="Firma Carattere"/>
    <w:basedOn w:val="Carpredefinitoparagrafo"/>
    <w:link w:val="Firma"/>
    <w:uiPriority w:val="99"/>
    <w:semiHidden/>
  </w:style>
  <w:style w:type="paragraph" w:styleId="Firmadipostaelettronica">
    <w:name w:val="E-mail Signature"/>
    <w:basedOn w:val="Normale"/>
    <w:link w:val="FirmadipostaelettronicaCarattere"/>
    <w:uiPriority w:val="99"/>
    <w:semiHidden/>
    <w:unhideWhenUsed/>
    <w:pPr>
      <w:spacing w:line="240" w:lineRule="auto"/>
    </w:pPr>
  </w:style>
  <w:style w:type="character" w:customStyle="1" w:styleId="FirmadipostaelettronicaCarattere">
    <w:name w:val="Firma di posta elettronica Carattere"/>
    <w:basedOn w:val="Carpredefinitoparagrafo"/>
    <w:link w:val="Firmadipostaelettronica"/>
    <w:uiPriority w:val="99"/>
    <w:semiHidden/>
  </w:style>
  <w:style w:type="paragraph" w:styleId="Formuladiapertura">
    <w:name w:val="Salutation"/>
    <w:basedOn w:val="Normale"/>
    <w:next w:val="Normale"/>
    <w:link w:val="FormuladiaperturaCarattere"/>
    <w:uiPriority w:val="99"/>
    <w:semiHidden/>
    <w:unhideWhenUsed/>
  </w:style>
  <w:style w:type="character" w:customStyle="1" w:styleId="FormuladiaperturaCarattere">
    <w:name w:val="Formula di apertura Carattere"/>
    <w:basedOn w:val="Carpredefinitoparagrafo"/>
    <w:link w:val="Formuladiapertura"/>
    <w:uiPriority w:val="99"/>
    <w:semiHidden/>
  </w:style>
  <w:style w:type="paragraph" w:styleId="Formuladichiusura">
    <w:name w:val="Closing"/>
    <w:basedOn w:val="Normale"/>
    <w:link w:val="FormuladichiusuraCarattere"/>
    <w:uiPriority w:val="99"/>
    <w:semiHidden/>
    <w:unhideWhenUsed/>
    <w:pPr>
      <w:spacing w:line="240" w:lineRule="auto"/>
      <w:ind w:left="4252"/>
    </w:pPr>
  </w:style>
  <w:style w:type="character" w:customStyle="1" w:styleId="FormuladichiusuraCarattere">
    <w:name w:val="Formula di chiusura Carattere"/>
    <w:basedOn w:val="Carpredefinitoparagrafo"/>
    <w:link w:val="Formuladichiusura"/>
    <w:uiPriority w:val="99"/>
    <w:semiHidden/>
  </w:style>
  <w:style w:type="paragraph" w:styleId="Indice1">
    <w:name w:val="index 1"/>
    <w:basedOn w:val="Normale"/>
    <w:next w:val="Normale"/>
    <w:uiPriority w:val="99"/>
    <w:semiHidden/>
    <w:unhideWhenUsed/>
    <w:pPr>
      <w:spacing w:line="240" w:lineRule="auto"/>
      <w:ind w:left="220" w:hanging="220"/>
    </w:pPr>
  </w:style>
  <w:style w:type="paragraph" w:styleId="Indice2">
    <w:name w:val="index 2"/>
    <w:basedOn w:val="Normale"/>
    <w:next w:val="Normale"/>
    <w:uiPriority w:val="99"/>
    <w:semiHidden/>
    <w:unhideWhenUsed/>
    <w:pPr>
      <w:spacing w:line="240" w:lineRule="auto"/>
      <w:ind w:left="440" w:hanging="220"/>
    </w:pPr>
  </w:style>
  <w:style w:type="paragraph" w:styleId="Indice3">
    <w:name w:val="index 3"/>
    <w:basedOn w:val="Normale"/>
    <w:next w:val="Normale"/>
    <w:uiPriority w:val="99"/>
    <w:semiHidden/>
    <w:unhideWhenUsed/>
    <w:pPr>
      <w:spacing w:line="240" w:lineRule="auto"/>
      <w:ind w:left="660" w:hanging="220"/>
    </w:pPr>
  </w:style>
  <w:style w:type="paragraph" w:styleId="Indice4">
    <w:name w:val="index 4"/>
    <w:basedOn w:val="Normale"/>
    <w:next w:val="Normale"/>
    <w:uiPriority w:val="99"/>
    <w:semiHidden/>
    <w:unhideWhenUsed/>
    <w:pPr>
      <w:spacing w:line="240" w:lineRule="auto"/>
      <w:ind w:left="880" w:hanging="220"/>
    </w:pPr>
  </w:style>
  <w:style w:type="paragraph" w:styleId="Indice5">
    <w:name w:val="index 5"/>
    <w:basedOn w:val="Normale"/>
    <w:next w:val="Normale"/>
    <w:uiPriority w:val="99"/>
    <w:semiHidden/>
    <w:unhideWhenUsed/>
    <w:pPr>
      <w:spacing w:line="240" w:lineRule="auto"/>
      <w:ind w:left="1100" w:hanging="220"/>
    </w:pPr>
  </w:style>
  <w:style w:type="paragraph" w:styleId="Indice6">
    <w:name w:val="index 6"/>
    <w:basedOn w:val="Normale"/>
    <w:next w:val="Normale"/>
    <w:uiPriority w:val="99"/>
    <w:semiHidden/>
    <w:unhideWhenUsed/>
    <w:pPr>
      <w:spacing w:line="240" w:lineRule="auto"/>
      <w:ind w:left="1320" w:hanging="220"/>
    </w:pPr>
  </w:style>
  <w:style w:type="paragraph" w:styleId="Indice7">
    <w:name w:val="index 7"/>
    <w:basedOn w:val="Normale"/>
    <w:next w:val="Normale"/>
    <w:uiPriority w:val="99"/>
    <w:semiHidden/>
    <w:unhideWhenUsed/>
    <w:pPr>
      <w:spacing w:line="240" w:lineRule="auto"/>
      <w:ind w:left="1540" w:hanging="220"/>
    </w:pPr>
  </w:style>
  <w:style w:type="paragraph" w:styleId="Indice8">
    <w:name w:val="index 8"/>
    <w:basedOn w:val="Normale"/>
    <w:next w:val="Normale"/>
    <w:uiPriority w:val="99"/>
    <w:semiHidden/>
    <w:unhideWhenUsed/>
    <w:pPr>
      <w:spacing w:line="240" w:lineRule="auto"/>
      <w:ind w:left="1760" w:hanging="220"/>
    </w:pPr>
  </w:style>
  <w:style w:type="paragraph" w:styleId="Indice9">
    <w:name w:val="index 9"/>
    <w:basedOn w:val="Normale"/>
    <w:next w:val="Normale"/>
    <w:uiPriority w:val="99"/>
    <w:semiHidden/>
    <w:unhideWhenUsed/>
    <w:pPr>
      <w:spacing w:line="240" w:lineRule="auto"/>
      <w:ind w:left="1980" w:hanging="220"/>
    </w:pPr>
  </w:style>
  <w:style w:type="paragraph" w:styleId="Indicedellefigure">
    <w:name w:val="table of figures"/>
    <w:basedOn w:val="Normale"/>
    <w:next w:val="Normale"/>
    <w:uiPriority w:val="99"/>
    <w:semiHidden/>
    <w:unhideWhenUsed/>
  </w:style>
  <w:style w:type="paragraph" w:styleId="Indicefonti">
    <w:name w:val="table of authorities"/>
    <w:basedOn w:val="Normale"/>
    <w:next w:val="Normale"/>
    <w:uiPriority w:val="99"/>
    <w:semiHidden/>
    <w:unhideWhenUsed/>
    <w:pPr>
      <w:ind w:left="220" w:hanging="220"/>
    </w:pPr>
  </w:style>
  <w:style w:type="paragraph" w:styleId="Indirizzodestinatario">
    <w:name w:val="envelope address"/>
    <w:basedOn w:val="Normale"/>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pPr>
      <w:spacing w:line="240" w:lineRule="auto"/>
    </w:pPr>
    <w:rPr>
      <w:i/>
      <w:iCs/>
    </w:rPr>
  </w:style>
  <w:style w:type="character" w:customStyle="1" w:styleId="IndirizzoHTMLCarattere">
    <w:name w:val="Indirizzo HTML Carattere"/>
    <w:basedOn w:val="Carpredefinitoparagrafo"/>
    <w:link w:val="IndirizzoHTML"/>
    <w:uiPriority w:val="99"/>
    <w:semiHidden/>
    <w:rPr>
      <w:i/>
      <w:iCs/>
    </w:rPr>
  </w:style>
  <w:style w:type="paragraph" w:styleId="Indirizzomittente">
    <w:name w:val="envelope return"/>
    <w:basedOn w:val="Normale"/>
    <w:uiPriority w:val="99"/>
    <w:semiHidden/>
    <w:unhideWhenUse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pPr>
      <w:spacing w:line="240" w:lineRule="auto"/>
    </w:pPr>
  </w:style>
  <w:style w:type="character" w:customStyle="1" w:styleId="IntestazionenotaCarattere">
    <w:name w:val="Intestazione nota Carattere"/>
    <w:basedOn w:val="Carpredefinitoparagrafo"/>
    <w:link w:val="Intestazionenota"/>
    <w:uiPriority w:val="99"/>
    <w:semiHidden/>
  </w:style>
  <w:style w:type="paragraph" w:styleId="Mappadocumento">
    <w:name w:val="Document Map"/>
    <w:basedOn w:val="Normale"/>
    <w:link w:val="MappadocumentoCarattere"/>
    <w:uiPriority w:val="99"/>
    <w:semiHidden/>
    <w:unhideWhenUse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Pr>
      <w:rFonts w:ascii="Tahoma" w:hAnsi="Tahoma" w:cs="Tahoma"/>
      <w:sz w:val="16"/>
      <w:szCs w:val="16"/>
    </w:rPr>
  </w:style>
  <w:style w:type="paragraph" w:styleId="NormaleWeb">
    <w:name w:val="Normal (Web)"/>
    <w:basedOn w:val="Normale"/>
    <w:uiPriority w:val="99"/>
    <w:semiHidden/>
    <w:unhideWhenUsed/>
    <w:rPr>
      <w:sz w:val="24"/>
      <w:szCs w:val="24"/>
    </w:rPr>
  </w:style>
  <w:style w:type="paragraph" w:styleId="Numeroelenco">
    <w:name w:val="List Number"/>
    <w:basedOn w:val="Normale"/>
    <w:uiPriority w:val="99"/>
    <w:semiHidden/>
    <w:unhideWhenUsed/>
    <w:pPr>
      <w:numPr>
        <w:numId w:val="2"/>
      </w:numPr>
      <w:contextualSpacing/>
    </w:pPr>
  </w:style>
  <w:style w:type="paragraph" w:styleId="Numeroelenco2">
    <w:name w:val="List Number 2"/>
    <w:basedOn w:val="Normale"/>
    <w:uiPriority w:val="99"/>
    <w:semiHidden/>
    <w:unhideWhenUsed/>
    <w:pPr>
      <w:numPr>
        <w:numId w:val="3"/>
      </w:numPr>
      <w:contextualSpacing/>
    </w:pPr>
  </w:style>
  <w:style w:type="paragraph" w:styleId="Numeroelenco3">
    <w:name w:val="List Number 3"/>
    <w:basedOn w:val="Normale"/>
    <w:uiPriority w:val="99"/>
    <w:semiHidden/>
    <w:unhideWhenUsed/>
    <w:pPr>
      <w:numPr>
        <w:numId w:val="4"/>
      </w:numPr>
      <w:contextualSpacing/>
    </w:pPr>
  </w:style>
  <w:style w:type="paragraph" w:styleId="Numeroelenco4">
    <w:name w:val="List Number 4"/>
    <w:basedOn w:val="Normale"/>
    <w:uiPriority w:val="99"/>
    <w:semiHidden/>
    <w:unhideWhenUsed/>
    <w:pPr>
      <w:numPr>
        <w:numId w:val="5"/>
      </w:numPr>
      <w:contextualSpacing/>
    </w:pPr>
  </w:style>
  <w:style w:type="paragraph" w:styleId="Numeroelenco5">
    <w:name w:val="List Number 5"/>
    <w:basedOn w:val="Normale"/>
    <w:uiPriority w:val="99"/>
    <w:semiHidden/>
    <w:unhideWhenUsed/>
    <w:pPr>
      <w:numPr>
        <w:numId w:val="6"/>
      </w:numPr>
      <w:contextualSpacing/>
    </w:pPr>
  </w:style>
  <w:style w:type="paragraph" w:styleId="PreformattatoHTML">
    <w:name w:val="HTML Preformatted"/>
    <w:basedOn w:val="Normale"/>
    <w:link w:val="PreformattatoHTMLCarattere"/>
    <w:uiPriority w:val="99"/>
    <w:semiHidden/>
    <w:unhideWhenUse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style>
  <w:style w:type="paragraph" w:styleId="Primorientrocorpodeltesto2">
    <w:name w:val="Body Text First Indent 2"/>
    <w:basedOn w:val="Rientrocorpodeltesto"/>
    <w:link w:val="Primorientrocorpodeltesto2Carattere"/>
    <w:uiPriority w:val="99"/>
    <w:semiHidden/>
    <w:unhideWhenUse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style>
  <w:style w:type="paragraph" w:styleId="Puntoelenco">
    <w:name w:val="List Bullet"/>
    <w:basedOn w:val="Normale"/>
    <w:uiPriority w:val="99"/>
    <w:semiHidden/>
    <w:unhideWhenUsed/>
    <w:pPr>
      <w:numPr>
        <w:numId w:val="7"/>
      </w:numPr>
      <w:contextualSpacing/>
    </w:pPr>
  </w:style>
  <w:style w:type="paragraph" w:styleId="Puntoelenco2">
    <w:name w:val="List Bullet 2"/>
    <w:basedOn w:val="Normale"/>
    <w:uiPriority w:val="99"/>
    <w:semiHidden/>
    <w:unhideWhenUsed/>
    <w:pPr>
      <w:numPr>
        <w:numId w:val="8"/>
      </w:numPr>
      <w:contextualSpacing/>
    </w:pPr>
  </w:style>
  <w:style w:type="paragraph" w:styleId="Puntoelenco3">
    <w:name w:val="List Bullet 3"/>
    <w:basedOn w:val="Normale"/>
    <w:uiPriority w:val="99"/>
    <w:semiHidden/>
    <w:unhideWhenUsed/>
    <w:pPr>
      <w:numPr>
        <w:numId w:val="9"/>
      </w:numPr>
      <w:contextualSpacing/>
    </w:pPr>
  </w:style>
  <w:style w:type="paragraph" w:styleId="Puntoelenco4">
    <w:name w:val="List Bullet 4"/>
    <w:basedOn w:val="Normale"/>
    <w:uiPriority w:val="99"/>
    <w:semiHidden/>
    <w:unhideWhenUsed/>
    <w:pPr>
      <w:numPr>
        <w:numId w:val="10"/>
      </w:numPr>
      <w:contextualSpacing/>
    </w:pPr>
  </w:style>
  <w:style w:type="paragraph" w:styleId="Puntoelenco5">
    <w:name w:val="List Bullet 5"/>
    <w:basedOn w:val="Normale"/>
    <w:uiPriority w:val="99"/>
    <w:semiHidden/>
    <w:unhideWhenUsed/>
    <w:pPr>
      <w:numPr>
        <w:numId w:val="11"/>
      </w:numPr>
      <w:contextualSpacing/>
    </w:pPr>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Rientronormale">
    <w:name w:val="Normal Indent"/>
    <w:basedOn w:val="Normale"/>
    <w:uiPriority w:val="99"/>
    <w:semiHidden/>
    <w:unhideWhenUsed/>
    <w:pPr>
      <w:ind w:left="720"/>
    </w:pPr>
  </w:style>
  <w:style w:type="paragraph" w:styleId="Testocommento">
    <w:name w:val="annotation text"/>
    <w:basedOn w:val="Normale"/>
    <w:link w:val="TestocommentoCarattere"/>
    <w:uiPriority w:val="99"/>
    <w:unhideWhenUsed/>
    <w:pPr>
      <w:spacing w:line="240" w:lineRule="auto"/>
    </w:p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Sommario1">
    <w:name w:val="toc 1"/>
    <w:basedOn w:val="Normale"/>
    <w:next w:val="Normale"/>
    <w:uiPriority w:val="39"/>
    <w:semiHidden/>
    <w:unhideWhenUsed/>
    <w:pPr>
      <w:spacing w:after="100"/>
    </w:pPr>
  </w:style>
  <w:style w:type="paragraph" w:styleId="Sommario2">
    <w:name w:val="toc 2"/>
    <w:basedOn w:val="Normale"/>
    <w:next w:val="Normale"/>
    <w:uiPriority w:val="39"/>
    <w:semiHidden/>
    <w:unhideWhenUsed/>
    <w:pPr>
      <w:spacing w:after="100"/>
      <w:ind w:left="220"/>
    </w:pPr>
  </w:style>
  <w:style w:type="paragraph" w:styleId="Sommario3">
    <w:name w:val="toc 3"/>
    <w:basedOn w:val="Normale"/>
    <w:next w:val="Normale"/>
    <w:uiPriority w:val="39"/>
    <w:semiHidden/>
    <w:unhideWhenUsed/>
    <w:pPr>
      <w:spacing w:after="100"/>
      <w:ind w:left="440"/>
    </w:pPr>
  </w:style>
  <w:style w:type="paragraph" w:styleId="Sommario4">
    <w:name w:val="toc 4"/>
    <w:basedOn w:val="Normale"/>
    <w:next w:val="Normale"/>
    <w:uiPriority w:val="39"/>
    <w:semiHidden/>
    <w:unhideWhenUsed/>
    <w:pPr>
      <w:spacing w:after="100"/>
      <w:ind w:left="660"/>
    </w:pPr>
  </w:style>
  <w:style w:type="paragraph" w:styleId="Sommario5">
    <w:name w:val="toc 5"/>
    <w:basedOn w:val="Normale"/>
    <w:next w:val="Normale"/>
    <w:uiPriority w:val="39"/>
    <w:semiHidden/>
    <w:unhideWhenUsed/>
    <w:pPr>
      <w:spacing w:after="100"/>
      <w:ind w:left="880"/>
    </w:pPr>
  </w:style>
  <w:style w:type="paragraph" w:styleId="Sommario6">
    <w:name w:val="toc 6"/>
    <w:basedOn w:val="Normale"/>
    <w:next w:val="Normale"/>
    <w:uiPriority w:val="39"/>
    <w:semiHidden/>
    <w:unhideWhenUsed/>
    <w:pPr>
      <w:spacing w:after="100"/>
      <w:ind w:left="1100"/>
    </w:pPr>
  </w:style>
  <w:style w:type="paragraph" w:styleId="Sommario7">
    <w:name w:val="toc 7"/>
    <w:basedOn w:val="Normale"/>
    <w:next w:val="Normale"/>
    <w:uiPriority w:val="39"/>
    <w:semiHidden/>
    <w:unhideWhenUsed/>
    <w:pPr>
      <w:spacing w:after="100"/>
      <w:ind w:left="1320"/>
    </w:pPr>
  </w:style>
  <w:style w:type="paragraph" w:styleId="Sommario8">
    <w:name w:val="toc 8"/>
    <w:basedOn w:val="Normale"/>
    <w:next w:val="Normale"/>
    <w:uiPriority w:val="39"/>
    <w:semiHidden/>
    <w:unhideWhenUsed/>
    <w:pPr>
      <w:spacing w:after="100"/>
      <w:ind w:left="1540"/>
    </w:pPr>
  </w:style>
  <w:style w:type="paragraph" w:styleId="Sommario9">
    <w:name w:val="toc 9"/>
    <w:basedOn w:val="Normale"/>
    <w:next w:val="Normale"/>
    <w:uiPriority w:val="39"/>
    <w:semiHidden/>
    <w:unhideWhenUsed/>
    <w:pPr>
      <w:spacing w:after="100"/>
      <w:ind w:left="1760"/>
    </w:pPr>
  </w:style>
  <w:style w:type="paragraph" w:styleId="Testodelblocco">
    <w:name w:val="Block Text"/>
    <w:basedOn w:val="Normale"/>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Pr>
      <w:rFonts w:ascii="Consolas" w:hAnsi="Consolas" w:cs="Consolas"/>
      <w:sz w:val="20"/>
      <w:szCs w:val="20"/>
    </w:rPr>
  </w:style>
  <w:style w:type="paragraph" w:styleId="Testonormale">
    <w:name w:val="Plain Text"/>
    <w:basedOn w:val="Normale"/>
    <w:link w:val="TestonormaleCarattere"/>
    <w:uiPriority w:val="99"/>
    <w:semiHidden/>
    <w:unhideWhenUse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Pr>
      <w:rFonts w:ascii="Consolas" w:hAnsi="Consolas" w:cs="Consolas"/>
      <w:sz w:val="21"/>
      <w:szCs w:val="21"/>
    </w:rPr>
  </w:style>
  <w:style w:type="paragraph" w:styleId="Testonotaapidipagina">
    <w:name w:val="footnote text"/>
    <w:basedOn w:val="Normale"/>
    <w:link w:val="TestonotaapidipaginaCarattere"/>
    <w:uiPriority w:val="99"/>
    <w:semiHidden/>
    <w:unhideWhenUsed/>
    <w:pPr>
      <w:spacing w:line="240" w:lineRule="auto"/>
    </w:p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dichiusura">
    <w:name w:val="endnote text"/>
    <w:basedOn w:val="Normale"/>
    <w:link w:val="TestonotadichiusuraCarattere"/>
    <w:uiPriority w:val="99"/>
    <w:semiHidden/>
    <w:unhideWhenUsed/>
    <w:pPr>
      <w:spacing w:line="240" w:lineRule="auto"/>
    </w:p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customStyle="1" w:styleId="Titolo1Carattere">
    <w:name w:val="Titolo 1 Carattere"/>
    <w:basedOn w:val="Carpredefinitoparagrafo"/>
    <w:link w:val="Titolo1"/>
    <w:uiPriority w:val="9"/>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pPr>
      <w:outlineLvl w:val="9"/>
    </w:pPr>
  </w:style>
  <w:style w:type="paragraph" w:customStyle="1" w:styleId="CETemail">
    <w:name w:val="CET email"/>
    <w:next w:val="CETBodytext"/>
    <w:pPr>
      <w:spacing w:after="240"/>
    </w:pPr>
    <w:rPr>
      <w:rFonts w:ascii="Arial" w:eastAsia="Times New Roman" w:hAnsi="Arial" w:cs="Times New Roman"/>
      <w:sz w:val="16"/>
      <w:szCs w:val="20"/>
      <w:lang w:val="en-GB"/>
    </w:rPr>
  </w:style>
  <w:style w:type="character" w:customStyle="1" w:styleId="CETAddressCarattere">
    <w:name w:val="CET Address Carattere"/>
    <w:basedOn w:val="Carpredefinitoparagrafo"/>
    <w:link w:val="CETAddress"/>
    <w:rPr>
      <w:rFonts w:ascii="Arial" w:eastAsia="Times New Roman" w:hAnsi="Arial" w:cs="Times New Roman"/>
      <w:sz w:val="16"/>
      <w:szCs w:val="20"/>
      <w:lang w:val="en-GB"/>
    </w:rPr>
  </w:style>
  <w:style w:type="paragraph" w:customStyle="1" w:styleId="CETBodytextBold">
    <w:name w:val="CET Body text (Bold)"/>
    <w:basedOn w:val="CETBodytext"/>
    <w:rPr>
      <w:b/>
    </w:rPr>
  </w:style>
  <w:style w:type="paragraph" w:customStyle="1" w:styleId="CETnumberingbullets">
    <w:name w:val="CET numbering (bullets)"/>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Pr>
      <w:rFonts w:ascii="Arial" w:eastAsia="Times New Roman" w:hAnsi="Arial" w:cs="Times New Roman"/>
      <w:sz w:val="18"/>
      <w:szCs w:val="20"/>
      <w:lang w:val="en-GB"/>
    </w:rPr>
  </w:style>
  <w:style w:type="paragraph" w:styleId="Pidipagina">
    <w:name w:val="footer"/>
    <w:basedOn w:val="Normale"/>
    <w:link w:val="PidipaginaCarattere"/>
    <w:uiPriority w:val="99"/>
    <w:unhideWhenUsed/>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Pr>
      <w:rFonts w:ascii="Arial" w:eastAsia="Times New Roman" w:hAnsi="Arial" w:cs="Times New Roman"/>
      <w:sz w:val="18"/>
      <w:szCs w:val="20"/>
      <w:lang w:val="en-GB"/>
    </w:rPr>
  </w:style>
  <w:style w:type="table" w:styleId="Grigliatabella">
    <w:name w:val="Table Grid"/>
    <w:basedOn w:val="Tabellanorma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Pr>
      <w:color w:val="0000FF" w:themeColor="hyperlink"/>
      <w:u w:val="single"/>
    </w:rPr>
  </w:style>
  <w:style w:type="character" w:customStyle="1" w:styleId="eudoraheader">
    <w:name w:val="eudoraheader"/>
    <w:basedOn w:val="Carpredefinitoparagrafo"/>
  </w:style>
  <w:style w:type="paragraph" w:customStyle="1" w:styleId="CETListbullets">
    <w:name w:val="CET List bullets"/>
    <w:qFormat/>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pPr>
      <w:numPr>
        <w:ilvl w:val="0"/>
        <w:numId w:val="0"/>
      </w:numPr>
    </w:pPr>
  </w:style>
  <w:style w:type="character" w:customStyle="1" w:styleId="CETHeadingxxChar">
    <w:name w:val="CET Headingxx Char"/>
    <w:basedOn w:val="CETheadingxCarattere"/>
    <w:link w:val="CETHeadingxx"/>
    <w:rPr>
      <w:rFonts w:ascii="Arial" w:eastAsia="Times New Roman" w:hAnsi="Arial" w:cs="Times New Roman"/>
      <w:b/>
      <w:sz w:val="18"/>
      <w:szCs w:val="20"/>
      <w:lang w:val="en-US"/>
    </w:rPr>
  </w:style>
  <w:style w:type="paragraph" w:styleId="Paragrafoelenco">
    <w:name w:val="List Paragraph"/>
    <w:basedOn w:val="Normale"/>
    <w:uiPriority w:val="34"/>
    <w:pPr>
      <w:ind w:left="720"/>
      <w:contextualSpacing/>
    </w:pPr>
  </w:style>
  <w:style w:type="character" w:customStyle="1" w:styleId="gmail-apple-converted-space">
    <w:name w:val="gmail-apple-converted-space"/>
    <w:basedOn w:val="Carpredefinitoparagrafo"/>
  </w:style>
  <w:style w:type="character" w:customStyle="1" w:styleId="Mencinsinresolver1">
    <w:name w:val="Mención sin resolver1"/>
    <w:basedOn w:val="Carpredefinitoparagrafo"/>
    <w:uiPriority w:val="99"/>
    <w:semiHidden/>
    <w:unhideWhenUsed/>
    <w:rPr>
      <w:color w:val="605E5C"/>
      <w:shd w:val="clear" w:color="auto" w:fill="E1DFDD"/>
    </w:rPr>
  </w:style>
  <w:style w:type="character" w:styleId="Enfasicorsivo">
    <w:name w:val="Emphasis"/>
    <w:basedOn w:val="Carpredefinitoparagrafo"/>
    <w:uiPriority w:val="20"/>
    <w:qFormat/>
    <w:rPr>
      <w:i/>
      <w:iCs/>
    </w:rPr>
  </w:style>
  <w:style w:type="paragraph" w:customStyle="1" w:styleId="CET-table-title">
    <w:name w:val="CET-table-title"/>
    <w:pPr>
      <w:keepNext/>
      <w:spacing w:before="240" w:after="80" w:line="240" w:lineRule="exact"/>
    </w:pPr>
    <w:rPr>
      <w:rFonts w:ascii="Arial" w:eastAsia="Times New Roman" w:hAnsi="Arial" w:cs="Times New Roman"/>
      <w:i/>
      <w:sz w:val="18"/>
      <w:szCs w:val="20"/>
      <w:lang w:val="en-US"/>
    </w:rPr>
  </w:style>
  <w:style w:type="paragraph" w:styleId="Revisione">
    <w:name w:val="Revision"/>
    <w:hidden/>
    <w:uiPriority w:val="99"/>
    <w:semiHidden/>
    <w:pPr>
      <w:spacing w:after="0" w:line="240" w:lineRule="auto"/>
    </w:pPr>
    <w:rPr>
      <w:rFonts w:ascii="Arial" w:eastAsia="Times New Roman" w:hAnsi="Arial" w:cs="Times New Roman"/>
      <w:sz w:val="18"/>
      <w:szCs w:val="20"/>
      <w:lang w:val="en-GB"/>
    </w:rPr>
  </w:style>
  <w:style w:type="character" w:customStyle="1" w:styleId="docdata">
    <w:name w:val="docdata"/>
    <w:basedOn w:val="Carpredefinitoparagrafo"/>
  </w:style>
  <w:style w:type="character" w:styleId="Menzionenonrisolta">
    <w:name w:val="Unresolved Mention"/>
    <w:basedOn w:val="Carpredefinitoparagrafo"/>
    <w:uiPriority w:val="99"/>
    <w:semiHidden/>
    <w:unhideWhenUsed/>
    <w:rsid w:val="00D4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0.jp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6d30d8c-6b8d-4c1c-98fb-92e6f8507c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0E6D52402A367479202969E3647FA96" ma:contentTypeVersion="10" ma:contentTypeDescription="Crear nuevo documento." ma:contentTypeScope="" ma:versionID="eed67c16fdde435e129e053588ed942c">
  <xsd:schema xmlns:xsd="http://www.w3.org/2001/XMLSchema" xmlns:xs="http://www.w3.org/2001/XMLSchema" xmlns:p="http://schemas.microsoft.com/office/2006/metadata/properties" xmlns:ns3="76d30d8c-6b8d-4c1c-98fb-92e6f8507c52" targetNamespace="http://schemas.microsoft.com/office/2006/metadata/properties" ma:root="true" ma:fieldsID="0c7a4208d901b47e25397b7afa2f321e" ns3:_="">
    <xsd:import namespace="76d30d8c-6b8d-4c1c-98fb-92e6f8507c5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30d8c-6b8d-4c1c-98fb-92e6f8507c5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F7725-6CDC-4AE4-B167-3624B4363112}">
  <ds:schemaRefs>
    <ds:schemaRef ds:uri="http://schemas.openxmlformats.org/officeDocument/2006/bibliography"/>
  </ds:schemaRefs>
</ds:datastoreItem>
</file>

<file path=customXml/itemProps2.xml><?xml version="1.0" encoding="utf-8"?>
<ds:datastoreItem xmlns:ds="http://schemas.openxmlformats.org/officeDocument/2006/customXml" ds:itemID="{B9ECA53F-CFC9-44C7-9403-5B2B1F6A4C5F}">
  <ds:schemaRefs>
    <ds:schemaRef ds:uri="http://schemas.microsoft.com/office/2006/metadata/properties"/>
    <ds:schemaRef ds:uri="http://schemas.microsoft.com/office/infopath/2007/PartnerControls"/>
    <ds:schemaRef ds:uri="76d30d8c-6b8d-4c1c-98fb-92e6f8507c52"/>
  </ds:schemaRefs>
</ds:datastoreItem>
</file>

<file path=customXml/itemProps3.xml><?xml version="1.0" encoding="utf-8"?>
<ds:datastoreItem xmlns:ds="http://schemas.openxmlformats.org/officeDocument/2006/customXml" ds:itemID="{3E6E01B3-4430-48E1-965A-C0A57D625225}">
  <ds:schemaRefs>
    <ds:schemaRef ds:uri="http://schemas.microsoft.com/sharepoint/v3/contenttype/forms"/>
  </ds:schemaRefs>
</ds:datastoreItem>
</file>

<file path=customXml/itemProps4.xml><?xml version="1.0" encoding="utf-8"?>
<ds:datastoreItem xmlns:ds="http://schemas.openxmlformats.org/officeDocument/2006/customXml" ds:itemID="{A0329434-4534-4B9F-9A5B-3BF0E9572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30d8c-6b8d-4c1c-98fb-92e6f8507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3464</Words>
  <Characters>19746</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 Pierucci</cp:lastModifiedBy>
  <cp:revision>94</cp:revision>
  <dcterms:created xsi:type="dcterms:W3CDTF">2024-11-20T16:55:00Z</dcterms:created>
  <dcterms:modified xsi:type="dcterms:W3CDTF">2025-04-16T11:38:00Z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id="UYnxd0SN"/&gt;&lt;style id="http://www.zotero.org/styles/elsevier-harvard" hasBibliography="1" bibliographyStyleHasBeenSet="0"/&gt;&lt;prefs&gt;&lt;pref name="fieldType" value="Field"/&gt;&lt;pref name="storeReferences"</vt:lpwstr>
  </property>
  <property fmtid="{D5CDD505-2E9C-101B-9397-08002B2CF9AE}" pid="3" name="ZOTERO_PREF_2">
    <vt:lpwstr> value="true"/&gt;&lt;/prefs&gt;&lt;/data&gt;</vt:lpwstr>
  </property>
  <property fmtid="{D5CDD505-2E9C-101B-9397-08002B2CF9AE}" pid="4" name="ContentTypeId">
    <vt:lpwstr>0x010100E0E6D52402A367479202969E3647FA96</vt:lpwstr>
  </property>
</Properties>
</file>