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315B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315B6" w:rsidRDefault="000A03B2" w:rsidP="00DE264A">
            <w:pPr>
              <w:tabs>
                <w:tab w:val="left" w:pos="-108"/>
              </w:tabs>
              <w:ind w:left="-108"/>
              <w:jc w:val="left"/>
              <w:rPr>
                <w:rFonts w:cs="Arial"/>
                <w:b/>
                <w:bCs/>
                <w:i/>
                <w:iCs/>
                <w:color w:val="000066"/>
                <w:sz w:val="12"/>
                <w:szCs w:val="12"/>
                <w:lang w:eastAsia="it-IT"/>
              </w:rPr>
            </w:pPr>
            <w:bookmarkStart w:id="0" w:name="_Hlk145068772"/>
            <w:r w:rsidRPr="006315B6">
              <w:rPr>
                <w:rFonts w:ascii="AdvP6960" w:hAnsi="AdvP6960" w:cs="AdvP6960"/>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315B6">
              <w:rPr>
                <w:rFonts w:ascii="AdvP6960" w:hAnsi="AdvP6960" w:cs="AdvP6960"/>
                <w:color w:val="241F20"/>
                <w:szCs w:val="18"/>
                <w:lang w:eastAsia="it-IT"/>
              </w:rPr>
              <w:t xml:space="preserve"> </w:t>
            </w:r>
            <w:r w:rsidRPr="006315B6">
              <w:rPr>
                <w:rFonts w:cs="Arial"/>
                <w:b/>
                <w:bCs/>
                <w:i/>
                <w:iCs/>
                <w:color w:val="000066"/>
                <w:sz w:val="24"/>
                <w:szCs w:val="24"/>
                <w:lang w:eastAsia="it-IT"/>
              </w:rPr>
              <w:t>CHEMICAL ENGINEERING</w:t>
            </w:r>
            <w:r w:rsidRPr="006315B6">
              <w:rPr>
                <w:rFonts w:cs="Arial"/>
                <w:b/>
                <w:bCs/>
                <w:i/>
                <w:iCs/>
                <w:color w:val="0033FF"/>
                <w:sz w:val="24"/>
                <w:szCs w:val="24"/>
                <w:lang w:eastAsia="it-IT"/>
              </w:rPr>
              <w:t xml:space="preserve"> </w:t>
            </w:r>
            <w:r w:rsidRPr="006315B6">
              <w:rPr>
                <w:rFonts w:cs="Arial"/>
                <w:b/>
                <w:bCs/>
                <w:i/>
                <w:iCs/>
                <w:color w:val="666666"/>
                <w:sz w:val="24"/>
                <w:szCs w:val="24"/>
                <w:lang w:eastAsia="it-IT"/>
              </w:rPr>
              <w:t>TRANSACTIONS</w:t>
            </w:r>
            <w:r w:rsidRPr="006315B6">
              <w:rPr>
                <w:color w:val="333333"/>
                <w:sz w:val="24"/>
                <w:szCs w:val="24"/>
                <w:lang w:eastAsia="it-IT"/>
              </w:rPr>
              <w:t xml:space="preserve"> </w:t>
            </w:r>
            <w:r w:rsidRPr="006315B6">
              <w:rPr>
                <w:rFonts w:cs="Arial"/>
                <w:b/>
                <w:bCs/>
                <w:i/>
                <w:iCs/>
                <w:color w:val="000066"/>
                <w:sz w:val="27"/>
                <w:szCs w:val="27"/>
                <w:lang w:eastAsia="it-IT"/>
              </w:rPr>
              <w:br/>
            </w:r>
          </w:p>
          <w:p w14:paraId="4B780582" w14:textId="47EF826C" w:rsidR="000A03B2" w:rsidRPr="006315B6" w:rsidRDefault="00A76EFC" w:rsidP="001D21AF">
            <w:pPr>
              <w:tabs>
                <w:tab w:val="left" w:pos="-108"/>
              </w:tabs>
              <w:ind w:left="-108"/>
              <w:rPr>
                <w:rFonts w:cs="Arial"/>
                <w:b/>
                <w:bCs/>
                <w:i/>
                <w:iCs/>
                <w:color w:val="000066"/>
                <w:sz w:val="22"/>
                <w:szCs w:val="22"/>
                <w:lang w:eastAsia="it-IT"/>
              </w:rPr>
            </w:pPr>
            <w:r w:rsidRPr="006315B6">
              <w:rPr>
                <w:rFonts w:cs="Arial"/>
                <w:b/>
                <w:bCs/>
                <w:i/>
                <w:iCs/>
                <w:color w:val="000066"/>
                <w:sz w:val="22"/>
                <w:szCs w:val="22"/>
                <w:lang w:eastAsia="it-IT"/>
              </w:rPr>
              <w:t>VOL.</w:t>
            </w:r>
            <w:r w:rsidR="00785BF9" w:rsidRPr="006315B6">
              <w:rPr>
                <w:rFonts w:cs="Arial"/>
                <w:b/>
                <w:bCs/>
                <w:i/>
                <w:iCs/>
                <w:color w:val="000066"/>
                <w:sz w:val="22"/>
                <w:szCs w:val="22"/>
                <w:lang w:eastAsia="it-IT"/>
              </w:rPr>
              <w:t xml:space="preserve"> </w:t>
            </w:r>
            <w:r w:rsidR="00994C6A" w:rsidRPr="006315B6">
              <w:rPr>
                <w:rFonts w:cs="Arial"/>
                <w:b/>
                <w:bCs/>
                <w:i/>
                <w:iCs/>
                <w:color w:val="000066"/>
                <w:sz w:val="22"/>
                <w:szCs w:val="22"/>
                <w:lang w:eastAsia="it-IT"/>
              </w:rPr>
              <w:t>xxx</w:t>
            </w:r>
            <w:r w:rsidR="007B48F9" w:rsidRPr="006315B6">
              <w:rPr>
                <w:rFonts w:cs="Arial"/>
                <w:b/>
                <w:bCs/>
                <w:i/>
                <w:iCs/>
                <w:color w:val="000066"/>
                <w:sz w:val="22"/>
                <w:szCs w:val="22"/>
                <w:lang w:eastAsia="it-IT"/>
              </w:rPr>
              <w:t>,</w:t>
            </w:r>
            <w:r w:rsidR="00FA5F5F" w:rsidRPr="006315B6">
              <w:rPr>
                <w:rFonts w:cs="Arial"/>
                <w:b/>
                <w:bCs/>
                <w:i/>
                <w:iCs/>
                <w:color w:val="000066"/>
                <w:sz w:val="22"/>
                <w:szCs w:val="22"/>
                <w:lang w:eastAsia="it-IT"/>
              </w:rPr>
              <w:t xml:space="preserve"> </w:t>
            </w:r>
            <w:r w:rsidR="0030152C" w:rsidRPr="006315B6">
              <w:rPr>
                <w:rFonts w:cs="Arial"/>
                <w:b/>
                <w:bCs/>
                <w:i/>
                <w:iCs/>
                <w:color w:val="000066"/>
                <w:sz w:val="22"/>
                <w:szCs w:val="22"/>
                <w:lang w:eastAsia="it-IT"/>
              </w:rPr>
              <w:t>202</w:t>
            </w:r>
            <w:r w:rsidR="00994C6A" w:rsidRPr="006315B6">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6315B6" w:rsidRDefault="000A03B2" w:rsidP="00CD5FE2">
            <w:pPr>
              <w:spacing w:line="140" w:lineRule="atLeast"/>
              <w:jc w:val="right"/>
              <w:rPr>
                <w:rFonts w:cs="Arial"/>
                <w:sz w:val="14"/>
                <w:szCs w:val="14"/>
              </w:rPr>
            </w:pPr>
            <w:r w:rsidRPr="006315B6">
              <w:rPr>
                <w:rFonts w:cs="Arial"/>
                <w:sz w:val="14"/>
                <w:szCs w:val="14"/>
              </w:rPr>
              <w:t>A publication of</w:t>
            </w:r>
          </w:p>
          <w:p w14:paraId="599E5441" w14:textId="77777777" w:rsidR="000A03B2" w:rsidRPr="006315B6" w:rsidRDefault="000A03B2" w:rsidP="00CD5FE2">
            <w:pPr>
              <w:jc w:val="right"/>
            </w:pPr>
            <w:r w:rsidRPr="006315B6">
              <w:rPr>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315B6" w14:paraId="380FA3CD" w14:textId="77777777" w:rsidTr="00DE264A">
        <w:trPr>
          <w:trHeight w:val="567"/>
          <w:jc w:val="center"/>
        </w:trPr>
        <w:tc>
          <w:tcPr>
            <w:tcW w:w="6946" w:type="dxa"/>
            <w:vMerge/>
            <w:tcBorders>
              <w:right w:val="single" w:sz="4" w:space="0" w:color="auto"/>
            </w:tcBorders>
          </w:tcPr>
          <w:p w14:paraId="39E5E4C1" w14:textId="77777777" w:rsidR="000A03B2" w:rsidRPr="006315B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315B6" w:rsidRDefault="000A03B2" w:rsidP="00CD5FE2">
            <w:pPr>
              <w:spacing w:line="140" w:lineRule="atLeast"/>
              <w:jc w:val="right"/>
              <w:rPr>
                <w:rFonts w:cs="Arial"/>
                <w:sz w:val="14"/>
                <w:szCs w:val="14"/>
              </w:rPr>
            </w:pPr>
            <w:r w:rsidRPr="006315B6">
              <w:rPr>
                <w:rFonts w:cs="Arial"/>
                <w:sz w:val="14"/>
                <w:szCs w:val="14"/>
              </w:rPr>
              <w:t>The Italian Association</w:t>
            </w:r>
          </w:p>
          <w:p w14:paraId="7522B1D2" w14:textId="77777777" w:rsidR="000A03B2" w:rsidRPr="006315B6" w:rsidRDefault="000A03B2" w:rsidP="00CD5FE2">
            <w:pPr>
              <w:spacing w:line="140" w:lineRule="atLeast"/>
              <w:jc w:val="right"/>
              <w:rPr>
                <w:rFonts w:cs="Arial"/>
                <w:sz w:val="14"/>
                <w:szCs w:val="14"/>
              </w:rPr>
            </w:pPr>
            <w:r w:rsidRPr="006315B6">
              <w:rPr>
                <w:rFonts w:cs="Arial"/>
                <w:sz w:val="14"/>
                <w:szCs w:val="14"/>
              </w:rPr>
              <w:t>of Chemical Engineering</w:t>
            </w:r>
          </w:p>
          <w:p w14:paraId="4F0CC5DE" w14:textId="47FDB2FC" w:rsidR="000A03B2" w:rsidRPr="006315B6" w:rsidRDefault="000D0268" w:rsidP="00CD5FE2">
            <w:pPr>
              <w:spacing w:line="140" w:lineRule="atLeast"/>
              <w:jc w:val="right"/>
              <w:rPr>
                <w:rFonts w:cs="Arial"/>
                <w:sz w:val="13"/>
                <w:szCs w:val="13"/>
              </w:rPr>
            </w:pPr>
            <w:r w:rsidRPr="006315B6">
              <w:rPr>
                <w:rFonts w:cs="Arial"/>
                <w:sz w:val="13"/>
                <w:szCs w:val="13"/>
              </w:rPr>
              <w:t>Online at www.cetjournal.it</w:t>
            </w:r>
          </w:p>
        </w:tc>
      </w:tr>
      <w:tr w:rsidR="000A03B2" w:rsidRPr="006315B6" w14:paraId="2D1B7169" w14:textId="77777777" w:rsidTr="00DE264A">
        <w:trPr>
          <w:trHeight w:val="68"/>
          <w:jc w:val="center"/>
        </w:trPr>
        <w:tc>
          <w:tcPr>
            <w:tcW w:w="8789" w:type="dxa"/>
            <w:gridSpan w:val="2"/>
          </w:tcPr>
          <w:p w14:paraId="30F07041" w14:textId="6F168A0E" w:rsidR="00F27EE4" w:rsidRPr="006315B6" w:rsidRDefault="00AA7D26" w:rsidP="00F27EE4">
            <w:pPr>
              <w:ind w:left="-107"/>
              <w:rPr>
                <w:rFonts w:ascii="Tahoma" w:hAnsi="Tahoma" w:cs="Tahoma"/>
                <w:b/>
                <w:bCs/>
                <w:color w:val="000000"/>
                <w:sz w:val="14"/>
                <w:szCs w:val="14"/>
                <w:shd w:val="clear" w:color="auto" w:fill="FFFFFF"/>
              </w:rPr>
            </w:pPr>
            <w:r w:rsidRPr="006315B6">
              <w:rPr>
                <w:rFonts w:ascii="Tahoma" w:hAnsi="Tahoma" w:cs="Tahoma"/>
                <w:iCs/>
                <w:color w:val="333333"/>
                <w:sz w:val="14"/>
                <w:szCs w:val="14"/>
                <w:lang w:eastAsia="it-IT"/>
              </w:rPr>
              <w:t>Guest Editors:</w:t>
            </w:r>
            <w:r w:rsidR="007D610D" w:rsidRPr="006315B6">
              <w:rPr>
                <w:rFonts w:ascii="Aptos" w:eastAsiaTheme="minorHAnsi" w:hAnsi="Aptos" w:cs="Aptos"/>
                <w:sz w:val="22"/>
                <w:szCs w:val="22"/>
                <w14:ligatures w14:val="standardContextual"/>
              </w:rPr>
              <w:t xml:space="preserve"> </w:t>
            </w:r>
            <w:r w:rsidR="00F27EE4" w:rsidRPr="006315B6">
              <w:rPr>
                <w:rFonts w:ascii="Tahoma" w:hAnsi="Tahoma" w:cs="Tahoma"/>
                <w:color w:val="000000"/>
                <w:sz w:val="14"/>
                <w:szCs w:val="14"/>
                <w:shd w:val="clear" w:color="auto" w:fill="FFFFFF"/>
              </w:rPr>
              <w:t>Bruno Fabiano, Valerio Cozzani</w:t>
            </w:r>
            <w:del w:id="1" w:author="Sauro Pierucci" w:date="2024-10-22T09:25:00Z" w16du:dateUtc="2024-10-22T07:25:00Z">
              <w:r w:rsidR="00F27EE4" w:rsidRPr="006315B6" w:rsidDel="00216263">
                <w:rPr>
                  <w:rFonts w:ascii="Tahoma" w:hAnsi="Tahoma" w:cs="Tahoma"/>
                  <w:color w:val="000000"/>
                  <w:sz w:val="14"/>
                  <w:szCs w:val="14"/>
                  <w:shd w:val="clear" w:color="auto" w:fill="FFFFFF"/>
                </w:rPr>
                <w:delText>, Ales Bernatik</w:delText>
              </w:r>
            </w:del>
          </w:p>
          <w:p w14:paraId="1B0F1814" w14:textId="2DB8A072" w:rsidR="000A03B2" w:rsidRPr="006315B6" w:rsidRDefault="00AA7D26" w:rsidP="00AA7D26">
            <w:pPr>
              <w:tabs>
                <w:tab w:val="left" w:pos="-108"/>
              </w:tabs>
              <w:spacing w:line="140" w:lineRule="atLeast"/>
              <w:ind w:left="-107"/>
              <w:jc w:val="left"/>
            </w:pPr>
            <w:r w:rsidRPr="006315B6">
              <w:rPr>
                <w:rFonts w:ascii="Tahoma" w:hAnsi="Tahoma" w:cs="Tahoma"/>
                <w:iCs/>
                <w:color w:val="333333"/>
                <w:sz w:val="14"/>
                <w:szCs w:val="14"/>
                <w:lang w:eastAsia="it-IT"/>
              </w:rPr>
              <w:t>Copyright © 202</w:t>
            </w:r>
            <w:r w:rsidR="00994C6A" w:rsidRPr="006315B6">
              <w:rPr>
                <w:rFonts w:ascii="Tahoma" w:hAnsi="Tahoma" w:cs="Tahoma"/>
                <w:iCs/>
                <w:color w:val="333333"/>
                <w:sz w:val="14"/>
                <w:szCs w:val="14"/>
                <w:lang w:eastAsia="it-IT"/>
              </w:rPr>
              <w:t>5</w:t>
            </w:r>
            <w:r w:rsidRPr="006315B6">
              <w:rPr>
                <w:rFonts w:ascii="Tahoma" w:hAnsi="Tahoma" w:cs="Tahoma"/>
                <w:iCs/>
                <w:color w:val="333333"/>
                <w:sz w:val="14"/>
                <w:szCs w:val="14"/>
                <w:lang w:eastAsia="it-IT"/>
              </w:rPr>
              <w:t>, AIDIC Servizi S.r.l.</w:t>
            </w:r>
            <w:r w:rsidRPr="006315B6">
              <w:rPr>
                <w:rFonts w:ascii="Tahoma" w:hAnsi="Tahoma" w:cs="Tahoma"/>
                <w:iCs/>
                <w:color w:val="333333"/>
                <w:sz w:val="14"/>
                <w:szCs w:val="14"/>
                <w:lang w:eastAsia="it-IT"/>
              </w:rPr>
              <w:br/>
            </w:r>
            <w:r w:rsidRPr="006315B6">
              <w:rPr>
                <w:rFonts w:ascii="Tahoma" w:hAnsi="Tahoma" w:cs="Tahoma"/>
                <w:b/>
                <w:iCs/>
                <w:color w:val="000000"/>
                <w:sz w:val="14"/>
                <w:szCs w:val="14"/>
                <w:lang w:eastAsia="it-IT"/>
              </w:rPr>
              <w:t>ISBN</w:t>
            </w:r>
            <w:r w:rsidRPr="006315B6">
              <w:rPr>
                <w:rFonts w:ascii="Tahoma" w:hAnsi="Tahoma" w:cs="Tahoma"/>
                <w:iCs/>
                <w:color w:val="000000"/>
                <w:sz w:val="14"/>
                <w:szCs w:val="14"/>
                <w:lang w:eastAsia="it-IT"/>
              </w:rPr>
              <w:t xml:space="preserve"> </w:t>
            </w:r>
            <w:r w:rsidR="003B49CD" w:rsidRPr="006315B6">
              <w:rPr>
                <w:rFonts w:ascii="Tahoma" w:hAnsi="Tahoma" w:cs="Tahoma"/>
                <w:sz w:val="14"/>
                <w:szCs w:val="14"/>
              </w:rPr>
              <w:t>979-12-81206-</w:t>
            </w:r>
            <w:r w:rsidR="00F27EE4" w:rsidRPr="006315B6">
              <w:rPr>
                <w:rFonts w:ascii="Tahoma" w:hAnsi="Tahoma" w:cs="Tahoma"/>
                <w:sz w:val="14"/>
                <w:szCs w:val="14"/>
              </w:rPr>
              <w:t>xx-y</w:t>
            </w:r>
            <w:r w:rsidRPr="006315B6">
              <w:rPr>
                <w:rFonts w:ascii="Tahoma" w:hAnsi="Tahoma" w:cs="Tahoma"/>
                <w:iCs/>
                <w:color w:val="333333"/>
                <w:sz w:val="14"/>
                <w:szCs w:val="14"/>
                <w:lang w:eastAsia="it-IT"/>
              </w:rPr>
              <w:t xml:space="preserve">; </w:t>
            </w:r>
            <w:r w:rsidRPr="006315B6">
              <w:rPr>
                <w:rFonts w:ascii="Tahoma" w:hAnsi="Tahoma" w:cs="Tahoma"/>
                <w:b/>
                <w:iCs/>
                <w:color w:val="333333"/>
                <w:sz w:val="14"/>
                <w:szCs w:val="14"/>
                <w:lang w:eastAsia="it-IT"/>
              </w:rPr>
              <w:t>ISSN</w:t>
            </w:r>
            <w:r w:rsidRPr="006315B6">
              <w:rPr>
                <w:rFonts w:ascii="Tahoma" w:hAnsi="Tahoma" w:cs="Tahoma"/>
                <w:iCs/>
                <w:color w:val="333333"/>
                <w:sz w:val="14"/>
                <w:szCs w:val="14"/>
                <w:lang w:eastAsia="it-IT"/>
              </w:rPr>
              <w:t xml:space="preserve"> 2283-9216</w:t>
            </w:r>
          </w:p>
        </w:tc>
      </w:tr>
    </w:tbl>
    <w:bookmarkEnd w:id="0"/>
    <w:p w14:paraId="2E667253" w14:textId="62B60E5C" w:rsidR="00E978D0" w:rsidRPr="006315B6" w:rsidRDefault="00D37F3C" w:rsidP="00E978D0">
      <w:pPr>
        <w:pStyle w:val="CETTitle"/>
        <w:rPr>
          <w:noProof/>
        </w:rPr>
      </w:pPr>
      <w:r w:rsidRPr="006315B6">
        <w:rPr>
          <w:noProof/>
        </w:rPr>
        <w:t>Impact of Explosion Isolation Measures on the Reduced Explosion Overpressure in Vented Vessels</w:t>
      </w:r>
    </w:p>
    <w:p w14:paraId="0488FED2" w14:textId="7E844CEE" w:rsidR="00B57E6F" w:rsidRPr="00BD50A5" w:rsidRDefault="00D37F3C" w:rsidP="00B57E6F">
      <w:pPr>
        <w:pStyle w:val="CETAuthors"/>
        <w:rPr>
          <w:lang w:val="de-DE"/>
        </w:rPr>
      </w:pPr>
      <w:r w:rsidRPr="00BD50A5">
        <w:rPr>
          <w:lang w:val="de-DE"/>
        </w:rPr>
        <w:t>Peter Schepp</w:t>
      </w:r>
      <w:r w:rsidR="00B57E6F" w:rsidRPr="00BD50A5">
        <w:rPr>
          <w:lang w:val="de-DE"/>
        </w:rPr>
        <w:t xml:space="preserve">, </w:t>
      </w:r>
      <w:r w:rsidRPr="00BD50A5">
        <w:rPr>
          <w:lang w:val="de-DE"/>
        </w:rPr>
        <w:t>Ulrike Faißt</w:t>
      </w:r>
      <w:r w:rsidR="00B57E6F" w:rsidRPr="00BD50A5">
        <w:rPr>
          <w:lang w:val="de-DE"/>
        </w:rPr>
        <w:t>*</w:t>
      </w:r>
    </w:p>
    <w:p w14:paraId="6B2D21B3" w14:textId="7326DB23" w:rsidR="00B57E6F" w:rsidRPr="00BD50A5" w:rsidRDefault="00D37F3C" w:rsidP="00B57E6F">
      <w:pPr>
        <w:pStyle w:val="CETAddress"/>
        <w:rPr>
          <w:lang w:val="de-DE"/>
        </w:rPr>
      </w:pPr>
      <w:r w:rsidRPr="00BD50A5">
        <w:rPr>
          <w:lang w:val="de-DE"/>
        </w:rPr>
        <w:t xml:space="preserve">FSA GmbH, </w:t>
      </w:r>
      <w:r w:rsidR="00442FF2" w:rsidRPr="00BD50A5">
        <w:rPr>
          <w:lang w:val="de-DE"/>
        </w:rPr>
        <w:t>Dynamostraße 7 – 11, 68165 Mannheim, Germany</w:t>
      </w:r>
      <w:r w:rsidR="00B57E6F" w:rsidRPr="00BD50A5">
        <w:rPr>
          <w:lang w:val="de-DE"/>
        </w:rPr>
        <w:t xml:space="preserve"> </w:t>
      </w:r>
    </w:p>
    <w:p w14:paraId="73F1267A" w14:textId="30242CA3" w:rsidR="00B57E6F" w:rsidRPr="006315B6" w:rsidRDefault="00442FF2" w:rsidP="00B57E6F">
      <w:pPr>
        <w:pStyle w:val="CETemail"/>
      </w:pPr>
      <w:r w:rsidRPr="006315B6">
        <w:t>ulrike.faisst@fsa.de</w:t>
      </w:r>
    </w:p>
    <w:p w14:paraId="0B3F6FB1" w14:textId="2D335CCA" w:rsidR="00052927" w:rsidRPr="006315B6" w:rsidRDefault="00052927" w:rsidP="00600535">
      <w:pPr>
        <w:pStyle w:val="CETBodytext"/>
        <w:rPr>
          <w:noProof/>
          <w:lang w:val="en-GB"/>
        </w:rPr>
      </w:pPr>
      <w:bookmarkStart w:id="2" w:name="_Hlk495475023"/>
      <w:r w:rsidRPr="006315B6">
        <w:rPr>
          <w:noProof/>
          <w:lang w:val="en-GB"/>
        </w:rPr>
        <w:t>Explosion isolation systems are protective system</w:t>
      </w:r>
      <w:r w:rsidR="003061DB">
        <w:rPr>
          <w:noProof/>
          <w:lang w:val="en-GB"/>
        </w:rPr>
        <w:t>s</w:t>
      </w:r>
      <w:r w:rsidRPr="006315B6">
        <w:rPr>
          <w:noProof/>
          <w:lang w:val="en-GB"/>
        </w:rPr>
        <w:t xml:space="preserve"> designed to </w:t>
      </w:r>
      <w:r w:rsidR="002C42C3" w:rsidRPr="006315B6">
        <w:rPr>
          <w:noProof/>
          <w:lang w:val="en-GB"/>
        </w:rPr>
        <w:t>prevent an explosion pressure wave and a flame or only a flame from propagating via connecting pipes or ducts into other parts of apparatus or plant areas (EN 15089:2009</w:t>
      </w:r>
      <w:r w:rsidR="00254EFB" w:rsidRPr="006315B6">
        <w:rPr>
          <w:noProof/>
          <w:lang w:val="en-GB"/>
        </w:rPr>
        <w:t>, EN16447:2014</w:t>
      </w:r>
      <w:r w:rsidR="002C42C3" w:rsidRPr="006315B6">
        <w:rPr>
          <w:noProof/>
          <w:lang w:val="en-GB"/>
        </w:rPr>
        <w:t xml:space="preserve">). </w:t>
      </w:r>
    </w:p>
    <w:p w14:paraId="6EBBE192" w14:textId="4AF6C120" w:rsidR="005B1329" w:rsidRPr="006315B6" w:rsidRDefault="005B1329" w:rsidP="00600535">
      <w:pPr>
        <w:pStyle w:val="CETBodytext"/>
        <w:rPr>
          <w:noProof/>
          <w:lang w:val="en-GB"/>
        </w:rPr>
      </w:pPr>
      <w:r w:rsidRPr="006315B6">
        <w:rPr>
          <w:noProof/>
          <w:lang w:val="en-GB"/>
        </w:rPr>
        <w:t xml:space="preserve">During tests as part of the EU type examination of such systems, it was noticed for the first time that increased reduced explosion overpressures can occur in connected explosion-vented vessels due to a retroactive effect on the explosion process. </w:t>
      </w:r>
      <w:r w:rsidR="00E133D0" w:rsidRPr="006315B6">
        <w:rPr>
          <w:noProof/>
          <w:lang w:val="en-GB"/>
        </w:rPr>
        <w:t>T</w:t>
      </w:r>
      <w:r w:rsidRPr="006315B6">
        <w:rPr>
          <w:noProof/>
          <w:lang w:val="en-GB"/>
        </w:rPr>
        <w:t>he</w:t>
      </w:r>
      <w:r w:rsidR="00E133D0" w:rsidRPr="006315B6">
        <w:rPr>
          <w:noProof/>
          <w:lang w:val="en-GB"/>
        </w:rPr>
        <w:t xml:space="preserve"> current</w:t>
      </w:r>
      <w:r w:rsidRPr="006315B6">
        <w:rPr>
          <w:noProof/>
          <w:lang w:val="en-GB"/>
        </w:rPr>
        <w:t xml:space="preserve"> dimensioning rules for explosion venting according to</w:t>
      </w:r>
      <w:r w:rsidR="00531277" w:rsidRPr="006315B6">
        <w:rPr>
          <w:noProof/>
          <w:lang w:val="en-GB"/>
        </w:rPr>
        <w:t xml:space="preserve"> the</w:t>
      </w:r>
      <w:r w:rsidR="002B59C8" w:rsidRPr="006315B6">
        <w:rPr>
          <w:noProof/>
          <w:lang w:val="en-GB"/>
        </w:rPr>
        <w:t xml:space="preserve"> harmoni</w:t>
      </w:r>
      <w:r w:rsidR="005F36BC" w:rsidRPr="006315B6">
        <w:rPr>
          <w:noProof/>
          <w:lang w:val="en-GB"/>
        </w:rPr>
        <w:t>s</w:t>
      </w:r>
      <w:r w:rsidR="002B59C8" w:rsidRPr="006315B6">
        <w:rPr>
          <w:noProof/>
          <w:lang w:val="en-GB"/>
        </w:rPr>
        <w:t>ed</w:t>
      </w:r>
      <w:r w:rsidRPr="006315B6">
        <w:rPr>
          <w:noProof/>
          <w:lang w:val="en-GB"/>
        </w:rPr>
        <w:t xml:space="preserve"> European standard </w:t>
      </w:r>
      <w:r w:rsidR="00115E87" w:rsidRPr="006315B6">
        <w:rPr>
          <w:noProof/>
          <w:lang w:val="en-GB"/>
        </w:rPr>
        <w:t xml:space="preserve">EN 14491:2012 </w:t>
      </w:r>
      <w:r w:rsidRPr="006315B6">
        <w:rPr>
          <w:noProof/>
          <w:lang w:val="en-GB"/>
        </w:rPr>
        <w:t>do</w:t>
      </w:r>
      <w:r w:rsidR="00531277" w:rsidRPr="006315B6">
        <w:rPr>
          <w:noProof/>
          <w:lang w:val="en-GB"/>
        </w:rPr>
        <w:t>es</w:t>
      </w:r>
      <w:r w:rsidRPr="006315B6">
        <w:rPr>
          <w:noProof/>
          <w:lang w:val="en-GB"/>
        </w:rPr>
        <w:t xml:space="preserve"> not consider</w:t>
      </w:r>
      <w:r w:rsidR="00115E87" w:rsidRPr="006315B6">
        <w:rPr>
          <w:noProof/>
          <w:lang w:val="en-GB"/>
        </w:rPr>
        <w:t xml:space="preserve"> such effects</w:t>
      </w:r>
      <w:r w:rsidR="00E133D0" w:rsidRPr="006315B6">
        <w:rPr>
          <w:noProof/>
          <w:lang w:val="en-GB"/>
        </w:rPr>
        <w:t>,</w:t>
      </w:r>
      <w:r w:rsidR="002B59C8" w:rsidRPr="006315B6">
        <w:rPr>
          <w:noProof/>
          <w:lang w:val="en-GB"/>
        </w:rPr>
        <w:t xml:space="preserve"> which may result in a dangerous inappropriate design of explosion vented vessels in particular cases. Especially large process vessels of limited mechanical strength like e.g. filter houses which a</w:t>
      </w:r>
      <w:r w:rsidR="00E133D0" w:rsidRPr="006315B6">
        <w:rPr>
          <w:noProof/>
          <w:lang w:val="en-GB"/>
        </w:rPr>
        <w:t>re as a rule</w:t>
      </w:r>
      <w:r w:rsidR="002B59C8" w:rsidRPr="006315B6">
        <w:rPr>
          <w:noProof/>
          <w:lang w:val="en-GB"/>
        </w:rPr>
        <w:t xml:space="preserve"> protected by explosion venting</w:t>
      </w:r>
      <w:r w:rsidR="00E133D0" w:rsidRPr="006315B6">
        <w:rPr>
          <w:noProof/>
          <w:lang w:val="en-GB"/>
        </w:rPr>
        <w:t>,</w:t>
      </w:r>
      <w:r w:rsidR="002B59C8" w:rsidRPr="006315B6">
        <w:rPr>
          <w:noProof/>
          <w:lang w:val="en-GB"/>
        </w:rPr>
        <w:t xml:space="preserve"> can be at risk.</w:t>
      </w:r>
    </w:p>
    <w:p w14:paraId="2EDB3D92" w14:textId="11D2BAED" w:rsidR="006938A5" w:rsidRPr="006315B6" w:rsidRDefault="006938A5" w:rsidP="00600535">
      <w:pPr>
        <w:pStyle w:val="CETBodytext"/>
        <w:rPr>
          <w:noProof/>
          <w:lang w:val="en-GB"/>
        </w:rPr>
      </w:pPr>
      <w:r w:rsidRPr="006315B6">
        <w:rPr>
          <w:noProof/>
          <w:lang w:val="en-GB"/>
        </w:rPr>
        <w:t xml:space="preserve">A research project was launched in order to better understand the observed phenomena and with the aim of identifying the influencing parameters so that these effects can be taken into account in the design of the system. </w:t>
      </w:r>
      <w:r w:rsidR="00091638" w:rsidRPr="006315B6">
        <w:rPr>
          <w:noProof/>
          <w:lang w:val="en-GB"/>
        </w:rPr>
        <w:t>The results of these investigations made it possible to formulate a hypothesis which explains the observed phenomena and which served as the basis for the development of numerical value equations which can be used to estimate the increase in the reduced explosion overpressures due to the influence of the isolation device.</w:t>
      </w:r>
    </w:p>
    <w:bookmarkEnd w:id="2"/>
    <w:p w14:paraId="476B2F2E" w14:textId="52B36035" w:rsidR="00600535" w:rsidRPr="006315B6" w:rsidRDefault="00600535" w:rsidP="00600535">
      <w:pPr>
        <w:pStyle w:val="CETHeading1"/>
        <w:rPr>
          <w:noProof/>
          <w:lang w:val="en-GB"/>
        </w:rPr>
      </w:pPr>
      <w:r w:rsidRPr="006315B6">
        <w:rPr>
          <w:noProof/>
          <w:lang w:val="en-GB"/>
        </w:rPr>
        <w:t>Introduction</w:t>
      </w:r>
    </w:p>
    <w:p w14:paraId="45C919B4" w14:textId="38C9EC64" w:rsidR="00484F15" w:rsidRPr="006315B6" w:rsidRDefault="008D36A8" w:rsidP="00600535">
      <w:pPr>
        <w:pStyle w:val="CETBodytext"/>
        <w:rPr>
          <w:noProof/>
          <w:lang w:val="en-GB"/>
        </w:rPr>
      </w:pPr>
      <w:r w:rsidRPr="006315B6">
        <w:rPr>
          <w:noProof/>
          <w:lang w:val="en-GB"/>
        </w:rPr>
        <w:t>The well-established and widely used explosion protection measure “explosion isolation” is often combined with enclosures protected by explosion venting. The venting areas are dimensioned according to EN 14491 and ensure that the reduced explosion overpressure does not exceed the intended strength of the enclosure. For explosion isolation</w:t>
      </w:r>
      <w:r w:rsidR="00254EFB" w:rsidRPr="006315B6">
        <w:rPr>
          <w:noProof/>
          <w:lang w:val="en-GB"/>
        </w:rPr>
        <w:t xml:space="preserve"> systems</w:t>
      </w:r>
      <w:r w:rsidRPr="006315B6">
        <w:rPr>
          <w:noProof/>
          <w:lang w:val="en-GB"/>
        </w:rPr>
        <w:t xml:space="preserve"> the standard EN 15089 is decisive</w:t>
      </w:r>
      <w:r w:rsidR="00254EFB" w:rsidRPr="006315B6">
        <w:rPr>
          <w:noProof/>
          <w:lang w:val="en-GB"/>
        </w:rPr>
        <w:t>, for explosion isolation flap valves there is a separate standard, EN 16447</w:t>
      </w:r>
      <w:r w:rsidRPr="006315B6">
        <w:rPr>
          <w:noProof/>
          <w:lang w:val="en-GB"/>
        </w:rPr>
        <w:t>. Explosion isolation systems are designed to prevent an explosion pressure wave and a flame or only a flame propagating via connecting pipes or ducts into other parts of the plant. As both explosion venting systems and explosion isolation systems fall within the scope of Directive 2014/34/EU, they must be type tested and certified by notified bodies before being distributed on the European market. Tests with explosion isolation systems in combination with vented vessels showed that the reduced explosion overpressure in the enclosure can reach significantly higher values than could be expected with an adequate design of the venting. If this observed phenomenon occurs in practice, the strength of the supposedly protected enclosures could be exceeded, which may result in a considerable risk to personnel and equipment. Knowledge about the phenomenon had to be gained and the influencing parameters needed to be extracted to consider the possible higher reduced explosion overpressure already while designing the plant.</w:t>
      </w:r>
    </w:p>
    <w:p w14:paraId="2AA9EDA4" w14:textId="4B251F3E" w:rsidR="00937BA6" w:rsidRPr="006315B6" w:rsidRDefault="00937BA6" w:rsidP="00937BA6">
      <w:pPr>
        <w:pStyle w:val="CETHeading1"/>
        <w:rPr>
          <w:noProof/>
          <w:lang w:val="en-GB"/>
        </w:rPr>
      </w:pPr>
      <w:r w:rsidRPr="006315B6">
        <w:rPr>
          <w:noProof/>
          <w:lang w:val="en-GB"/>
        </w:rPr>
        <w:t>Experimental investigations</w:t>
      </w:r>
    </w:p>
    <w:p w14:paraId="3D4D8BCF" w14:textId="66A9ADD2" w:rsidR="00484F15" w:rsidRPr="006315B6" w:rsidRDefault="00484F15" w:rsidP="00F01FB5">
      <w:pPr>
        <w:pStyle w:val="Paragrafoelenco"/>
        <w:ind w:left="0"/>
      </w:pPr>
      <w:r w:rsidRPr="006315B6">
        <w:t>In a research project a large amount of data was collected in hundred large scale explosion tests with f</w:t>
      </w:r>
      <w:r w:rsidR="00BD50A5">
        <w:t>our</w:t>
      </w:r>
      <w:r w:rsidRPr="006315B6">
        <w:t xml:space="preserve"> different vessels and two different explosion isolation systems</w:t>
      </w:r>
      <w:r w:rsidR="0083610C">
        <w:t>.</w:t>
      </w:r>
    </w:p>
    <w:p w14:paraId="786C4401" w14:textId="475259D8" w:rsidR="00F01FB5" w:rsidRPr="006315B6" w:rsidRDefault="00F01FB5" w:rsidP="00F01FB5">
      <w:pPr>
        <w:pStyle w:val="Paragrafoelenco"/>
        <w:ind w:left="0"/>
      </w:pPr>
      <w:r w:rsidRPr="006315B6">
        <w:t xml:space="preserve">The principal experimental set up included a vented explosion vessel with connected pipes and an explosion isolation device (EID) at the end of the pipe. Over all tests the pipe cross section and the dust concentration were constant parameters. To identify the variables with the greatest influence on the observed phenomenon, multiple aspects were varied. Two different passive explosion isolation systems with different operating </w:t>
      </w:r>
      <w:r w:rsidRPr="006315B6">
        <w:lastRenderedPageBreak/>
        <w:t xml:space="preserve">principles were used: An explosion isolation flap valve and an axially operating explosion isolation valve. Four different vessel volumes of 1 m³, 5 m³, 9.6 m³ and 26 m³ with three different geometric ratios L/D (1.0, 1.5, 1.8) allowed, among others, to change the position of the connected pipe relative to the ignition location in the centre of the vessel and the venting area at the top of it. The isolation devices were installed in distances of 3 m, 4.5 m, 6 m and, for one test series, of 10 m. The use of three different so-called “organic dusts” made it possible to observe different explosion behaviours. </w:t>
      </w:r>
      <w:bookmarkStart w:id="3" w:name="_Hlk178769058"/>
      <w:r w:rsidRPr="006315B6">
        <w:t>Furthermore, the influence of the level of the reduced explosion overpressure in the vessel was also taken into account.</w:t>
      </w:r>
      <w:bookmarkEnd w:id="3"/>
    </w:p>
    <w:p w14:paraId="2998020D" w14:textId="7A2B1C75" w:rsidR="00937BA6" w:rsidRPr="006315B6" w:rsidRDefault="00F01FB5" w:rsidP="00F01FB5">
      <w:pPr>
        <w:pStyle w:val="CETBodytext"/>
        <w:rPr>
          <w:noProof/>
          <w:lang w:val="en-GB"/>
        </w:rPr>
      </w:pPr>
      <w:r w:rsidRPr="006315B6">
        <w:rPr>
          <w:noProof/>
          <w:lang w:val="en-GB"/>
        </w:rPr>
        <w:t xml:space="preserve">For each configuration, refence tests were executed with the vented vessel (without connected pipe). The reduced explosion overpressures determined in these preliminary tests were averaged for the respective configuration. This resulted in a reference value </w:t>
      </w:r>
      <w:r w:rsidRPr="006315B6">
        <w:rPr>
          <w:rFonts w:cs="Arial"/>
          <w:noProof/>
          <w:lang w:val="en-GB"/>
        </w:rPr>
        <w:t>p</w:t>
      </w:r>
      <w:r w:rsidRPr="006315B6">
        <w:rPr>
          <w:rFonts w:cs="Arial"/>
          <w:noProof/>
          <w:vertAlign w:val="subscript"/>
          <w:lang w:val="en-GB"/>
        </w:rPr>
        <w:t>red,0</w:t>
      </w:r>
      <w:r w:rsidRPr="006315B6">
        <w:rPr>
          <w:noProof/>
          <w:lang w:val="en-GB"/>
        </w:rPr>
        <w:t xml:space="preserve"> for each tested configuration, which was used to standardise the maximum reduced explosion overpressures </w:t>
      </w:r>
      <w:r w:rsidRPr="006315B6">
        <w:rPr>
          <w:rFonts w:cs="Arial"/>
          <w:noProof/>
          <w:lang w:val="en-GB"/>
        </w:rPr>
        <w:t>p</w:t>
      </w:r>
      <w:r w:rsidRPr="006315B6">
        <w:rPr>
          <w:rFonts w:cs="Arial"/>
          <w:noProof/>
          <w:vertAlign w:val="subscript"/>
          <w:lang w:val="en-GB"/>
        </w:rPr>
        <w:t>i,max</w:t>
      </w:r>
      <w:r w:rsidRPr="006315B6">
        <w:rPr>
          <w:rFonts w:cs="Arial"/>
          <w:noProof/>
          <w:lang w:val="en-GB"/>
        </w:rPr>
        <w:t xml:space="preserve"> </w:t>
      </w:r>
      <w:r w:rsidRPr="006315B6">
        <w:rPr>
          <w:noProof/>
          <w:lang w:val="en-GB"/>
        </w:rPr>
        <w:t>measured in the main tests with installed duct and EID. This quotient, which describes the maximum pressure increase due to the retroactive effects, was called the pressure piling factor PPF</w:t>
      </w:r>
    </w:p>
    <w:tbl>
      <w:tblPr>
        <w:tblW w:w="5000" w:type="pct"/>
        <w:tblLook w:val="04A0" w:firstRow="1" w:lastRow="0" w:firstColumn="1" w:lastColumn="0" w:noHBand="0" w:noVBand="1"/>
      </w:tblPr>
      <w:tblGrid>
        <w:gridCol w:w="7983"/>
        <w:gridCol w:w="804"/>
      </w:tblGrid>
      <w:tr w:rsidR="00F01FB5" w:rsidRPr="006315B6" w14:paraId="17754BC5" w14:textId="77777777" w:rsidTr="00B604B6">
        <w:tc>
          <w:tcPr>
            <w:tcW w:w="8188" w:type="dxa"/>
            <w:shd w:val="clear" w:color="auto" w:fill="auto"/>
            <w:vAlign w:val="center"/>
          </w:tcPr>
          <w:p w14:paraId="2C6CDF42" w14:textId="77777777" w:rsidR="00F01FB5" w:rsidRPr="006315B6" w:rsidRDefault="00F01FB5" w:rsidP="00F01FB5"/>
          <w:p w14:paraId="54C6D48F" w14:textId="67BD9EF2" w:rsidR="00F01FB5" w:rsidRPr="006315B6" w:rsidRDefault="00F01FB5" w:rsidP="00F01FB5">
            <m:oMathPara>
              <m:oMathParaPr>
                <m:jc m:val="left"/>
              </m:oMathParaPr>
              <m:oMath>
                <m:r>
                  <w:rPr>
                    <w:rFonts w:ascii="Cambria Math" w:hAnsi="Cambria Math"/>
                  </w:rPr>
                  <m:t>PPF</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r>
                          <m:rPr>
                            <m:sty m:val="p"/>
                          </m:rPr>
                          <w:rPr>
                            <w:rFonts w:ascii="Cambria Math" w:hAnsi="Cambria Math"/>
                          </w:rPr>
                          <m:t xml:space="preserve">, </m:t>
                        </m:r>
                        <m:r>
                          <w:rPr>
                            <w:rFonts w:ascii="Cambria Math" w:hAnsi="Cambria Math"/>
                          </w:rPr>
                          <m:t>max</m:t>
                        </m:r>
                      </m:sub>
                    </m:sSub>
                  </m:num>
                  <m:den>
                    <m:sSub>
                      <m:sSubPr>
                        <m:ctrlPr>
                          <w:rPr>
                            <w:rFonts w:ascii="Cambria Math" w:hAnsi="Cambria Math"/>
                          </w:rPr>
                        </m:ctrlPr>
                      </m:sSubPr>
                      <m:e>
                        <m:r>
                          <w:rPr>
                            <w:rFonts w:ascii="Cambria Math" w:hAnsi="Cambria Math"/>
                          </w:rPr>
                          <m:t>p</m:t>
                        </m:r>
                      </m:e>
                      <m:sub>
                        <m:r>
                          <w:rPr>
                            <w:rFonts w:ascii="Cambria Math" w:hAnsi="Cambria Math"/>
                          </w:rPr>
                          <m:t>red</m:t>
                        </m:r>
                        <m:r>
                          <m:rPr>
                            <m:sty m:val="p"/>
                          </m:rPr>
                          <w:rPr>
                            <w:rFonts w:ascii="Cambria Math" w:hAnsi="Cambria Math"/>
                          </w:rPr>
                          <m:t>, 0</m:t>
                        </m:r>
                      </m:sub>
                    </m:sSub>
                  </m:den>
                </m:f>
              </m:oMath>
            </m:oMathPara>
          </w:p>
        </w:tc>
        <w:tc>
          <w:tcPr>
            <w:tcW w:w="815" w:type="dxa"/>
            <w:shd w:val="clear" w:color="auto" w:fill="auto"/>
            <w:vAlign w:val="center"/>
          </w:tcPr>
          <w:p w14:paraId="6AD5644A" w14:textId="77777777" w:rsidR="00F01FB5" w:rsidRPr="006315B6" w:rsidRDefault="00F01FB5" w:rsidP="00B604B6">
            <w:pPr>
              <w:pStyle w:val="CETEquation"/>
              <w:jc w:val="right"/>
              <w:rPr>
                <w:noProof/>
              </w:rPr>
            </w:pPr>
            <w:r w:rsidRPr="006315B6">
              <w:rPr>
                <w:noProof/>
              </w:rPr>
              <w:t>(1)</w:t>
            </w:r>
          </w:p>
        </w:tc>
      </w:tr>
    </w:tbl>
    <w:p w14:paraId="446DDA04" w14:textId="77777777" w:rsidR="00F01FB5" w:rsidRPr="006315B6" w:rsidRDefault="00F01FB5" w:rsidP="00F01FB5">
      <w:pPr>
        <w:pStyle w:val="CETBodytext"/>
        <w:rPr>
          <w:noProof/>
          <w:lang w:val="en-GB"/>
        </w:rPr>
      </w:pPr>
    </w:p>
    <w:p w14:paraId="6622983B" w14:textId="065D10CC" w:rsidR="00F01FB5" w:rsidRPr="006315B6" w:rsidRDefault="00F01FB5" w:rsidP="00F01FB5">
      <w:pPr>
        <w:pStyle w:val="CETBodytext"/>
        <w:rPr>
          <w:noProof/>
          <w:lang w:val="en-GB"/>
        </w:rPr>
      </w:pPr>
      <w:r w:rsidRPr="006315B6">
        <w:rPr>
          <w:rFonts w:cs="Arial"/>
          <w:noProof/>
          <w:lang w:val="en-GB"/>
        </w:rPr>
        <w:t>This newly introduced dimensionless parameter describes very clearly and vividly the influence of variations in the test parameters on the retroactive effects as a multiple of the reduced explosion overpressure expected for the same installation, but without pipework and EID.</w:t>
      </w:r>
    </w:p>
    <w:p w14:paraId="090DA05B" w14:textId="2F7F86D0" w:rsidR="00F01FB5" w:rsidRPr="006315B6" w:rsidRDefault="007D24CF" w:rsidP="00F01FB5">
      <w:pPr>
        <w:pStyle w:val="CETHeading1"/>
        <w:rPr>
          <w:noProof/>
          <w:lang w:val="en-GB"/>
        </w:rPr>
      </w:pPr>
      <w:r w:rsidRPr="006315B6">
        <w:rPr>
          <w:noProof/>
          <w:lang w:val="en-GB"/>
        </w:rPr>
        <w:t>Identification and evaluation of influencing parameters</w:t>
      </w:r>
    </w:p>
    <w:p w14:paraId="31DA510D" w14:textId="71A8264C" w:rsidR="00F01FB5" w:rsidRPr="006315B6" w:rsidRDefault="00263379" w:rsidP="00F01FB5">
      <w:pPr>
        <w:pStyle w:val="CETBodytext"/>
        <w:rPr>
          <w:noProof/>
          <w:lang w:val="en-GB"/>
        </w:rPr>
      </w:pPr>
      <w:r w:rsidRPr="006315B6">
        <w:rPr>
          <w:noProof/>
          <w:lang w:val="en-GB"/>
        </w:rPr>
        <w:t>In the course of the investigations, a large amount of data was generated, which was viewed and analysed in order to identify the relevant influencing parameters.</w:t>
      </w:r>
    </w:p>
    <w:p w14:paraId="61A9B77A" w14:textId="51A69429" w:rsidR="00600535" w:rsidRPr="006315B6" w:rsidRDefault="007D24CF" w:rsidP="00FA5F5F">
      <w:pPr>
        <w:pStyle w:val="CETheadingx"/>
        <w:rPr>
          <w:noProof/>
          <w:lang w:val="en-GB"/>
        </w:rPr>
      </w:pPr>
      <w:bookmarkStart w:id="4" w:name="_Hlk178679390"/>
      <w:r w:rsidRPr="006315B6">
        <w:rPr>
          <w:noProof/>
          <w:lang w:val="en-GB"/>
        </w:rPr>
        <w:t>Influence of vessel volume and installation distance</w:t>
      </w:r>
      <w:bookmarkEnd w:id="4"/>
      <w:r w:rsidRPr="006315B6">
        <w:rPr>
          <w:noProof/>
          <w:lang w:val="en-GB"/>
        </w:rPr>
        <w:t xml:space="preserve"> </w:t>
      </w:r>
    </w:p>
    <w:p w14:paraId="79E1866E" w14:textId="4D37BB8E" w:rsidR="007D24CF" w:rsidRPr="006315B6" w:rsidRDefault="001F2C2F" w:rsidP="00600535">
      <w:pPr>
        <w:pStyle w:val="CETBodytext"/>
        <w:rPr>
          <w:noProof/>
          <w:lang w:val="en-GB"/>
        </w:rPr>
      </w:pPr>
      <w:r w:rsidRPr="006315B6">
        <w:rPr>
          <w:rFonts w:cs="Arial"/>
          <w:noProof/>
          <w:lang w:val="en-GB"/>
        </w:rPr>
        <w:t>As the pipe cross-section was kept constant in all tests, the ratio of vessel volume to pipe cross-sectional area V</w:t>
      </w:r>
      <w:r w:rsidRPr="006315B6">
        <w:rPr>
          <w:rFonts w:cs="Arial"/>
          <w:noProof/>
          <w:vertAlign w:val="subscript"/>
          <w:lang w:val="en-GB"/>
        </w:rPr>
        <w:t>B</w:t>
      </w:r>
      <w:r w:rsidRPr="006315B6">
        <w:rPr>
          <w:rFonts w:cs="Arial"/>
          <w:noProof/>
          <w:lang w:val="en-GB"/>
        </w:rPr>
        <w:t>/A</w:t>
      </w:r>
      <w:r w:rsidRPr="006315B6">
        <w:rPr>
          <w:rFonts w:cs="Arial"/>
          <w:noProof/>
          <w:vertAlign w:val="subscript"/>
          <w:lang w:val="en-GB"/>
        </w:rPr>
        <w:t>R</w:t>
      </w:r>
      <w:r w:rsidRPr="006315B6">
        <w:rPr>
          <w:rFonts w:cs="Arial"/>
          <w:noProof/>
          <w:lang w:val="en-GB"/>
        </w:rPr>
        <w:t xml:space="preserve"> changed linearly with the variation in vessel volume. The results show a dependence of the p</w:t>
      </w:r>
      <w:r w:rsidRPr="006315B6">
        <w:rPr>
          <w:rFonts w:cs="Arial"/>
          <w:noProof/>
          <w:vertAlign w:val="subscript"/>
          <w:lang w:val="en-GB"/>
        </w:rPr>
        <w:t>i,max</w:t>
      </w:r>
      <w:r w:rsidRPr="006315B6">
        <w:rPr>
          <w:rFonts w:cs="Arial"/>
          <w:noProof/>
          <w:lang w:val="en-GB"/>
        </w:rPr>
        <w:t xml:space="preserve"> on the ratio V</w:t>
      </w:r>
      <w:r w:rsidRPr="006315B6">
        <w:rPr>
          <w:rFonts w:cs="Arial"/>
          <w:noProof/>
          <w:vertAlign w:val="subscript"/>
          <w:lang w:val="en-GB"/>
        </w:rPr>
        <w:t>B</w:t>
      </w:r>
      <w:r w:rsidRPr="006315B6">
        <w:rPr>
          <w:rFonts w:cs="Arial"/>
          <w:noProof/>
          <w:lang w:val="en-GB"/>
        </w:rPr>
        <w:t>/A</w:t>
      </w:r>
      <w:r w:rsidRPr="006315B6">
        <w:rPr>
          <w:rFonts w:cs="Arial"/>
          <w:noProof/>
          <w:vertAlign w:val="subscript"/>
          <w:lang w:val="en-GB"/>
        </w:rPr>
        <w:t>R</w:t>
      </w:r>
      <w:r w:rsidRPr="006315B6">
        <w:rPr>
          <w:rFonts w:cs="Arial"/>
          <w:noProof/>
          <w:lang w:val="en-GB"/>
        </w:rPr>
        <w:t>. In tests with the 26 m³ vessel, only a slightly higher p</w:t>
      </w:r>
      <w:r w:rsidRPr="006315B6">
        <w:rPr>
          <w:rFonts w:cs="Arial"/>
          <w:noProof/>
          <w:vertAlign w:val="subscript"/>
          <w:lang w:val="en-GB"/>
        </w:rPr>
        <w:t>i,max</w:t>
      </w:r>
      <w:r w:rsidRPr="006315B6">
        <w:rPr>
          <w:rFonts w:cs="Arial"/>
          <w:noProof/>
          <w:lang w:val="en-GB"/>
        </w:rPr>
        <w:t xml:space="preserve"> than the p</w:t>
      </w:r>
      <w:r w:rsidRPr="006315B6">
        <w:rPr>
          <w:rFonts w:cs="Arial"/>
          <w:noProof/>
          <w:vertAlign w:val="subscript"/>
          <w:lang w:val="en-GB"/>
        </w:rPr>
        <w:t>red,0</w:t>
      </w:r>
      <w:r w:rsidRPr="006315B6">
        <w:rPr>
          <w:rFonts w:cs="Arial"/>
          <w:noProof/>
          <w:lang w:val="en-GB"/>
        </w:rPr>
        <w:t xml:space="preserve"> could be determined, if at all. In contrast, the p</w:t>
      </w:r>
      <w:r w:rsidRPr="006315B6">
        <w:rPr>
          <w:rFonts w:cs="Arial"/>
          <w:noProof/>
          <w:vertAlign w:val="subscript"/>
          <w:lang w:val="en-GB"/>
        </w:rPr>
        <w:t>i,max</w:t>
      </w:r>
      <w:r w:rsidRPr="006315B6">
        <w:rPr>
          <w:rFonts w:cs="Arial"/>
          <w:noProof/>
          <w:lang w:val="en-GB"/>
        </w:rPr>
        <w:t xml:space="preserve"> for the 1 m³ vessel reached 4.6 times the reference value.</w:t>
      </w:r>
      <w:r w:rsidRPr="006315B6" w:rsidDel="00F5345E">
        <w:rPr>
          <w:rFonts w:cs="Arial"/>
          <w:noProof/>
          <w:lang w:val="en-GB"/>
        </w:rPr>
        <w:t xml:space="preserve"> </w:t>
      </w:r>
      <w:r w:rsidRPr="006315B6">
        <w:rPr>
          <w:rFonts w:cs="Arial"/>
          <w:noProof/>
          <w:lang w:val="en-GB"/>
        </w:rPr>
        <w:t>The increase in pressure due to the retroactive effect was a factor of 3.0 for the 5 m³ vessel and approximately a factor of 2 for the 9.6 m³ vessel. Tests were carried out with the latter by varying the position of the pipe in relation to the ignition location and the position of the venting area. These parameter variations also had a considerable influence on the resulting maximum reduced explosion overpressure. An influence of the installation distance of the isolation device could not be derived from the data.</w:t>
      </w:r>
    </w:p>
    <w:p w14:paraId="00B8A471" w14:textId="4C059173" w:rsidR="007D24CF" w:rsidRPr="006315B6" w:rsidRDefault="001F2C2F" w:rsidP="001F2C2F">
      <w:pPr>
        <w:pStyle w:val="CETheadingx"/>
        <w:rPr>
          <w:noProof/>
          <w:lang w:val="en-GB"/>
        </w:rPr>
      </w:pPr>
      <w:r w:rsidRPr="006315B6">
        <w:rPr>
          <w:noProof/>
          <w:lang w:val="en-GB"/>
        </w:rPr>
        <w:t>Influence of the explosion characteristics of the dusts</w:t>
      </w:r>
    </w:p>
    <w:p w14:paraId="3802C831" w14:textId="13345759" w:rsidR="001F2C2F" w:rsidRPr="006315B6" w:rsidRDefault="00CD5F4F" w:rsidP="00600535">
      <w:pPr>
        <w:pStyle w:val="CETBodytext"/>
        <w:rPr>
          <w:noProof/>
          <w:lang w:val="en-GB"/>
        </w:rPr>
      </w:pPr>
      <w:r w:rsidRPr="006315B6">
        <w:rPr>
          <w:rFonts w:cs="Arial"/>
          <w:noProof/>
          <w:lang w:val="en-GB"/>
        </w:rPr>
        <w:t xml:space="preserve">Since the dusts have different explosion characteristics, it could be assumed that the phenomenon occurring or the extent of the effect observed could vary depending on the dust used. Therefore, the tests were executed with three </w:t>
      </w:r>
      <w:r w:rsidR="00FE029B" w:rsidRPr="006315B6">
        <w:rPr>
          <w:rFonts w:cs="Arial"/>
          <w:noProof/>
          <w:lang w:val="en-GB"/>
        </w:rPr>
        <w:t xml:space="preserve">so called ‘organic </w:t>
      </w:r>
      <w:r w:rsidRPr="006315B6">
        <w:rPr>
          <w:rFonts w:cs="Arial"/>
          <w:noProof/>
          <w:lang w:val="en-GB"/>
        </w:rPr>
        <w:t>dusts</w:t>
      </w:r>
      <w:r w:rsidR="00FE029B" w:rsidRPr="006315B6">
        <w:rPr>
          <w:rFonts w:cs="Arial"/>
          <w:noProof/>
          <w:lang w:val="en-GB"/>
        </w:rPr>
        <w:t>’ (corn starch and wheat flour)</w:t>
      </w:r>
      <w:r w:rsidRPr="006315B6">
        <w:rPr>
          <w:rFonts w:cs="Arial"/>
          <w:noProof/>
          <w:lang w:val="en-GB"/>
        </w:rPr>
        <w:t xml:space="preserve"> with different K</w:t>
      </w:r>
      <w:r w:rsidRPr="006315B6">
        <w:rPr>
          <w:rFonts w:cs="Arial"/>
          <w:noProof/>
          <w:vertAlign w:val="subscript"/>
          <w:lang w:val="en-GB"/>
        </w:rPr>
        <w:t>St</w:t>
      </w:r>
      <w:r w:rsidRPr="006315B6">
        <w:rPr>
          <w:noProof/>
          <w:lang w:val="en-GB"/>
        </w:rPr>
        <w:t>-values and minimum ignition energies</w:t>
      </w:r>
      <w:r w:rsidRPr="006315B6">
        <w:rPr>
          <w:rFonts w:cs="Arial"/>
          <w:noProof/>
          <w:lang w:val="en-GB"/>
        </w:rPr>
        <w:t xml:space="preserve"> MIE</w:t>
      </w:r>
      <w:r w:rsidRPr="006315B6">
        <w:rPr>
          <w:noProof/>
          <w:lang w:val="en-GB"/>
        </w:rPr>
        <w:t xml:space="preserve">. The analysis of the measurement data showed that the resulting different maximum reduced explosion overpressure has no influence, but the combustion rate does. Considering all the tests, the tendence emerged that the lower the </w:t>
      </w:r>
      <w:r w:rsidRPr="006315B6">
        <w:rPr>
          <w:rFonts w:cs="Arial"/>
          <w:noProof/>
          <w:lang w:val="en-GB"/>
        </w:rPr>
        <w:t>K</w:t>
      </w:r>
      <w:r w:rsidRPr="006315B6">
        <w:rPr>
          <w:rFonts w:cs="Arial"/>
          <w:noProof/>
          <w:vertAlign w:val="subscript"/>
          <w:lang w:val="en-GB"/>
        </w:rPr>
        <w:t>St</w:t>
      </w:r>
      <w:r w:rsidRPr="006315B6">
        <w:rPr>
          <w:noProof/>
          <w:lang w:val="en-GB"/>
        </w:rPr>
        <w:t xml:space="preserve">-value resp. the higher the </w:t>
      </w:r>
      <w:r w:rsidRPr="006315B6">
        <w:rPr>
          <w:rFonts w:cs="Arial"/>
          <w:noProof/>
          <w:lang w:val="en-GB"/>
        </w:rPr>
        <w:t>MIE, the stronger the retroactive effect. This was particularly evident in tests with the 1 m³ vessel: For the lowest K</w:t>
      </w:r>
      <w:r w:rsidRPr="006315B6">
        <w:rPr>
          <w:rFonts w:cs="Arial"/>
          <w:noProof/>
          <w:vertAlign w:val="subscript"/>
          <w:lang w:val="en-GB"/>
        </w:rPr>
        <w:t>St</w:t>
      </w:r>
      <w:r w:rsidRPr="006315B6">
        <w:rPr>
          <w:noProof/>
          <w:lang w:val="en-GB"/>
        </w:rPr>
        <w:t>-value</w:t>
      </w:r>
      <w:r w:rsidRPr="006315B6">
        <w:rPr>
          <w:rFonts w:cs="Arial"/>
          <w:noProof/>
          <w:lang w:val="en-GB"/>
        </w:rPr>
        <w:t xml:space="preserve"> of 8</w:t>
      </w:r>
      <w:r w:rsidR="008E3605" w:rsidRPr="006315B6">
        <w:rPr>
          <w:rFonts w:cs="Arial"/>
          <w:noProof/>
          <w:lang w:val="en-GB"/>
        </w:rPr>
        <w:t>∙10</w:t>
      </w:r>
      <w:r w:rsidR="008E3605" w:rsidRPr="006315B6">
        <w:rPr>
          <w:rFonts w:cs="Arial"/>
          <w:noProof/>
          <w:vertAlign w:val="superscript"/>
          <w:lang w:val="en-GB"/>
        </w:rPr>
        <w:t>6</w:t>
      </w:r>
      <w:r w:rsidRPr="006315B6">
        <w:rPr>
          <w:rFonts w:cs="Arial"/>
          <w:noProof/>
          <w:lang w:val="en-GB"/>
        </w:rPr>
        <w:t xml:space="preserve"> Pa∙m∙s</w:t>
      </w:r>
      <w:r w:rsidRPr="006315B6">
        <w:rPr>
          <w:rFonts w:cs="Arial"/>
          <w:noProof/>
          <w:vertAlign w:val="superscript"/>
          <w:lang w:val="en-GB"/>
        </w:rPr>
        <w:t>-1</w:t>
      </w:r>
      <w:r w:rsidRPr="006315B6">
        <w:rPr>
          <w:rFonts w:cs="Arial"/>
          <w:noProof/>
          <w:lang w:val="en-GB"/>
        </w:rPr>
        <w:t xml:space="preserve">, the highest PPF of all tests was determined at 4.6. In tests with </w:t>
      </w:r>
      <w:r w:rsidR="00FE029B" w:rsidRPr="006315B6">
        <w:rPr>
          <w:rFonts w:cs="Arial"/>
          <w:noProof/>
          <w:lang w:val="en-GB"/>
        </w:rPr>
        <w:t>dust B</w:t>
      </w:r>
      <w:r w:rsidRPr="006315B6">
        <w:rPr>
          <w:rFonts w:cs="Arial"/>
          <w:noProof/>
          <w:lang w:val="en-GB"/>
        </w:rPr>
        <w:t xml:space="preserve"> (K</w:t>
      </w:r>
      <w:r w:rsidRPr="006315B6">
        <w:rPr>
          <w:rFonts w:cs="Arial"/>
          <w:noProof/>
          <w:vertAlign w:val="subscript"/>
          <w:lang w:val="en-GB"/>
        </w:rPr>
        <w:t>St</w:t>
      </w:r>
      <w:r w:rsidRPr="006315B6">
        <w:rPr>
          <w:rFonts w:cs="Arial"/>
          <w:noProof/>
          <w:lang w:val="en-GB"/>
        </w:rPr>
        <w:t xml:space="preserve"> = 1</w:t>
      </w:r>
      <w:r w:rsidR="00FE029B" w:rsidRPr="006315B6">
        <w:rPr>
          <w:rFonts w:cs="Arial"/>
          <w:noProof/>
          <w:lang w:val="en-GB"/>
        </w:rPr>
        <w:t>2.</w:t>
      </w:r>
      <w:r w:rsidRPr="006315B6">
        <w:rPr>
          <w:rFonts w:cs="Arial"/>
          <w:noProof/>
          <w:lang w:val="en-GB"/>
        </w:rPr>
        <w:t>5</w:t>
      </w:r>
      <w:r w:rsidR="008E3605" w:rsidRPr="006315B6">
        <w:rPr>
          <w:rFonts w:cs="Arial"/>
          <w:noProof/>
          <w:lang w:val="en-GB"/>
        </w:rPr>
        <w:t>∙10</w:t>
      </w:r>
      <w:r w:rsidR="008E3605" w:rsidRPr="006315B6">
        <w:rPr>
          <w:rFonts w:cs="Arial"/>
          <w:noProof/>
          <w:vertAlign w:val="superscript"/>
          <w:lang w:val="en-GB"/>
        </w:rPr>
        <w:t xml:space="preserve">6 </w:t>
      </w:r>
      <w:r w:rsidRPr="006315B6">
        <w:rPr>
          <w:rFonts w:cs="Arial"/>
          <w:noProof/>
          <w:lang w:val="en-GB"/>
        </w:rPr>
        <w:t>Pa∙m∙s</w:t>
      </w:r>
      <w:r w:rsidRPr="006315B6">
        <w:rPr>
          <w:rFonts w:cs="Arial"/>
          <w:noProof/>
          <w:vertAlign w:val="superscript"/>
          <w:lang w:val="en-GB"/>
        </w:rPr>
        <w:t>-1</w:t>
      </w:r>
      <w:r w:rsidRPr="006315B6">
        <w:rPr>
          <w:rFonts w:cs="Arial"/>
          <w:noProof/>
          <w:lang w:val="en-GB"/>
        </w:rPr>
        <w:t xml:space="preserve">), the factor was 2.8 and with </w:t>
      </w:r>
      <w:r w:rsidR="00FE029B" w:rsidRPr="006315B6">
        <w:rPr>
          <w:rFonts w:cs="Arial"/>
          <w:noProof/>
          <w:lang w:val="en-GB"/>
        </w:rPr>
        <w:t>dust A</w:t>
      </w:r>
      <w:r w:rsidRPr="006315B6">
        <w:rPr>
          <w:rFonts w:cs="Arial"/>
          <w:noProof/>
          <w:lang w:val="en-GB"/>
        </w:rPr>
        <w:t xml:space="preserve"> (K</w:t>
      </w:r>
      <w:r w:rsidRPr="006315B6">
        <w:rPr>
          <w:rFonts w:cs="Arial"/>
          <w:noProof/>
          <w:vertAlign w:val="subscript"/>
          <w:lang w:val="en-GB"/>
        </w:rPr>
        <w:t>St</w:t>
      </w:r>
      <w:r w:rsidRPr="006315B6">
        <w:rPr>
          <w:rFonts w:cs="Arial"/>
          <w:noProof/>
          <w:lang w:val="en-GB"/>
        </w:rPr>
        <w:t xml:space="preserve"> = 23</w:t>
      </w:r>
      <w:r w:rsidR="008E3605" w:rsidRPr="006315B6">
        <w:rPr>
          <w:rFonts w:cs="Arial"/>
          <w:noProof/>
          <w:lang w:val="en-GB"/>
        </w:rPr>
        <w:t>∙10</w:t>
      </w:r>
      <w:r w:rsidR="008E3605" w:rsidRPr="006315B6">
        <w:rPr>
          <w:rFonts w:cs="Arial"/>
          <w:noProof/>
          <w:vertAlign w:val="superscript"/>
          <w:lang w:val="en-GB"/>
        </w:rPr>
        <w:t>6</w:t>
      </w:r>
      <w:r w:rsidRPr="006315B6">
        <w:rPr>
          <w:rFonts w:cs="Arial"/>
          <w:noProof/>
          <w:lang w:val="en-GB"/>
        </w:rPr>
        <w:t xml:space="preserve"> Pa∙m∙s</w:t>
      </w:r>
      <w:r w:rsidRPr="006315B6">
        <w:rPr>
          <w:rFonts w:cs="Arial"/>
          <w:noProof/>
          <w:vertAlign w:val="superscript"/>
          <w:lang w:val="en-GB"/>
        </w:rPr>
        <w:t>-1</w:t>
      </w:r>
      <w:r w:rsidRPr="006315B6">
        <w:rPr>
          <w:rFonts w:cs="Arial"/>
          <w:noProof/>
          <w:lang w:val="en-GB"/>
        </w:rPr>
        <w:t>) even only 1.8.</w:t>
      </w:r>
    </w:p>
    <w:p w14:paraId="1C0DB36D" w14:textId="01082E8B" w:rsidR="00065EAF" w:rsidRPr="006315B6" w:rsidRDefault="00065EAF" w:rsidP="00065EAF">
      <w:pPr>
        <w:pStyle w:val="CETTabletitle"/>
        <w:rPr>
          <w:noProof/>
        </w:rPr>
      </w:pPr>
      <w:r w:rsidRPr="006315B6">
        <w:rPr>
          <w:noProof/>
        </w:rPr>
        <w:t>Table 1: Selected explosion characteristics of the test dusts</w:t>
      </w:r>
      <w:r w:rsidR="00061F21" w:rsidRPr="006315B6">
        <w:rPr>
          <w:noProof/>
        </w:rPr>
        <w:t xml:space="preserve"> and PPF with the 1 m³ test vessel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134"/>
        <w:gridCol w:w="1134"/>
        <w:gridCol w:w="1560"/>
        <w:gridCol w:w="1113"/>
      </w:tblGrid>
      <w:tr w:rsidR="00FE029B" w:rsidRPr="006315B6" w14:paraId="5BF07F0A" w14:textId="4E1A0877" w:rsidTr="008E3605">
        <w:tc>
          <w:tcPr>
            <w:tcW w:w="1134" w:type="dxa"/>
            <w:tcBorders>
              <w:top w:val="single" w:sz="12" w:space="0" w:color="008000"/>
              <w:bottom w:val="single" w:sz="6" w:space="0" w:color="008000"/>
            </w:tcBorders>
            <w:shd w:val="clear" w:color="auto" w:fill="FFFFFF"/>
          </w:tcPr>
          <w:p w14:paraId="4086FD83" w14:textId="7575E6C8" w:rsidR="00FE029B" w:rsidRPr="006315B6" w:rsidRDefault="00FE029B" w:rsidP="00B604B6">
            <w:pPr>
              <w:pStyle w:val="CETBodytext"/>
              <w:rPr>
                <w:noProof/>
                <w:lang w:val="en-GB"/>
              </w:rPr>
            </w:pPr>
            <w:r w:rsidRPr="006315B6">
              <w:rPr>
                <w:noProof/>
                <w:lang w:val="en-GB"/>
              </w:rPr>
              <w:t xml:space="preserve">Test dust </w:t>
            </w:r>
          </w:p>
        </w:tc>
        <w:tc>
          <w:tcPr>
            <w:tcW w:w="1701" w:type="dxa"/>
            <w:tcBorders>
              <w:top w:val="single" w:sz="12" w:space="0" w:color="008000"/>
              <w:bottom w:val="single" w:sz="6" w:space="0" w:color="008000"/>
            </w:tcBorders>
            <w:shd w:val="clear" w:color="auto" w:fill="FFFFFF"/>
          </w:tcPr>
          <w:p w14:paraId="2FE7F64D" w14:textId="77777777" w:rsidR="00FE029B" w:rsidRPr="006315B6" w:rsidRDefault="00FE029B" w:rsidP="00B604B6">
            <w:pPr>
              <w:pStyle w:val="CETBodytext"/>
              <w:rPr>
                <w:noProof/>
                <w:lang w:val="en-GB"/>
              </w:rPr>
            </w:pPr>
            <w:r w:rsidRPr="006315B6">
              <w:rPr>
                <w:noProof/>
                <w:lang w:val="en-GB"/>
              </w:rPr>
              <w:t>Minimum</w:t>
            </w:r>
          </w:p>
          <w:p w14:paraId="2BA23BB1" w14:textId="6B8A8759" w:rsidR="00FE029B" w:rsidRPr="006315B6" w:rsidRDefault="00FE029B" w:rsidP="00B604B6">
            <w:pPr>
              <w:pStyle w:val="CETBodytext"/>
              <w:rPr>
                <w:noProof/>
                <w:lang w:val="en-GB"/>
              </w:rPr>
            </w:pPr>
            <w:r w:rsidRPr="006315B6">
              <w:rPr>
                <w:noProof/>
                <w:lang w:val="en-GB"/>
              </w:rPr>
              <w:t>ignition</w:t>
            </w:r>
          </w:p>
          <w:p w14:paraId="49A3A500" w14:textId="77777777" w:rsidR="00FE029B" w:rsidRPr="006315B6" w:rsidRDefault="00FE029B" w:rsidP="00B604B6">
            <w:pPr>
              <w:pStyle w:val="CETBodytext"/>
              <w:rPr>
                <w:noProof/>
                <w:lang w:val="en-GB"/>
              </w:rPr>
            </w:pPr>
            <w:r w:rsidRPr="006315B6">
              <w:rPr>
                <w:noProof/>
                <w:lang w:val="en-GB"/>
              </w:rPr>
              <w:t>energy</w:t>
            </w:r>
          </w:p>
          <w:p w14:paraId="15B87391" w14:textId="2EC295CB" w:rsidR="00FE029B" w:rsidRPr="006315B6" w:rsidRDefault="00FE029B" w:rsidP="00B604B6">
            <w:pPr>
              <w:pStyle w:val="CETBodytext"/>
              <w:rPr>
                <w:noProof/>
                <w:lang w:val="en-GB"/>
              </w:rPr>
            </w:pPr>
            <w:r w:rsidRPr="006315B6">
              <w:rPr>
                <w:noProof/>
                <w:lang w:val="en-GB"/>
              </w:rPr>
              <w:t>MIE [</w:t>
            </w:r>
            <w:r w:rsidR="00CE7B1F" w:rsidRPr="006315B6">
              <w:rPr>
                <w:noProof/>
                <w:lang w:val="en-GB"/>
              </w:rPr>
              <w:t>10</w:t>
            </w:r>
            <w:r w:rsidR="00CE7B1F" w:rsidRPr="006315B6">
              <w:rPr>
                <w:noProof/>
                <w:vertAlign w:val="superscript"/>
                <w:lang w:val="en-GB"/>
              </w:rPr>
              <w:t>-3</w:t>
            </w:r>
            <w:r w:rsidR="00CE7B1F" w:rsidRPr="006315B6">
              <w:rPr>
                <w:noProof/>
                <w:lang w:val="en-GB"/>
              </w:rPr>
              <w:t xml:space="preserve"> </w:t>
            </w:r>
            <w:r w:rsidRPr="006315B6">
              <w:rPr>
                <w:noProof/>
                <w:lang w:val="en-GB"/>
              </w:rPr>
              <w:t>J]</w:t>
            </w:r>
          </w:p>
        </w:tc>
        <w:tc>
          <w:tcPr>
            <w:tcW w:w="1134" w:type="dxa"/>
            <w:tcBorders>
              <w:top w:val="single" w:sz="12" w:space="0" w:color="008000"/>
              <w:bottom w:val="single" w:sz="6" w:space="0" w:color="008000"/>
            </w:tcBorders>
            <w:shd w:val="clear" w:color="auto" w:fill="FFFFFF"/>
          </w:tcPr>
          <w:p w14:paraId="26CFDBC9" w14:textId="77777777" w:rsidR="00FE029B" w:rsidRPr="00BD50A5" w:rsidRDefault="00FE029B" w:rsidP="00B604B6">
            <w:pPr>
              <w:pStyle w:val="CETBodytext"/>
              <w:rPr>
                <w:noProof/>
                <w:lang w:val="de-DE"/>
              </w:rPr>
            </w:pPr>
            <w:r w:rsidRPr="00BD50A5">
              <w:rPr>
                <w:noProof/>
                <w:lang w:val="de-DE"/>
              </w:rPr>
              <w:t>Minimum</w:t>
            </w:r>
          </w:p>
          <w:p w14:paraId="7944082A" w14:textId="46844876" w:rsidR="00FE029B" w:rsidRPr="00BD50A5" w:rsidRDefault="00FE029B" w:rsidP="00B604B6">
            <w:pPr>
              <w:pStyle w:val="CETBodytext"/>
              <w:rPr>
                <w:noProof/>
                <w:lang w:val="de-DE"/>
              </w:rPr>
            </w:pPr>
            <w:r w:rsidRPr="00BD50A5">
              <w:rPr>
                <w:noProof/>
                <w:lang w:val="de-DE"/>
              </w:rPr>
              <w:t>ignition</w:t>
            </w:r>
          </w:p>
          <w:p w14:paraId="36022DBD" w14:textId="77777777" w:rsidR="00FE029B" w:rsidRPr="00BD50A5" w:rsidRDefault="00FE029B" w:rsidP="00B604B6">
            <w:pPr>
              <w:pStyle w:val="CETBodytext"/>
              <w:rPr>
                <w:noProof/>
                <w:lang w:val="de-DE"/>
              </w:rPr>
            </w:pPr>
            <w:r w:rsidRPr="00BD50A5">
              <w:rPr>
                <w:noProof/>
                <w:lang w:val="de-DE"/>
              </w:rPr>
              <w:t>temperature</w:t>
            </w:r>
          </w:p>
          <w:p w14:paraId="60364782" w14:textId="1F89198F" w:rsidR="00FE029B" w:rsidRPr="00BD50A5" w:rsidRDefault="00FE029B" w:rsidP="00B604B6">
            <w:pPr>
              <w:pStyle w:val="CETBodytext"/>
              <w:rPr>
                <w:noProof/>
                <w:lang w:val="de-DE"/>
              </w:rPr>
            </w:pPr>
            <w:r w:rsidRPr="00BD50A5">
              <w:rPr>
                <w:noProof/>
                <w:lang w:val="de-DE"/>
              </w:rPr>
              <w:t>MIT [°C]</w:t>
            </w:r>
          </w:p>
        </w:tc>
        <w:tc>
          <w:tcPr>
            <w:tcW w:w="1134" w:type="dxa"/>
            <w:tcBorders>
              <w:top w:val="single" w:sz="12" w:space="0" w:color="008000"/>
              <w:bottom w:val="single" w:sz="6" w:space="0" w:color="008000"/>
            </w:tcBorders>
            <w:shd w:val="clear" w:color="auto" w:fill="FFFFFF"/>
          </w:tcPr>
          <w:p w14:paraId="1507E9EB" w14:textId="77777777" w:rsidR="00FE029B" w:rsidRPr="006315B6" w:rsidRDefault="00FE029B" w:rsidP="00B604B6">
            <w:pPr>
              <w:pStyle w:val="CETBodytext"/>
              <w:ind w:right="-1"/>
              <w:rPr>
                <w:rFonts w:cs="Arial"/>
                <w:noProof/>
                <w:szCs w:val="18"/>
                <w:lang w:val="en-GB"/>
              </w:rPr>
            </w:pPr>
            <w:r w:rsidRPr="006315B6">
              <w:rPr>
                <w:rFonts w:cs="Arial"/>
                <w:noProof/>
                <w:szCs w:val="18"/>
                <w:lang w:val="en-GB"/>
              </w:rPr>
              <w:t>Lower</w:t>
            </w:r>
          </w:p>
          <w:p w14:paraId="00A4B76E" w14:textId="6F6DF8DE" w:rsidR="00FE029B" w:rsidRPr="006315B6" w:rsidRDefault="00FE029B" w:rsidP="00B604B6">
            <w:pPr>
              <w:pStyle w:val="CETBodytext"/>
              <w:ind w:right="-1"/>
              <w:rPr>
                <w:rFonts w:cs="Arial"/>
                <w:noProof/>
                <w:szCs w:val="18"/>
                <w:lang w:val="en-GB"/>
              </w:rPr>
            </w:pPr>
            <w:r w:rsidRPr="006315B6">
              <w:rPr>
                <w:rFonts w:cs="Arial"/>
                <w:noProof/>
                <w:szCs w:val="18"/>
                <w:lang w:val="en-GB"/>
              </w:rPr>
              <w:t>Explosion</w:t>
            </w:r>
          </w:p>
          <w:p w14:paraId="4D0ACBF1" w14:textId="2B15E9EF" w:rsidR="00FE029B" w:rsidRPr="006315B6" w:rsidRDefault="00FE029B" w:rsidP="00B604B6">
            <w:pPr>
              <w:pStyle w:val="CETBodytext"/>
              <w:ind w:right="-1"/>
              <w:rPr>
                <w:rFonts w:cs="Arial"/>
                <w:noProof/>
                <w:szCs w:val="18"/>
                <w:lang w:val="en-GB"/>
              </w:rPr>
            </w:pPr>
            <w:r w:rsidRPr="006315B6">
              <w:rPr>
                <w:rFonts w:cs="Arial"/>
                <w:noProof/>
                <w:szCs w:val="18"/>
                <w:lang w:val="en-GB"/>
              </w:rPr>
              <w:t>Limit</w:t>
            </w:r>
          </w:p>
          <w:p w14:paraId="1D622B28" w14:textId="6728F7B1" w:rsidR="00FE029B" w:rsidRPr="006315B6" w:rsidRDefault="00FE029B" w:rsidP="00B604B6">
            <w:pPr>
              <w:pStyle w:val="CETBodytext"/>
              <w:ind w:right="-1"/>
              <w:rPr>
                <w:rFonts w:cs="Arial"/>
                <w:noProof/>
                <w:szCs w:val="18"/>
                <w:lang w:val="en-GB"/>
              </w:rPr>
            </w:pPr>
            <w:r w:rsidRPr="006315B6">
              <w:rPr>
                <w:rFonts w:cs="Arial"/>
                <w:noProof/>
                <w:szCs w:val="18"/>
                <w:lang w:val="en-GB"/>
              </w:rPr>
              <w:t>LEL [g∙m</w:t>
            </w:r>
            <w:r w:rsidRPr="006315B6">
              <w:rPr>
                <w:rFonts w:cs="Arial"/>
                <w:noProof/>
                <w:szCs w:val="18"/>
                <w:vertAlign w:val="superscript"/>
                <w:lang w:val="en-GB"/>
              </w:rPr>
              <w:t>-3</w:t>
            </w:r>
            <w:r w:rsidRPr="006315B6">
              <w:rPr>
                <w:rFonts w:cs="Arial"/>
                <w:noProof/>
                <w:szCs w:val="18"/>
                <w:lang w:val="en-GB"/>
              </w:rPr>
              <w:t>]</w:t>
            </w:r>
          </w:p>
        </w:tc>
        <w:tc>
          <w:tcPr>
            <w:tcW w:w="1560" w:type="dxa"/>
            <w:tcBorders>
              <w:top w:val="single" w:sz="12" w:space="0" w:color="008000"/>
              <w:bottom w:val="single" w:sz="6" w:space="0" w:color="008000"/>
            </w:tcBorders>
            <w:shd w:val="clear" w:color="auto" w:fill="FFFFFF"/>
          </w:tcPr>
          <w:p w14:paraId="471E90BC" w14:textId="77777777" w:rsidR="00FE029B" w:rsidRPr="006315B6" w:rsidRDefault="00FE029B" w:rsidP="00B604B6">
            <w:pPr>
              <w:pStyle w:val="CETBodytext"/>
              <w:ind w:right="-1"/>
              <w:rPr>
                <w:rFonts w:cs="Arial"/>
                <w:noProof/>
                <w:szCs w:val="18"/>
                <w:lang w:val="en-GB"/>
              </w:rPr>
            </w:pPr>
            <w:r w:rsidRPr="006315B6">
              <w:rPr>
                <w:rFonts w:cs="Arial"/>
                <w:noProof/>
                <w:szCs w:val="18"/>
                <w:lang w:val="en-GB"/>
              </w:rPr>
              <w:t>Dust specific</w:t>
            </w:r>
          </w:p>
          <w:p w14:paraId="40838503" w14:textId="3C197C4F" w:rsidR="00FE029B" w:rsidRPr="006315B6" w:rsidRDefault="00FE029B" w:rsidP="00B604B6">
            <w:pPr>
              <w:pStyle w:val="CETBodytext"/>
              <w:ind w:right="-1"/>
              <w:rPr>
                <w:rFonts w:cs="Arial"/>
                <w:noProof/>
                <w:szCs w:val="18"/>
                <w:lang w:val="en-GB"/>
              </w:rPr>
            </w:pPr>
            <w:r w:rsidRPr="006315B6">
              <w:rPr>
                <w:rFonts w:cs="Arial"/>
                <w:noProof/>
                <w:szCs w:val="18"/>
                <w:lang w:val="en-GB"/>
              </w:rPr>
              <w:t>characteristic</w:t>
            </w:r>
          </w:p>
          <w:p w14:paraId="22F87E19" w14:textId="77777777" w:rsidR="00FE029B" w:rsidRPr="006315B6" w:rsidRDefault="00FE029B" w:rsidP="00B604B6">
            <w:pPr>
              <w:pStyle w:val="CETBodytext"/>
              <w:ind w:right="-1"/>
              <w:rPr>
                <w:rFonts w:cs="Arial"/>
                <w:noProof/>
                <w:szCs w:val="18"/>
                <w:lang w:val="en-GB"/>
              </w:rPr>
            </w:pPr>
            <w:r w:rsidRPr="006315B6">
              <w:rPr>
                <w:rFonts w:cs="Arial"/>
                <w:noProof/>
                <w:szCs w:val="18"/>
                <w:lang w:val="en-GB"/>
              </w:rPr>
              <w:t>value</w:t>
            </w:r>
          </w:p>
          <w:p w14:paraId="5A1E6AB5" w14:textId="7BB5E1EF" w:rsidR="00FE029B" w:rsidRPr="006315B6" w:rsidRDefault="00FE029B" w:rsidP="00B604B6">
            <w:pPr>
              <w:pStyle w:val="CETBodytext"/>
              <w:ind w:right="-1"/>
              <w:rPr>
                <w:rFonts w:cs="Arial"/>
                <w:noProof/>
                <w:szCs w:val="18"/>
                <w:lang w:val="en-GB"/>
              </w:rPr>
            </w:pPr>
            <w:r w:rsidRPr="006315B6">
              <w:rPr>
                <w:rFonts w:cs="Arial"/>
                <w:noProof/>
                <w:szCs w:val="18"/>
                <w:lang w:val="en-GB"/>
              </w:rPr>
              <w:t>K</w:t>
            </w:r>
            <w:r w:rsidRPr="006315B6">
              <w:rPr>
                <w:rFonts w:cs="Arial"/>
                <w:noProof/>
                <w:szCs w:val="18"/>
                <w:vertAlign w:val="subscript"/>
                <w:lang w:val="en-GB"/>
              </w:rPr>
              <w:t>St</w:t>
            </w:r>
            <w:r w:rsidRPr="006315B6">
              <w:rPr>
                <w:rFonts w:cs="Arial"/>
                <w:noProof/>
                <w:szCs w:val="18"/>
                <w:lang w:val="en-GB"/>
              </w:rPr>
              <w:t xml:space="preserve"> [</w:t>
            </w:r>
            <w:r w:rsidR="008E3605" w:rsidRPr="006315B6">
              <w:rPr>
                <w:rFonts w:cs="Arial"/>
                <w:noProof/>
                <w:szCs w:val="18"/>
                <w:lang w:val="en-GB"/>
              </w:rPr>
              <w:t>10</w:t>
            </w:r>
            <w:r w:rsidR="008E3605" w:rsidRPr="006315B6">
              <w:rPr>
                <w:rFonts w:cs="Arial"/>
                <w:noProof/>
                <w:szCs w:val="18"/>
                <w:vertAlign w:val="superscript"/>
                <w:lang w:val="en-GB"/>
              </w:rPr>
              <w:t>6</w:t>
            </w:r>
            <w:r w:rsidR="008E3605" w:rsidRPr="006315B6">
              <w:rPr>
                <w:rFonts w:cs="Arial"/>
                <w:noProof/>
                <w:szCs w:val="18"/>
                <w:lang w:val="en-GB"/>
              </w:rPr>
              <w:t xml:space="preserve"> </w:t>
            </w:r>
            <w:r w:rsidR="0061674B" w:rsidRPr="006315B6">
              <w:rPr>
                <w:rFonts w:cs="Arial"/>
                <w:noProof/>
                <w:szCs w:val="18"/>
                <w:lang w:val="en-GB"/>
              </w:rPr>
              <w:t>P</w:t>
            </w:r>
            <w:r w:rsidRPr="006315B6">
              <w:rPr>
                <w:rFonts w:cs="Arial"/>
                <w:noProof/>
                <w:szCs w:val="18"/>
                <w:lang w:val="en-GB"/>
              </w:rPr>
              <w:t>a∙m∙s</w:t>
            </w:r>
            <w:r w:rsidRPr="006315B6">
              <w:rPr>
                <w:rFonts w:cs="Arial"/>
                <w:noProof/>
                <w:szCs w:val="18"/>
                <w:vertAlign w:val="superscript"/>
                <w:lang w:val="en-GB"/>
              </w:rPr>
              <w:t>-1</w:t>
            </w:r>
            <w:r w:rsidRPr="006315B6">
              <w:rPr>
                <w:rFonts w:cs="Arial"/>
                <w:noProof/>
                <w:szCs w:val="18"/>
                <w:lang w:val="en-GB"/>
              </w:rPr>
              <w:t>]</w:t>
            </w:r>
          </w:p>
        </w:tc>
        <w:tc>
          <w:tcPr>
            <w:tcW w:w="1113" w:type="dxa"/>
            <w:tcBorders>
              <w:top w:val="single" w:sz="12" w:space="0" w:color="008000"/>
              <w:bottom w:val="single" w:sz="6" w:space="0" w:color="008000"/>
            </w:tcBorders>
            <w:shd w:val="clear" w:color="auto" w:fill="FFFFFF"/>
          </w:tcPr>
          <w:p w14:paraId="340383AB" w14:textId="77777777" w:rsidR="00FE029B" w:rsidRPr="006315B6" w:rsidRDefault="00FE029B" w:rsidP="00B604B6">
            <w:pPr>
              <w:pStyle w:val="CETBodytext"/>
              <w:ind w:right="-1"/>
              <w:rPr>
                <w:rFonts w:cs="Arial"/>
                <w:noProof/>
                <w:szCs w:val="18"/>
                <w:lang w:val="en-GB"/>
              </w:rPr>
            </w:pPr>
            <w:r w:rsidRPr="006315B6">
              <w:rPr>
                <w:rFonts w:cs="Arial"/>
                <w:noProof/>
                <w:szCs w:val="18"/>
                <w:lang w:val="en-GB"/>
              </w:rPr>
              <w:t>Pressure</w:t>
            </w:r>
          </w:p>
          <w:p w14:paraId="0CCEADF1" w14:textId="77777777" w:rsidR="00FE029B" w:rsidRPr="006315B6" w:rsidRDefault="00FE029B" w:rsidP="00B604B6">
            <w:pPr>
              <w:pStyle w:val="CETBodytext"/>
              <w:ind w:right="-1"/>
              <w:rPr>
                <w:rFonts w:cs="Arial"/>
                <w:noProof/>
                <w:szCs w:val="18"/>
                <w:lang w:val="en-GB"/>
              </w:rPr>
            </w:pPr>
            <w:r w:rsidRPr="006315B6">
              <w:rPr>
                <w:rFonts w:cs="Arial"/>
                <w:noProof/>
                <w:szCs w:val="18"/>
                <w:lang w:val="en-GB"/>
              </w:rPr>
              <w:t>Piling Factor</w:t>
            </w:r>
          </w:p>
          <w:p w14:paraId="79337DCA" w14:textId="77777777" w:rsidR="004E18D2" w:rsidRPr="006315B6" w:rsidRDefault="004E18D2" w:rsidP="00B604B6">
            <w:pPr>
              <w:pStyle w:val="CETBodytext"/>
              <w:ind w:right="-1"/>
              <w:rPr>
                <w:rFonts w:cs="Arial"/>
                <w:noProof/>
                <w:szCs w:val="18"/>
                <w:lang w:val="en-GB"/>
              </w:rPr>
            </w:pPr>
            <w:r w:rsidRPr="006315B6">
              <w:rPr>
                <w:rFonts w:cs="Arial"/>
                <w:noProof/>
                <w:szCs w:val="18"/>
                <w:lang w:val="en-GB"/>
              </w:rPr>
              <w:t>1 m³ vessel</w:t>
            </w:r>
          </w:p>
          <w:p w14:paraId="57C39725" w14:textId="67D3383D" w:rsidR="004E18D2" w:rsidRPr="006315B6" w:rsidRDefault="004E18D2" w:rsidP="00B604B6">
            <w:pPr>
              <w:pStyle w:val="CETBodytext"/>
              <w:ind w:right="-1"/>
              <w:rPr>
                <w:rFonts w:cs="Arial"/>
                <w:noProof/>
                <w:szCs w:val="18"/>
                <w:lang w:val="en-GB"/>
              </w:rPr>
            </w:pPr>
            <w:r w:rsidRPr="006315B6">
              <w:rPr>
                <w:rFonts w:cs="Arial"/>
                <w:noProof/>
                <w:szCs w:val="18"/>
                <w:lang w:val="en-GB"/>
              </w:rPr>
              <w:t>PPF [1]</w:t>
            </w:r>
          </w:p>
        </w:tc>
      </w:tr>
      <w:tr w:rsidR="00FE029B" w:rsidRPr="006315B6" w14:paraId="7E6D2131" w14:textId="058A3F16" w:rsidTr="008E3605">
        <w:tc>
          <w:tcPr>
            <w:tcW w:w="1134" w:type="dxa"/>
            <w:shd w:val="clear" w:color="auto" w:fill="FFFFFF"/>
          </w:tcPr>
          <w:p w14:paraId="344681F1" w14:textId="5BE05039" w:rsidR="00FE029B" w:rsidRPr="006315B6" w:rsidRDefault="00FE029B" w:rsidP="00B604B6">
            <w:pPr>
              <w:pStyle w:val="CETBodytext"/>
              <w:rPr>
                <w:noProof/>
                <w:lang w:val="en-GB"/>
              </w:rPr>
            </w:pPr>
            <w:r w:rsidRPr="006315B6">
              <w:rPr>
                <w:noProof/>
                <w:lang w:val="en-GB"/>
              </w:rPr>
              <w:t>A</w:t>
            </w:r>
          </w:p>
        </w:tc>
        <w:tc>
          <w:tcPr>
            <w:tcW w:w="1701" w:type="dxa"/>
            <w:shd w:val="clear" w:color="auto" w:fill="FFFFFF"/>
          </w:tcPr>
          <w:p w14:paraId="0FF3D631" w14:textId="66039424" w:rsidR="00FE029B" w:rsidRPr="006315B6" w:rsidRDefault="00FE029B" w:rsidP="00B604B6">
            <w:pPr>
              <w:pStyle w:val="CETBodytext"/>
              <w:rPr>
                <w:noProof/>
                <w:lang w:val="en-GB"/>
              </w:rPr>
            </w:pPr>
            <w:r w:rsidRPr="006315B6">
              <w:rPr>
                <w:noProof/>
                <w:lang w:val="en-GB"/>
              </w:rPr>
              <w:t>3 &lt; MIE &lt; 10</w:t>
            </w:r>
          </w:p>
        </w:tc>
        <w:tc>
          <w:tcPr>
            <w:tcW w:w="1134" w:type="dxa"/>
            <w:shd w:val="clear" w:color="auto" w:fill="FFFFFF"/>
          </w:tcPr>
          <w:p w14:paraId="186CCEE6" w14:textId="7C4BECD2" w:rsidR="00FE029B" w:rsidRPr="006315B6" w:rsidRDefault="00FE029B" w:rsidP="00B604B6">
            <w:pPr>
              <w:pStyle w:val="CETBodytext"/>
              <w:rPr>
                <w:noProof/>
                <w:lang w:val="en-GB"/>
              </w:rPr>
            </w:pPr>
            <w:r w:rsidRPr="006315B6">
              <w:rPr>
                <w:noProof/>
                <w:lang w:val="en-GB"/>
              </w:rPr>
              <w:t>350…380</w:t>
            </w:r>
          </w:p>
        </w:tc>
        <w:tc>
          <w:tcPr>
            <w:tcW w:w="1134" w:type="dxa"/>
            <w:shd w:val="clear" w:color="auto" w:fill="FFFFFF"/>
          </w:tcPr>
          <w:p w14:paraId="214A10C4" w14:textId="4FD1433A" w:rsidR="00FE029B" w:rsidRPr="006315B6" w:rsidRDefault="00FE029B" w:rsidP="00B604B6">
            <w:pPr>
              <w:pStyle w:val="CETBodytext"/>
              <w:ind w:right="-1"/>
              <w:rPr>
                <w:rFonts w:cs="Arial"/>
                <w:noProof/>
                <w:szCs w:val="18"/>
                <w:lang w:val="en-GB"/>
              </w:rPr>
            </w:pPr>
            <w:r w:rsidRPr="006315B6">
              <w:rPr>
                <w:rFonts w:cs="Arial"/>
                <w:noProof/>
                <w:szCs w:val="18"/>
                <w:lang w:val="en-GB"/>
              </w:rPr>
              <w:t>60…125</w:t>
            </w:r>
          </w:p>
        </w:tc>
        <w:tc>
          <w:tcPr>
            <w:tcW w:w="1560" w:type="dxa"/>
            <w:shd w:val="clear" w:color="auto" w:fill="FFFFFF"/>
          </w:tcPr>
          <w:p w14:paraId="3172066C" w14:textId="32FBBCE8" w:rsidR="00FE029B" w:rsidRPr="006315B6" w:rsidRDefault="00FE029B" w:rsidP="00B604B6">
            <w:pPr>
              <w:pStyle w:val="CETBodytext"/>
              <w:ind w:right="-1"/>
              <w:rPr>
                <w:rFonts w:cs="Arial"/>
                <w:noProof/>
                <w:szCs w:val="18"/>
                <w:lang w:val="en-GB"/>
              </w:rPr>
            </w:pPr>
            <w:r w:rsidRPr="006315B6">
              <w:rPr>
                <w:rFonts w:cs="Arial"/>
                <w:noProof/>
                <w:szCs w:val="18"/>
                <w:lang w:val="en-GB"/>
              </w:rPr>
              <w:t>22.5…24</w:t>
            </w:r>
          </w:p>
        </w:tc>
        <w:tc>
          <w:tcPr>
            <w:tcW w:w="1113" w:type="dxa"/>
            <w:shd w:val="clear" w:color="auto" w:fill="FFFFFF"/>
          </w:tcPr>
          <w:p w14:paraId="23A2DDE6" w14:textId="59656A08" w:rsidR="00FE029B" w:rsidRPr="006315B6" w:rsidRDefault="004E18D2" w:rsidP="00B604B6">
            <w:pPr>
              <w:pStyle w:val="CETBodytext"/>
              <w:ind w:right="-1"/>
              <w:rPr>
                <w:rFonts w:cs="Arial"/>
                <w:noProof/>
                <w:szCs w:val="18"/>
                <w:lang w:val="en-GB"/>
              </w:rPr>
            </w:pPr>
            <w:r w:rsidRPr="006315B6">
              <w:rPr>
                <w:rFonts w:cs="Arial"/>
                <w:noProof/>
                <w:szCs w:val="18"/>
                <w:lang w:val="en-GB"/>
              </w:rPr>
              <w:t>1.8</w:t>
            </w:r>
          </w:p>
        </w:tc>
      </w:tr>
      <w:tr w:rsidR="00FE029B" w:rsidRPr="006315B6" w14:paraId="2BB25ABD" w14:textId="3A278F28" w:rsidTr="008E3605">
        <w:tc>
          <w:tcPr>
            <w:tcW w:w="1134" w:type="dxa"/>
            <w:shd w:val="clear" w:color="auto" w:fill="FFFFFF"/>
          </w:tcPr>
          <w:p w14:paraId="3B9F4B57" w14:textId="4772924B" w:rsidR="00FE029B" w:rsidRPr="006315B6" w:rsidRDefault="00FE029B" w:rsidP="00B604B6">
            <w:pPr>
              <w:pStyle w:val="CETBodytext"/>
              <w:ind w:right="-1"/>
              <w:rPr>
                <w:rFonts w:cs="Arial"/>
                <w:noProof/>
                <w:szCs w:val="18"/>
                <w:lang w:val="en-GB"/>
              </w:rPr>
            </w:pPr>
            <w:r w:rsidRPr="006315B6">
              <w:rPr>
                <w:rFonts w:cs="Arial"/>
                <w:noProof/>
                <w:szCs w:val="18"/>
                <w:lang w:val="en-GB"/>
              </w:rPr>
              <w:t>B</w:t>
            </w:r>
          </w:p>
        </w:tc>
        <w:tc>
          <w:tcPr>
            <w:tcW w:w="1701" w:type="dxa"/>
            <w:shd w:val="clear" w:color="auto" w:fill="FFFFFF"/>
          </w:tcPr>
          <w:p w14:paraId="691A09DE" w14:textId="17BC9CBC" w:rsidR="00FE029B" w:rsidRPr="006315B6" w:rsidRDefault="00FE029B" w:rsidP="00B604B6">
            <w:pPr>
              <w:pStyle w:val="CETBodytext"/>
              <w:ind w:right="-1"/>
              <w:rPr>
                <w:rFonts w:cs="Arial"/>
                <w:noProof/>
                <w:szCs w:val="18"/>
                <w:lang w:val="en-GB"/>
              </w:rPr>
            </w:pPr>
            <w:r w:rsidRPr="006315B6">
              <w:rPr>
                <w:rFonts w:cs="Arial"/>
                <w:noProof/>
                <w:szCs w:val="18"/>
                <w:lang w:val="en-GB"/>
              </w:rPr>
              <w:t>30 &lt; MIE &lt; 100</w:t>
            </w:r>
          </w:p>
        </w:tc>
        <w:tc>
          <w:tcPr>
            <w:tcW w:w="1134" w:type="dxa"/>
            <w:shd w:val="clear" w:color="auto" w:fill="FFFFFF"/>
          </w:tcPr>
          <w:p w14:paraId="26F96B82" w14:textId="35C24914" w:rsidR="00FE029B" w:rsidRPr="006315B6" w:rsidRDefault="00FE029B" w:rsidP="00B604B6">
            <w:pPr>
              <w:pStyle w:val="CETBodytext"/>
              <w:ind w:right="-1"/>
              <w:rPr>
                <w:rFonts w:cs="Arial"/>
                <w:noProof/>
                <w:szCs w:val="18"/>
                <w:lang w:val="en-GB"/>
              </w:rPr>
            </w:pPr>
            <w:r w:rsidRPr="006315B6">
              <w:rPr>
                <w:rFonts w:cs="Arial"/>
                <w:noProof/>
                <w:szCs w:val="18"/>
                <w:lang w:val="en-GB"/>
              </w:rPr>
              <w:t>360</w:t>
            </w:r>
          </w:p>
        </w:tc>
        <w:tc>
          <w:tcPr>
            <w:tcW w:w="1134" w:type="dxa"/>
            <w:shd w:val="clear" w:color="auto" w:fill="FFFFFF"/>
          </w:tcPr>
          <w:p w14:paraId="499E163E" w14:textId="4A047323" w:rsidR="00FE029B" w:rsidRPr="006315B6" w:rsidRDefault="00FE029B" w:rsidP="00B604B6">
            <w:pPr>
              <w:pStyle w:val="CETBodytext"/>
              <w:ind w:right="-1"/>
              <w:rPr>
                <w:rFonts w:cs="Arial"/>
                <w:noProof/>
                <w:szCs w:val="18"/>
                <w:lang w:val="en-GB"/>
              </w:rPr>
            </w:pPr>
            <w:r w:rsidRPr="006315B6">
              <w:rPr>
                <w:rFonts w:cs="Arial"/>
                <w:noProof/>
                <w:szCs w:val="18"/>
                <w:lang w:val="en-GB"/>
              </w:rPr>
              <w:t>60</w:t>
            </w:r>
          </w:p>
        </w:tc>
        <w:tc>
          <w:tcPr>
            <w:tcW w:w="1560" w:type="dxa"/>
            <w:shd w:val="clear" w:color="auto" w:fill="FFFFFF"/>
          </w:tcPr>
          <w:p w14:paraId="50C83552" w14:textId="66649EB9" w:rsidR="00FE029B" w:rsidRPr="006315B6" w:rsidRDefault="00FE029B" w:rsidP="00B604B6">
            <w:pPr>
              <w:pStyle w:val="CETBodytext"/>
              <w:ind w:right="-1"/>
              <w:rPr>
                <w:rFonts w:cs="Arial"/>
                <w:noProof/>
                <w:szCs w:val="18"/>
                <w:lang w:val="en-GB"/>
              </w:rPr>
            </w:pPr>
            <w:r w:rsidRPr="006315B6">
              <w:rPr>
                <w:rFonts w:cs="Arial"/>
                <w:noProof/>
                <w:szCs w:val="18"/>
                <w:lang w:val="en-GB"/>
              </w:rPr>
              <w:t>12.5</w:t>
            </w:r>
          </w:p>
        </w:tc>
        <w:tc>
          <w:tcPr>
            <w:tcW w:w="1113" w:type="dxa"/>
            <w:shd w:val="clear" w:color="auto" w:fill="FFFFFF"/>
          </w:tcPr>
          <w:p w14:paraId="1AABB9C4" w14:textId="72ACEE47" w:rsidR="00FE029B" w:rsidRPr="006315B6" w:rsidRDefault="004E18D2" w:rsidP="00B604B6">
            <w:pPr>
              <w:pStyle w:val="CETBodytext"/>
              <w:ind w:right="-1"/>
              <w:rPr>
                <w:rFonts w:cs="Arial"/>
                <w:noProof/>
                <w:szCs w:val="18"/>
                <w:lang w:val="en-GB"/>
              </w:rPr>
            </w:pPr>
            <w:r w:rsidRPr="006315B6">
              <w:rPr>
                <w:rFonts w:cs="Arial"/>
                <w:noProof/>
                <w:szCs w:val="18"/>
                <w:lang w:val="en-GB"/>
              </w:rPr>
              <w:t>2.8</w:t>
            </w:r>
          </w:p>
        </w:tc>
      </w:tr>
      <w:tr w:rsidR="00FE029B" w:rsidRPr="006315B6" w14:paraId="50586803" w14:textId="49024B93" w:rsidTr="008E3605">
        <w:tc>
          <w:tcPr>
            <w:tcW w:w="1134" w:type="dxa"/>
            <w:shd w:val="clear" w:color="auto" w:fill="FFFFFF"/>
          </w:tcPr>
          <w:p w14:paraId="785B07FF" w14:textId="11631D31" w:rsidR="00FE029B" w:rsidRPr="006315B6" w:rsidRDefault="00FE029B" w:rsidP="00B604B6">
            <w:pPr>
              <w:pStyle w:val="CETBodytext"/>
              <w:ind w:right="-1"/>
              <w:rPr>
                <w:rFonts w:cs="Arial"/>
                <w:noProof/>
                <w:szCs w:val="18"/>
                <w:lang w:val="en-GB"/>
              </w:rPr>
            </w:pPr>
            <w:r w:rsidRPr="006315B6">
              <w:rPr>
                <w:rFonts w:cs="Arial"/>
                <w:noProof/>
                <w:szCs w:val="18"/>
                <w:lang w:val="en-GB"/>
              </w:rPr>
              <w:t>C</w:t>
            </w:r>
          </w:p>
        </w:tc>
        <w:tc>
          <w:tcPr>
            <w:tcW w:w="1701" w:type="dxa"/>
            <w:shd w:val="clear" w:color="auto" w:fill="FFFFFF"/>
          </w:tcPr>
          <w:p w14:paraId="574EB03B" w14:textId="216B63F2" w:rsidR="00FE029B" w:rsidRPr="006315B6" w:rsidRDefault="00FE029B" w:rsidP="00B604B6">
            <w:pPr>
              <w:pStyle w:val="CETBodytext"/>
              <w:ind w:right="-1"/>
              <w:rPr>
                <w:rFonts w:cs="Arial"/>
                <w:noProof/>
                <w:szCs w:val="18"/>
                <w:lang w:val="en-GB"/>
              </w:rPr>
            </w:pPr>
            <w:r w:rsidRPr="006315B6">
              <w:rPr>
                <w:rFonts w:cs="Arial"/>
                <w:noProof/>
                <w:szCs w:val="18"/>
                <w:lang w:val="en-GB"/>
              </w:rPr>
              <w:t>300 &lt; MIE &lt; 1000</w:t>
            </w:r>
          </w:p>
        </w:tc>
        <w:tc>
          <w:tcPr>
            <w:tcW w:w="1134" w:type="dxa"/>
            <w:shd w:val="clear" w:color="auto" w:fill="FFFFFF"/>
          </w:tcPr>
          <w:p w14:paraId="00CBA52C" w14:textId="05A8558D" w:rsidR="00FE029B" w:rsidRPr="006315B6" w:rsidRDefault="00FE029B" w:rsidP="00B604B6">
            <w:pPr>
              <w:pStyle w:val="CETBodytext"/>
              <w:ind w:right="-1"/>
              <w:rPr>
                <w:rFonts w:cs="Arial"/>
                <w:noProof/>
                <w:szCs w:val="18"/>
                <w:lang w:val="en-GB"/>
              </w:rPr>
            </w:pPr>
            <w:r w:rsidRPr="006315B6">
              <w:rPr>
                <w:rFonts w:cs="Arial"/>
                <w:noProof/>
                <w:szCs w:val="18"/>
                <w:lang w:val="en-GB"/>
              </w:rPr>
              <w:t>400…460</w:t>
            </w:r>
          </w:p>
        </w:tc>
        <w:tc>
          <w:tcPr>
            <w:tcW w:w="1134" w:type="dxa"/>
            <w:shd w:val="clear" w:color="auto" w:fill="FFFFFF"/>
          </w:tcPr>
          <w:p w14:paraId="1F8C4561" w14:textId="463C09FC" w:rsidR="00FE029B" w:rsidRPr="006315B6" w:rsidRDefault="00FE029B" w:rsidP="00B604B6">
            <w:pPr>
              <w:pStyle w:val="CETBodytext"/>
              <w:ind w:right="-1"/>
              <w:rPr>
                <w:rFonts w:cs="Arial"/>
                <w:noProof/>
                <w:szCs w:val="18"/>
                <w:lang w:val="en-GB"/>
              </w:rPr>
            </w:pPr>
            <w:r w:rsidRPr="006315B6">
              <w:rPr>
                <w:rFonts w:cs="Arial"/>
                <w:noProof/>
                <w:szCs w:val="18"/>
                <w:lang w:val="en-GB"/>
              </w:rPr>
              <w:t>125</w:t>
            </w:r>
          </w:p>
        </w:tc>
        <w:tc>
          <w:tcPr>
            <w:tcW w:w="1560" w:type="dxa"/>
            <w:shd w:val="clear" w:color="auto" w:fill="FFFFFF"/>
          </w:tcPr>
          <w:p w14:paraId="634E5D26" w14:textId="01ED5BD0" w:rsidR="00FE029B" w:rsidRPr="006315B6" w:rsidRDefault="00FE029B" w:rsidP="00B604B6">
            <w:pPr>
              <w:pStyle w:val="CETBodytext"/>
              <w:ind w:right="-1"/>
              <w:rPr>
                <w:rFonts w:cs="Arial"/>
                <w:noProof/>
                <w:szCs w:val="18"/>
                <w:lang w:val="en-GB"/>
              </w:rPr>
            </w:pPr>
            <w:r w:rsidRPr="006315B6">
              <w:rPr>
                <w:rFonts w:cs="Arial"/>
                <w:noProof/>
                <w:szCs w:val="18"/>
                <w:lang w:val="en-GB"/>
              </w:rPr>
              <w:t>7…8</w:t>
            </w:r>
          </w:p>
        </w:tc>
        <w:tc>
          <w:tcPr>
            <w:tcW w:w="1113" w:type="dxa"/>
            <w:shd w:val="clear" w:color="auto" w:fill="FFFFFF"/>
          </w:tcPr>
          <w:p w14:paraId="781A2928" w14:textId="281BC84E" w:rsidR="00FE029B" w:rsidRPr="006315B6" w:rsidRDefault="004E18D2" w:rsidP="00B604B6">
            <w:pPr>
              <w:pStyle w:val="CETBodytext"/>
              <w:ind w:right="-1"/>
              <w:rPr>
                <w:rFonts w:cs="Arial"/>
                <w:noProof/>
                <w:szCs w:val="18"/>
                <w:lang w:val="en-GB"/>
              </w:rPr>
            </w:pPr>
            <w:r w:rsidRPr="006315B6">
              <w:rPr>
                <w:rFonts w:cs="Arial"/>
                <w:noProof/>
                <w:szCs w:val="18"/>
                <w:lang w:val="en-GB"/>
              </w:rPr>
              <w:t>4.6</w:t>
            </w:r>
          </w:p>
        </w:tc>
      </w:tr>
    </w:tbl>
    <w:p w14:paraId="74DD9EE2" w14:textId="77777777" w:rsidR="00065EAF" w:rsidRPr="006315B6" w:rsidRDefault="00065EAF" w:rsidP="00600535">
      <w:pPr>
        <w:pStyle w:val="CETBodytext"/>
        <w:rPr>
          <w:noProof/>
          <w:lang w:val="en-GB"/>
        </w:rPr>
      </w:pPr>
    </w:p>
    <w:p w14:paraId="40EF57C2" w14:textId="1C7F5A60" w:rsidR="00B13C29" w:rsidRPr="006315B6" w:rsidRDefault="00B13C29" w:rsidP="00B13C29">
      <w:pPr>
        <w:pStyle w:val="CETheadingx"/>
        <w:rPr>
          <w:noProof/>
          <w:lang w:val="en-GB"/>
        </w:rPr>
      </w:pPr>
      <w:r w:rsidRPr="006315B6">
        <w:rPr>
          <w:noProof/>
          <w:lang w:val="en-GB"/>
        </w:rPr>
        <w:lastRenderedPageBreak/>
        <w:t>Influence of the explosion isolation type</w:t>
      </w:r>
    </w:p>
    <w:p w14:paraId="16A363E6" w14:textId="4E0B576D" w:rsidR="001F2C2F" w:rsidRPr="006315B6" w:rsidRDefault="00EE6C8A" w:rsidP="00600535">
      <w:pPr>
        <w:pStyle w:val="CETBodytext"/>
        <w:rPr>
          <w:noProof/>
          <w:lang w:val="en-GB"/>
        </w:rPr>
      </w:pPr>
      <w:r w:rsidRPr="006315B6">
        <w:rPr>
          <w:rFonts w:cs="Arial"/>
          <w:noProof/>
          <w:lang w:val="en-GB"/>
        </w:rPr>
        <w:t>Two different passive explosion isolation systems were used for the tests: One system similar to an explosion isolation flap valve and a rotationally symmetrical, axially operating explosion isolation valve. Possible differences between the devices with regard to the retroactive effect could not be reproducibly determined. The similar closing times of the systems indicated that the influence of the isolation principle is marginal for the cases considered. Additionally, the large variance of large-scale tests made the differentiation of any effects of asymmetry during the closing process unreliable.</w:t>
      </w:r>
    </w:p>
    <w:p w14:paraId="5ACA0B9A" w14:textId="11A0C951" w:rsidR="00030178" w:rsidRPr="006315B6" w:rsidRDefault="00030178" w:rsidP="00030178">
      <w:pPr>
        <w:pStyle w:val="CETheadingx"/>
        <w:rPr>
          <w:noProof/>
          <w:lang w:val="en-GB"/>
        </w:rPr>
      </w:pPr>
      <w:r w:rsidRPr="006315B6">
        <w:rPr>
          <w:noProof/>
          <w:lang w:val="en-GB"/>
        </w:rPr>
        <w:t>Influence of the ignition location and vessel geometry</w:t>
      </w:r>
    </w:p>
    <w:p w14:paraId="0F5E9BDB" w14:textId="0504E178" w:rsidR="00030178" w:rsidRPr="006315B6" w:rsidRDefault="00030178" w:rsidP="00030178">
      <w:pPr>
        <w:pStyle w:val="Paragrafoelenco"/>
        <w:ind w:left="0"/>
        <w:rPr>
          <w:rFonts w:cs="Arial"/>
        </w:rPr>
      </w:pPr>
      <w:r w:rsidRPr="006315B6">
        <w:rPr>
          <w:rFonts w:cs="Arial"/>
        </w:rPr>
        <w:t>While in most tests the explosion was ignited in the centre of the vessel, in a series of tests with the 5 m³ explosion vessel the ignition location was also moved close to the pipe inlet. If an explosion starts here, the flame enters the pipe earlier. It therefore reaches the isolation device faster and at an earlier stage of the pressure increase in the vessel due to the explosion than when ignition occurs in the centre of the vessel. The evaluation of the results showed that the additional pressure increase due to the re</w:t>
      </w:r>
      <w:r w:rsidR="00C51656">
        <w:rPr>
          <w:rFonts w:cs="Arial"/>
        </w:rPr>
        <w:t>troactive</w:t>
      </w:r>
      <w:r w:rsidRPr="006315B6">
        <w:rPr>
          <w:rFonts w:cs="Arial"/>
        </w:rPr>
        <w:t xml:space="preserve"> effects was lower with this configuration than with ignition in the centre of the vessel.</w:t>
      </w:r>
    </w:p>
    <w:p w14:paraId="3B8DDA2E" w14:textId="77777777" w:rsidR="00030178" w:rsidRPr="006315B6" w:rsidRDefault="00030178" w:rsidP="00030178">
      <w:pPr>
        <w:pStyle w:val="Paragrafoelenco"/>
        <w:ind w:left="0"/>
        <w:rPr>
          <w:rFonts w:cs="Arial"/>
        </w:rPr>
      </w:pPr>
    </w:p>
    <w:p w14:paraId="773F6B17" w14:textId="7191DF4B" w:rsidR="00030178" w:rsidRPr="006315B6" w:rsidRDefault="00030178" w:rsidP="00030178">
      <w:pPr>
        <w:pStyle w:val="CETBodytext"/>
        <w:rPr>
          <w:noProof/>
          <w:lang w:val="en-GB"/>
        </w:rPr>
      </w:pPr>
      <w:r w:rsidRPr="006315B6">
        <w:rPr>
          <w:rFonts w:cs="Arial"/>
          <w:noProof/>
          <w:lang w:val="en-GB"/>
        </w:rPr>
        <w:t xml:space="preserve">An influence of the vessel geometry could not be detected in the range of L/D of 1.0 and 1.5. For vessels with </w:t>
      </w:r>
      <w:r w:rsidR="00AE7485" w:rsidRPr="006315B6">
        <w:rPr>
          <w:rFonts w:cs="Arial"/>
          <w:noProof/>
          <w:lang w:val="en-GB"/>
        </w:rPr>
        <w:t xml:space="preserve">an </w:t>
      </w:r>
      <w:r w:rsidRPr="006315B6">
        <w:rPr>
          <w:rFonts w:cs="Arial"/>
          <w:noProof/>
          <w:lang w:val="en-GB"/>
        </w:rPr>
        <w:t>L/D &gt;</w:t>
      </w:r>
      <w:r w:rsidR="00AE7485" w:rsidRPr="006315B6">
        <w:rPr>
          <w:rFonts w:cs="Arial"/>
          <w:noProof/>
          <w:lang w:val="en-GB"/>
        </w:rPr>
        <w:t xml:space="preserve"> </w:t>
      </w:r>
      <w:r w:rsidRPr="006315B6">
        <w:rPr>
          <w:rFonts w:cs="Arial"/>
          <w:noProof/>
          <w:lang w:val="en-GB"/>
        </w:rPr>
        <w:t>1.5, however, the geometry appears to be relevant and the pipe position must be taken into account. Higher p</w:t>
      </w:r>
      <w:r w:rsidRPr="006315B6">
        <w:rPr>
          <w:rFonts w:cs="Arial"/>
          <w:noProof/>
          <w:vertAlign w:val="subscript"/>
          <w:lang w:val="en-GB"/>
        </w:rPr>
        <w:t>i,max</w:t>
      </w:r>
      <w:r w:rsidRPr="006315B6">
        <w:rPr>
          <w:rFonts w:cs="Arial"/>
          <w:noProof/>
          <w:lang w:val="en-GB"/>
        </w:rPr>
        <w:t xml:space="preserve"> were found for elongated vessels where the pipe is far away from the venting area.</w:t>
      </w:r>
    </w:p>
    <w:p w14:paraId="4CB063F6" w14:textId="47124142" w:rsidR="00030178" w:rsidRPr="006315B6" w:rsidRDefault="008F2230" w:rsidP="00AE7485">
      <w:pPr>
        <w:pStyle w:val="CETHeading1"/>
        <w:rPr>
          <w:noProof/>
          <w:lang w:val="en-GB"/>
        </w:rPr>
      </w:pPr>
      <w:r w:rsidRPr="006315B6">
        <w:rPr>
          <w:noProof/>
          <w:lang w:val="en-GB"/>
        </w:rPr>
        <w:t>Analysis and hyp</w:t>
      </w:r>
      <w:r w:rsidR="00AE7485" w:rsidRPr="006315B6">
        <w:rPr>
          <w:noProof/>
          <w:lang w:val="en-GB"/>
        </w:rPr>
        <w:t>othesis</w:t>
      </w:r>
    </w:p>
    <w:p w14:paraId="28F183CA" w14:textId="2A3300BB" w:rsidR="00030178" w:rsidRPr="006315B6" w:rsidRDefault="00FD3D82" w:rsidP="00600535">
      <w:pPr>
        <w:pStyle w:val="CETBodytext"/>
        <w:rPr>
          <w:noProof/>
          <w:lang w:val="en-GB"/>
        </w:rPr>
      </w:pPr>
      <w:r w:rsidRPr="006315B6">
        <w:rPr>
          <w:noProof/>
          <w:lang w:val="en-GB"/>
        </w:rPr>
        <w:t xml:space="preserve">The following hypothesis was developed on the basis of the test results: </w:t>
      </w:r>
      <w:r w:rsidRPr="006315B6">
        <w:rPr>
          <w:noProof/>
          <w:lang w:val="en-GB" w:eastAsia="de-DE"/>
        </w:rPr>
        <w:t xml:space="preserve">The expansion flow driven by the explosion propagates through the pipe and the initially open explosion isolation device. As the pressure increases at the position of the EID, it closes and the flow is stopped abruptly and forced to reverse. This induces oscillations, differences in density and temperature across the pipe cross-section, shear flow, flame instabilities and a highly turbulent flow state in the pipe, thus intensifying the continuous reaction of the dust/air-mixture in the pipe. Due to the return flow into the vessel </w:t>
      </w:r>
      <w:r w:rsidRPr="006315B6">
        <w:rPr>
          <w:noProof/>
          <w:lang w:val="en-GB"/>
        </w:rPr>
        <w:t>the reacting mixture enters the current explosion in the vessel and enhances the ongoing explosion.</w:t>
      </w:r>
    </w:p>
    <w:p w14:paraId="6531C2CF" w14:textId="449FB01D" w:rsidR="00FD3D82" w:rsidRPr="006315B6" w:rsidRDefault="00BA1B56">
      <w:pPr>
        <w:tabs>
          <w:tab w:val="clear" w:pos="7100"/>
        </w:tabs>
        <w:spacing w:after="200" w:line="276" w:lineRule="auto"/>
        <w:jc w:val="left"/>
      </w:pPr>
      <w:r w:rsidRPr="006315B6">
        <w:drawing>
          <wp:anchor distT="0" distB="0" distL="114300" distR="114300" simplePos="0" relativeHeight="251659264" behindDoc="0" locked="0" layoutInCell="1" allowOverlap="1" wp14:anchorId="26773BB1" wp14:editId="508C2174">
            <wp:simplePos x="0" y="0"/>
            <wp:positionH relativeFrom="column">
              <wp:posOffset>0</wp:posOffset>
            </wp:positionH>
            <wp:positionV relativeFrom="paragraph">
              <wp:posOffset>285115</wp:posOffset>
            </wp:positionV>
            <wp:extent cx="4942800" cy="3060000"/>
            <wp:effectExtent l="0" t="0" r="0" b="7620"/>
            <wp:wrapTopAndBottom/>
            <wp:docPr id="12491753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75333" name="Grafik 1249175333"/>
                    <pic:cNvPicPr/>
                  </pic:nvPicPr>
                  <pic:blipFill>
                    <a:blip r:embed="rId10"/>
                    <a:stretch>
                      <a:fillRect/>
                    </a:stretch>
                  </pic:blipFill>
                  <pic:spPr>
                    <a:xfrm>
                      <a:off x="0" y="0"/>
                      <a:ext cx="4942800" cy="3060000"/>
                    </a:xfrm>
                    <a:prstGeom prst="rect">
                      <a:avLst/>
                    </a:prstGeom>
                  </pic:spPr>
                </pic:pic>
              </a:graphicData>
            </a:graphic>
            <wp14:sizeRelH relativeFrom="margin">
              <wp14:pctWidth>0</wp14:pctWidth>
            </wp14:sizeRelH>
            <wp14:sizeRelV relativeFrom="margin">
              <wp14:pctHeight>0</wp14:pctHeight>
            </wp14:sizeRelV>
          </wp:anchor>
        </w:drawing>
      </w:r>
    </w:p>
    <w:p w14:paraId="6D9CCCB2" w14:textId="77777777" w:rsidR="00FD3D82" w:rsidRPr="006315B6" w:rsidRDefault="00FD3D82" w:rsidP="00600535">
      <w:pPr>
        <w:pStyle w:val="CETBodytext"/>
        <w:rPr>
          <w:noProof/>
          <w:lang w:val="en-GB"/>
        </w:rPr>
      </w:pPr>
    </w:p>
    <w:p w14:paraId="1E258125" w14:textId="56DDD55F" w:rsidR="00AE7485" w:rsidRPr="006315B6" w:rsidRDefault="00BA1B56" w:rsidP="00BA1B56">
      <w:pPr>
        <w:pStyle w:val="CETCaption"/>
        <w:rPr>
          <w:noProof/>
        </w:rPr>
      </w:pPr>
      <w:r w:rsidRPr="006315B6">
        <w:rPr>
          <w:noProof/>
        </w:rPr>
        <w:t xml:space="preserve">Figure </w:t>
      </w:r>
      <w:r w:rsidR="00BE77E2" w:rsidRPr="006315B6">
        <w:rPr>
          <w:noProof/>
        </w:rPr>
        <w:t>1</w:t>
      </w:r>
      <w:r w:rsidRPr="006315B6">
        <w:rPr>
          <w:noProof/>
        </w:rPr>
        <w:t xml:space="preserve">: </w:t>
      </w:r>
      <w:r w:rsidRPr="006315B6">
        <w:rPr>
          <w:noProof/>
          <w:lang w:eastAsia="de-DE"/>
        </w:rPr>
        <w:t>Hypothesis on the development of increased reduced explosion overpressures in the connected vented vessel due to the closing of an explosion isolation device (EID)</w:t>
      </w:r>
    </w:p>
    <w:p w14:paraId="504B669D" w14:textId="77777777" w:rsidR="00732BCC" w:rsidRPr="006315B6" w:rsidRDefault="00732BCC" w:rsidP="00732BCC">
      <w:pPr>
        <w:pStyle w:val="CETBodytext"/>
        <w:rPr>
          <w:noProof/>
          <w:lang w:val="en-GB" w:eastAsia="de-DE"/>
        </w:rPr>
      </w:pPr>
      <w:r w:rsidRPr="006315B6">
        <w:rPr>
          <w:noProof/>
          <w:lang w:val="en-GB" w:eastAsia="de-DE"/>
        </w:rPr>
        <w:lastRenderedPageBreak/>
        <w:t>The principle of isolating as such remains unchanged for every explosion, so that there is always a retroactive effect on the explosion in the vessel, although this does not always have to be accompanied by an increase in pressure. The pressure increase varies depending on various influencing variables. In particular, the explosion characteristics of the dust, the positioning of the venting area and the pipework in relation to each other in combination with the L/D ratio of the vessel and the ratio of vessel volume to pipework diameter were identified as the predominant variables in this respect. Their influence can be characterised as follows:</w:t>
      </w:r>
    </w:p>
    <w:p w14:paraId="42436611" w14:textId="2D45F7A0" w:rsidR="00AE7485" w:rsidRPr="006315B6" w:rsidRDefault="00732BCC" w:rsidP="00732BCC">
      <w:pPr>
        <w:pStyle w:val="CETBodytext"/>
        <w:rPr>
          <w:noProof/>
          <w:lang w:val="en-GB" w:eastAsia="de-DE"/>
        </w:rPr>
      </w:pPr>
      <w:r w:rsidRPr="006315B6">
        <w:rPr>
          <w:noProof/>
          <w:lang w:val="en-GB" w:eastAsia="de-DE"/>
        </w:rPr>
        <w:t>The pressure increase due to retroactive effects of explosion isolation devices on the reduced explosion overpressure in vented vessels is clearly dependent on</w:t>
      </w:r>
    </w:p>
    <w:p w14:paraId="5BD20591" w14:textId="1DD2711C" w:rsidR="00457DA7" w:rsidRPr="006315B6" w:rsidRDefault="00457DA7" w:rsidP="00457DA7">
      <w:pPr>
        <w:pStyle w:val="CETListbullets"/>
        <w:numPr>
          <w:ilvl w:val="0"/>
          <w:numId w:val="33"/>
        </w:numPr>
        <w:ind w:left="340" w:hanging="227"/>
        <w:rPr>
          <w:noProof/>
        </w:rPr>
      </w:pPr>
      <w:r w:rsidRPr="006315B6">
        <w:rPr>
          <w:noProof/>
          <w:lang w:eastAsia="de-DE"/>
        </w:rPr>
        <w:t>the combustion velocity resp. the K</w:t>
      </w:r>
      <w:r w:rsidR="004C73B0" w:rsidRPr="006315B6">
        <w:rPr>
          <w:noProof/>
          <w:vertAlign w:val="subscript"/>
          <w:lang w:eastAsia="de-DE"/>
        </w:rPr>
        <w:t>St</w:t>
      </w:r>
      <w:r w:rsidRPr="006315B6">
        <w:rPr>
          <w:noProof/>
          <w:lang w:eastAsia="de-DE"/>
        </w:rPr>
        <w:t xml:space="preserve"> value of the dust. For dusts with a high combustion rate (high K</w:t>
      </w:r>
      <w:r w:rsidRPr="006315B6">
        <w:rPr>
          <w:noProof/>
          <w:vertAlign w:val="subscript"/>
          <w:lang w:eastAsia="de-DE"/>
        </w:rPr>
        <w:t>St</w:t>
      </w:r>
      <w:r w:rsidRPr="006315B6">
        <w:rPr>
          <w:noProof/>
          <w:lang w:eastAsia="de-DE"/>
        </w:rPr>
        <w:t xml:space="preserve"> value) and a low MIE, a considerably faster conversion of the combustible material takes place. This results in less combustible material being available both in the pipework and in the vessel when the EID closes. In this case, the fuelling of the turbulence may have an intensifying effect, but since the explosion in the vessel is already relatively far developed when the return flow arrives, the effects on the reduced explosion overpressure in the vessel are barely visible.</w:t>
      </w:r>
    </w:p>
    <w:p w14:paraId="6453938B" w14:textId="1074901D" w:rsidR="00457DA7" w:rsidRPr="006315B6" w:rsidRDefault="00457DA7" w:rsidP="00457DA7">
      <w:pPr>
        <w:pStyle w:val="CETListbullets"/>
        <w:numPr>
          <w:ilvl w:val="0"/>
          <w:numId w:val="33"/>
        </w:numPr>
        <w:ind w:left="340" w:hanging="227"/>
        <w:rPr>
          <w:noProof/>
        </w:rPr>
      </w:pPr>
      <w:r w:rsidRPr="006315B6">
        <w:rPr>
          <w:noProof/>
          <w:lang w:eastAsia="de-DE"/>
        </w:rPr>
        <w:t>the ratio of vessel volume to pipe volume V</w:t>
      </w:r>
      <w:r w:rsidRPr="006315B6">
        <w:rPr>
          <w:noProof/>
          <w:vertAlign w:val="subscript"/>
          <w:lang w:eastAsia="de-DE"/>
        </w:rPr>
        <w:t>B</w:t>
      </w:r>
      <w:r w:rsidRPr="006315B6">
        <w:rPr>
          <w:noProof/>
          <w:lang w:eastAsia="de-DE"/>
        </w:rPr>
        <w:t>/A</w:t>
      </w:r>
      <w:r w:rsidRPr="006315B6">
        <w:rPr>
          <w:noProof/>
          <w:vertAlign w:val="subscript"/>
          <w:lang w:eastAsia="de-DE"/>
        </w:rPr>
        <w:t>R</w:t>
      </w:r>
      <w:r w:rsidRPr="006315B6">
        <w:rPr>
          <w:noProof/>
          <w:lang w:eastAsia="de-DE"/>
        </w:rPr>
        <w:t>. If the reaction chamber ‘pipework volume’ is small compared to the vessel volume, a reverse flow will only affect a small proportion of the much larger reaction chamber ‘vessel’ and the remixing of unburnt dust and hot combustion gases will also have less of an effect than if a duct of a comparatively large volume is combined with a small vessel.</w:t>
      </w:r>
    </w:p>
    <w:p w14:paraId="32325762" w14:textId="3B97F042" w:rsidR="00457DA7" w:rsidRPr="006315B6" w:rsidRDefault="00457DA7" w:rsidP="00457DA7">
      <w:pPr>
        <w:pStyle w:val="CETListbullets"/>
        <w:numPr>
          <w:ilvl w:val="0"/>
          <w:numId w:val="33"/>
        </w:numPr>
        <w:ind w:left="340" w:hanging="227"/>
        <w:rPr>
          <w:noProof/>
        </w:rPr>
      </w:pPr>
      <w:r w:rsidRPr="006315B6">
        <w:rPr>
          <w:noProof/>
          <w:lang w:eastAsia="de-DE"/>
        </w:rPr>
        <w:t>the positioning of the venting area relative to the position of the pipe at which the EID is installed, taking into account the vessel geometry. In elongated vessels, the flame propagation speed and thus also the reaction rate is accelerated. An increase in turbulence at a maximum distance from the vent will therefore have a more significant effect than in cubic vessels or in scenarios where the venting area is located close to the pipe.</w:t>
      </w:r>
    </w:p>
    <w:p w14:paraId="7CAC1385" w14:textId="548512DD" w:rsidR="005C5247" w:rsidRPr="006315B6" w:rsidRDefault="00CE0D19" w:rsidP="0097184B">
      <w:pPr>
        <w:pStyle w:val="CETBodytext"/>
        <w:rPr>
          <w:noProof/>
          <w:lang w:val="en-GB"/>
        </w:rPr>
      </w:pPr>
      <w:bookmarkStart w:id="5" w:name="_Hlk178700375"/>
      <w:r w:rsidRPr="006315B6">
        <w:rPr>
          <w:noProof/>
          <w:lang w:val="en-GB"/>
        </w:rPr>
        <w:t>The V</w:t>
      </w:r>
      <w:r w:rsidRPr="006315B6">
        <w:rPr>
          <w:noProof/>
          <w:vertAlign w:val="subscript"/>
          <w:lang w:val="en-GB"/>
        </w:rPr>
        <w:t>B</w:t>
      </w:r>
      <w:r w:rsidRPr="006315B6">
        <w:rPr>
          <w:noProof/>
          <w:lang w:val="en-GB"/>
        </w:rPr>
        <w:t>/A</w:t>
      </w:r>
      <w:r w:rsidRPr="006315B6">
        <w:rPr>
          <w:noProof/>
          <w:vertAlign w:val="subscript"/>
          <w:lang w:val="en-GB"/>
        </w:rPr>
        <w:t>R</w:t>
      </w:r>
      <w:r w:rsidRPr="006315B6">
        <w:rPr>
          <w:noProof/>
          <w:lang w:val="en-GB"/>
        </w:rPr>
        <w:t xml:space="preserve"> ratio and the reactivity of the (organic) dust were identified as the dominant influencing variables.</w:t>
      </w:r>
      <w:r w:rsidR="0097184B" w:rsidRPr="006315B6">
        <w:rPr>
          <w:noProof/>
          <w:lang w:val="en-GB"/>
        </w:rPr>
        <w:t xml:space="preserve"> PPF increases exponentially as the V</w:t>
      </w:r>
      <w:r w:rsidR="0097184B" w:rsidRPr="006315B6">
        <w:rPr>
          <w:noProof/>
          <w:vertAlign w:val="subscript"/>
          <w:lang w:val="en-GB"/>
        </w:rPr>
        <w:t>B</w:t>
      </w:r>
      <w:r w:rsidR="0097184B" w:rsidRPr="006315B6">
        <w:rPr>
          <w:noProof/>
          <w:lang w:val="en-GB"/>
        </w:rPr>
        <w:t>/A</w:t>
      </w:r>
      <w:r w:rsidR="0097184B" w:rsidRPr="006315B6">
        <w:rPr>
          <w:noProof/>
          <w:vertAlign w:val="subscript"/>
          <w:lang w:val="en-GB"/>
        </w:rPr>
        <w:t>R</w:t>
      </w:r>
      <w:r w:rsidR="0097184B" w:rsidRPr="006315B6">
        <w:rPr>
          <w:noProof/>
          <w:lang w:val="en-GB"/>
        </w:rPr>
        <w:t xml:space="preserve"> ratio decreases</w:t>
      </w:r>
      <w:r w:rsidR="005C5247" w:rsidRPr="006315B6">
        <w:rPr>
          <w:noProof/>
          <w:lang w:val="en-GB"/>
        </w:rPr>
        <w:t>, the K</w:t>
      </w:r>
      <w:r w:rsidR="005C5247" w:rsidRPr="006315B6">
        <w:rPr>
          <w:noProof/>
          <w:vertAlign w:val="subscript"/>
          <w:lang w:val="en-GB"/>
        </w:rPr>
        <w:t>St</w:t>
      </w:r>
      <w:r w:rsidR="005C5247" w:rsidRPr="006315B6">
        <w:rPr>
          <w:noProof/>
          <w:lang w:val="en-GB"/>
        </w:rPr>
        <w:t xml:space="preserve"> value determines the level of the PPF.</w:t>
      </w:r>
    </w:p>
    <w:bookmarkEnd w:id="5"/>
    <w:p w14:paraId="0A6BCC8A" w14:textId="2C88B651" w:rsidR="00C90948" w:rsidRPr="006315B6" w:rsidRDefault="008F2230" w:rsidP="008F2230">
      <w:pPr>
        <w:pStyle w:val="CETHeading1"/>
        <w:rPr>
          <w:noProof/>
          <w:lang w:val="en-GB" w:eastAsia="de-DE"/>
        </w:rPr>
      </w:pPr>
      <w:r w:rsidRPr="006315B6">
        <w:rPr>
          <w:noProof/>
          <w:lang w:val="en-GB" w:eastAsia="de-DE"/>
        </w:rPr>
        <w:t>Developing of a numerical value equation for worst-case estimation</w:t>
      </w:r>
    </w:p>
    <w:p w14:paraId="37824972" w14:textId="56109752" w:rsidR="00C90948" w:rsidRPr="006315B6" w:rsidRDefault="00F5137E" w:rsidP="00732BCC">
      <w:pPr>
        <w:pStyle w:val="CETBodytext"/>
        <w:rPr>
          <w:noProof/>
          <w:lang w:val="en-GB" w:eastAsia="de-DE"/>
        </w:rPr>
      </w:pPr>
      <w:r w:rsidRPr="006315B6">
        <w:rPr>
          <w:noProof/>
          <w:lang w:val="en-GB" w:eastAsia="de-DE"/>
        </w:rPr>
        <w:t>For all organic dusts with explosion characteristics in the range of the dusts used in the underlying studies, it can be assumed that under optimum conditions, i.e. at the dust concentration at which the K</w:t>
      </w:r>
      <w:r w:rsidRPr="006315B6">
        <w:rPr>
          <w:noProof/>
          <w:vertAlign w:val="subscript"/>
          <w:lang w:val="en-GB" w:eastAsia="de-DE"/>
        </w:rPr>
        <w:t>St</w:t>
      </w:r>
      <w:r w:rsidRPr="006315B6">
        <w:rPr>
          <w:noProof/>
          <w:lang w:val="en-GB" w:eastAsia="de-DE"/>
        </w:rPr>
        <w:t xml:space="preserve"> was determined, no pressure increase is to be expected from a ratio of V</w:t>
      </w:r>
      <w:r w:rsidRPr="006315B6">
        <w:rPr>
          <w:noProof/>
          <w:vertAlign w:val="subscript"/>
          <w:lang w:val="en-GB" w:eastAsia="de-DE"/>
        </w:rPr>
        <w:t>B</w:t>
      </w:r>
      <w:r w:rsidRPr="006315B6">
        <w:rPr>
          <w:noProof/>
          <w:lang w:val="en-GB" w:eastAsia="de-DE"/>
        </w:rPr>
        <w:t>/A</w:t>
      </w:r>
      <w:r w:rsidRPr="006315B6">
        <w:rPr>
          <w:noProof/>
          <w:vertAlign w:val="subscript"/>
          <w:lang w:val="en-GB" w:eastAsia="de-DE"/>
        </w:rPr>
        <w:t>R</w:t>
      </w:r>
      <w:r w:rsidRPr="006315B6">
        <w:rPr>
          <w:noProof/>
          <w:lang w:val="en-GB" w:eastAsia="de-DE"/>
        </w:rPr>
        <w:t xml:space="preserve"> ≥ 350 ‘m’ that exceeds the normal range of variation in the course of an explosion. In this context, ‘normal range’ refers to the range of reproducibility of the reduced explosion overpressure of ± 20 % - an empirical value from the practical testing of systems and devices developed for explosion protection.</w:t>
      </w:r>
      <w:r w:rsidR="007F54F8" w:rsidRPr="006315B6">
        <w:rPr>
          <w:noProof/>
          <w:lang w:val="en-GB" w:eastAsia="de-DE"/>
        </w:rPr>
        <w:t xml:space="preserve"> </w:t>
      </w:r>
    </w:p>
    <w:p w14:paraId="2307853C" w14:textId="3CB6E7E7" w:rsidR="007F54F8" w:rsidRPr="006315B6" w:rsidRDefault="007F54F8" w:rsidP="00732BCC">
      <w:pPr>
        <w:pStyle w:val="CETBodytext"/>
        <w:rPr>
          <w:noProof/>
          <w:lang w:val="en-GB" w:eastAsia="de-DE"/>
        </w:rPr>
      </w:pPr>
      <w:r w:rsidRPr="006315B6">
        <w:rPr>
          <w:noProof/>
          <w:lang w:val="en-GB" w:eastAsia="de-DE"/>
        </w:rPr>
        <w:t>At the present time, an analytical physical description has not yet been achieved. However, the investigations provide a valuable database for further theoretical work, in particular with the use of numerical simulation. But even at this stage, important findings can already be extracted that enable a worst-case assessment. Worst-case estimation because the investigations were carried out in the range of optimum concentrations for dust explosions and with an approximately homogeneous dust distribution in the volume, a condition that will not necessarily always occur in practical applications, indeed rather rarely or not at all. This is presumably also the reason why the phenomenon of retroactive effects has not yet been focussed on and provides a certain degree of safety.</w:t>
      </w:r>
    </w:p>
    <w:p w14:paraId="1F9E55F2" w14:textId="6B22DA68" w:rsidR="00C90948" w:rsidRPr="006315B6" w:rsidRDefault="00B6152E" w:rsidP="00732BCC">
      <w:pPr>
        <w:pStyle w:val="CETBodytext"/>
        <w:rPr>
          <w:noProof/>
          <w:lang w:val="en-GB" w:eastAsia="de-DE"/>
        </w:rPr>
      </w:pPr>
      <w:r w:rsidRPr="006315B6">
        <w:rPr>
          <w:noProof/>
          <w:lang w:val="en-GB" w:eastAsia="de-DE"/>
        </w:rPr>
        <w:t>Even at low dust concentrations, the described effects can occur when closing the EID, however, the devices and systems are also designed for the maximum values of the explosion characteristics under optimum conditions, as the principle of worst-case consideration is always applied in constructive explosion protection. Against this background, the criteria and tools described below have been developed to ensure that the safety-critical strengths of the devices and system components are not exceeded when they are complied with. They can be applied to all products that are comparable in design to the isolation devices used. The extent to which they can also be applied to extinguishing barriers or quench valves and similar designs has not yet been investigated.</w:t>
      </w:r>
    </w:p>
    <w:p w14:paraId="32000E5B" w14:textId="630D5A36" w:rsidR="009166D2" w:rsidRPr="006315B6" w:rsidRDefault="009166D2" w:rsidP="009166D2">
      <w:pPr>
        <w:pStyle w:val="CETheadingx"/>
        <w:rPr>
          <w:noProof/>
          <w:lang w:val="en-GB" w:eastAsia="de-DE"/>
        </w:rPr>
      </w:pPr>
      <w:r w:rsidRPr="006315B6">
        <w:rPr>
          <w:noProof/>
          <w:lang w:val="en-GB" w:eastAsia="de-DE"/>
        </w:rPr>
        <w:t>Assessment of the pressure increase due to the retroactive effects of an explosion isolation device</w:t>
      </w:r>
    </w:p>
    <w:p w14:paraId="457F653A" w14:textId="1849B35A" w:rsidR="00B6152E" w:rsidRPr="006315B6" w:rsidRDefault="00B6152E" w:rsidP="00732BCC">
      <w:pPr>
        <w:pStyle w:val="CETBodytext"/>
        <w:rPr>
          <w:noProof/>
          <w:lang w:val="en-GB" w:eastAsia="de-DE"/>
        </w:rPr>
      </w:pPr>
      <w:r w:rsidRPr="006315B6">
        <w:rPr>
          <w:noProof/>
          <w:lang w:val="en-GB" w:eastAsia="de-DE"/>
        </w:rPr>
        <w:t>Two numerical equations with the influencing variables K</w:t>
      </w:r>
      <w:r w:rsidRPr="006315B6">
        <w:rPr>
          <w:noProof/>
          <w:vertAlign w:val="subscript"/>
          <w:lang w:val="en-GB" w:eastAsia="de-DE"/>
        </w:rPr>
        <w:t>St</w:t>
      </w:r>
      <w:r w:rsidRPr="006315B6">
        <w:rPr>
          <w:noProof/>
          <w:lang w:val="en-GB" w:eastAsia="de-DE"/>
        </w:rPr>
        <w:t>, V</w:t>
      </w:r>
      <w:r w:rsidRPr="006315B6">
        <w:rPr>
          <w:noProof/>
          <w:vertAlign w:val="subscript"/>
          <w:lang w:val="en-GB" w:eastAsia="de-DE"/>
        </w:rPr>
        <w:t>B</w:t>
      </w:r>
      <w:r w:rsidRPr="006315B6">
        <w:rPr>
          <w:noProof/>
          <w:lang w:val="en-GB" w:eastAsia="de-DE"/>
        </w:rPr>
        <w:t>/A</w:t>
      </w:r>
      <w:r w:rsidRPr="006315B6">
        <w:rPr>
          <w:noProof/>
          <w:vertAlign w:val="subscript"/>
          <w:lang w:val="en-GB" w:eastAsia="de-DE"/>
        </w:rPr>
        <w:t>R</w:t>
      </w:r>
      <w:r w:rsidRPr="006315B6">
        <w:rPr>
          <w:noProof/>
          <w:lang w:val="en-GB" w:eastAsia="de-DE"/>
        </w:rPr>
        <w:t xml:space="preserve"> and L/D as parameters were developed for the conservative estimation of the maximum pressure increase caused by the retroactive effects of an EID </w:t>
      </w:r>
      <w:r w:rsidR="008F72DA">
        <w:rPr>
          <w:noProof/>
          <w:lang w:val="en-GB" w:eastAsia="de-DE"/>
        </w:rPr>
        <w:t>on</w:t>
      </w:r>
      <w:r w:rsidRPr="006315B6">
        <w:rPr>
          <w:noProof/>
          <w:lang w:val="en-GB" w:eastAsia="de-DE"/>
        </w:rPr>
        <w:t xml:space="preserve"> the reduced explosion overpressure in the connected vented vessel. The curves described by these equations form envelope curves around the maximum values of PPF measured in this research project. The equations are based on the test conditions described.</w:t>
      </w:r>
    </w:p>
    <w:p w14:paraId="3E535215" w14:textId="77777777" w:rsidR="00C90948" w:rsidRPr="006315B6" w:rsidRDefault="00C90948" w:rsidP="00732BCC">
      <w:pPr>
        <w:pStyle w:val="CETBodytext"/>
        <w:rPr>
          <w:noProof/>
          <w:lang w:val="en-GB" w:eastAsia="de-DE"/>
        </w:rPr>
      </w:pPr>
    </w:p>
    <w:p w14:paraId="6E0BF14D" w14:textId="409E9DA9" w:rsidR="00C90948" w:rsidRPr="006315B6" w:rsidRDefault="0063494D" w:rsidP="00732BCC">
      <w:pPr>
        <w:pStyle w:val="CETBodytext"/>
        <w:rPr>
          <w:noProof/>
          <w:lang w:val="en-GB" w:eastAsia="de-DE"/>
        </w:rPr>
      </w:pPr>
      <w:r w:rsidRPr="006315B6">
        <w:rPr>
          <w:noProof/>
          <w:lang w:val="en-GB" w:eastAsia="de-DE"/>
        </w:rPr>
        <w:lastRenderedPageBreak/>
        <w:t>For vessels with L⁄D ≤ 1.5, no dependency on the pipework position needs to be considered. The following applies:</w:t>
      </w:r>
    </w:p>
    <w:p w14:paraId="20C63957" w14:textId="3B413BCC" w:rsidR="0063494D" w:rsidRPr="006315B6" w:rsidRDefault="0063494D" w:rsidP="0063494D">
      <w:pPr>
        <w:pStyle w:val="CETEquation"/>
        <w:rPr>
          <w:noProof/>
        </w:rPr>
      </w:pPr>
      <m:oMath>
        <m:r>
          <w:rPr>
            <w:rFonts w:ascii="Cambria Math" w:hAnsi="Cambria Math"/>
            <w:noProof/>
          </w:rPr>
          <m:t>PPF</m:t>
        </m:r>
        <m:r>
          <m:rPr>
            <m:sty m:val="p"/>
          </m:rPr>
          <w:rPr>
            <w:rFonts w:ascii="Cambria Math" w:hAnsi="Cambria Math"/>
            <w:noProof/>
          </w:rPr>
          <m:t xml:space="preserve">= -65,531× </m:t>
        </m:r>
        <m:sSubSup>
          <m:sSubSupPr>
            <m:ctrlPr>
              <w:rPr>
                <w:rFonts w:ascii="Cambria Math" w:hAnsi="Cambria Math"/>
                <w:noProof/>
              </w:rPr>
            </m:ctrlPr>
          </m:sSubSupPr>
          <m:e>
            <m:r>
              <w:rPr>
                <w:rFonts w:ascii="Cambria Math" w:hAnsi="Cambria Math"/>
                <w:noProof/>
              </w:rPr>
              <m:t>K</m:t>
            </m:r>
          </m:e>
          <m:sub>
            <m:r>
              <w:rPr>
                <w:rFonts w:ascii="Cambria Math" w:hAnsi="Cambria Math"/>
                <w:noProof/>
              </w:rPr>
              <m:t>St</m:t>
            </m:r>
          </m:sub>
          <m:sup>
            <m:r>
              <m:rPr>
                <m:sty m:val="p"/>
              </m:rPr>
              <w:rPr>
                <w:rFonts w:ascii="Cambria Math" w:hAnsi="Cambria Math"/>
                <w:noProof/>
              </w:rPr>
              <m:t>-1</m:t>
            </m:r>
          </m:sup>
        </m:sSubSup>
        <m:r>
          <m:rPr>
            <m:sty m:val="p"/>
          </m:rPr>
          <w:rPr>
            <w:rFonts w:ascii="Cambria Math" w:hAnsi="Cambria Math"/>
            <w:noProof/>
          </w:rPr>
          <m:t xml:space="preserve"> ×</m:t>
        </m:r>
        <m:func>
          <m:funcPr>
            <m:ctrlPr>
              <w:rPr>
                <w:rFonts w:ascii="Cambria Math" w:hAnsi="Cambria Math"/>
                <w:noProof/>
              </w:rPr>
            </m:ctrlPr>
          </m:funcPr>
          <m:fName>
            <m:r>
              <m:rPr>
                <m:sty m:val="p"/>
              </m:rPr>
              <w:rPr>
                <w:rFonts w:ascii="Cambria Math" w:hAnsi="Cambria Math"/>
                <w:noProof/>
              </w:rPr>
              <m:t>ln</m:t>
            </m:r>
          </m:fName>
          <m:e>
            <m:d>
              <m:dPr>
                <m:ctrlPr>
                  <w:rPr>
                    <w:rFonts w:ascii="Cambria Math" w:hAnsi="Cambria Math"/>
                    <w:noProof/>
                  </w:rPr>
                </m:ctrlPr>
              </m:dPr>
              <m:e>
                <m:f>
                  <m:fPr>
                    <m:type m:val="lin"/>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B</m:t>
                        </m:r>
                      </m:sub>
                    </m:sSub>
                  </m:num>
                  <m:den>
                    <m:sSub>
                      <m:sSubPr>
                        <m:ctrlPr>
                          <w:rPr>
                            <w:rFonts w:ascii="Cambria Math" w:hAnsi="Cambria Math"/>
                            <w:noProof/>
                          </w:rPr>
                        </m:ctrlPr>
                      </m:sSubPr>
                      <m:e>
                        <m:r>
                          <w:rPr>
                            <w:rFonts w:ascii="Cambria Math" w:hAnsi="Cambria Math"/>
                            <w:noProof/>
                          </w:rPr>
                          <m:t>A</m:t>
                        </m:r>
                      </m:e>
                      <m:sub>
                        <m:r>
                          <w:rPr>
                            <w:rFonts w:ascii="Cambria Math" w:hAnsi="Cambria Math"/>
                            <w:noProof/>
                          </w:rPr>
                          <m:t>R</m:t>
                        </m:r>
                      </m:sub>
                    </m:sSub>
                  </m:den>
                </m:f>
              </m:e>
            </m:d>
          </m:e>
        </m:func>
        <m:r>
          <m:rPr>
            <m:sty m:val="p"/>
          </m:rPr>
          <w:rPr>
            <w:rFonts w:ascii="Cambria Math" w:hAnsi="Cambria Math"/>
            <w:noProof/>
          </w:rPr>
          <m:t xml:space="preserve">+252,58 × </m:t>
        </m:r>
        <m:sSubSup>
          <m:sSubSupPr>
            <m:ctrlPr>
              <w:rPr>
                <w:rFonts w:ascii="Cambria Math" w:hAnsi="Cambria Math"/>
                <w:noProof/>
              </w:rPr>
            </m:ctrlPr>
          </m:sSubSupPr>
          <m:e>
            <m:r>
              <w:rPr>
                <w:rFonts w:ascii="Cambria Math" w:hAnsi="Cambria Math"/>
                <w:noProof/>
              </w:rPr>
              <m:t>K</m:t>
            </m:r>
          </m:e>
          <m:sub>
            <m:r>
              <w:rPr>
                <w:rFonts w:ascii="Cambria Math" w:hAnsi="Cambria Math"/>
                <w:noProof/>
              </w:rPr>
              <m:t>St</m:t>
            </m:r>
          </m:sub>
          <m:sup>
            <m:r>
              <m:rPr>
                <m:sty m:val="p"/>
              </m:rPr>
              <w:rPr>
                <w:rFonts w:ascii="Cambria Math" w:hAnsi="Cambria Math"/>
                <w:noProof/>
              </w:rPr>
              <m:t>-0,85</m:t>
            </m:r>
          </m:sup>
        </m:sSubSup>
      </m:oMath>
      <w:r w:rsidRPr="006315B6">
        <w:rPr>
          <w:noProof/>
        </w:rPr>
        <w:tab/>
      </w:r>
      <w:r w:rsidRPr="006315B6">
        <w:rPr>
          <w:noProof/>
        </w:rPr>
        <w:tab/>
      </w:r>
      <w:r w:rsidRPr="006315B6">
        <w:rPr>
          <w:noProof/>
        </w:rPr>
        <w:tab/>
        <w:t>(2)</w:t>
      </w:r>
    </w:p>
    <w:p w14:paraId="20F85E6F" w14:textId="77777777" w:rsidR="0063494D" w:rsidRPr="006315B6" w:rsidRDefault="0063494D" w:rsidP="0063494D">
      <w:pPr>
        <w:pStyle w:val="CETBodytext"/>
        <w:rPr>
          <w:noProof/>
          <w:lang w:val="en-GB" w:eastAsia="de-DE"/>
        </w:rPr>
      </w:pPr>
    </w:p>
    <w:p w14:paraId="58F72960" w14:textId="562C492F" w:rsidR="0063494D" w:rsidRPr="006315B6" w:rsidRDefault="0063494D" w:rsidP="0063494D">
      <w:pPr>
        <w:pStyle w:val="CETBodytext"/>
        <w:rPr>
          <w:noProof/>
          <w:lang w:val="en-GB" w:eastAsia="de-DE"/>
        </w:rPr>
      </w:pPr>
      <w:r w:rsidRPr="006315B6">
        <w:rPr>
          <w:noProof/>
          <w:lang w:val="en-GB" w:eastAsia="de-DE"/>
        </w:rPr>
        <w:t xml:space="preserve">For longer </w:t>
      </w:r>
      <w:r w:rsidR="00E1258B">
        <w:rPr>
          <w:noProof/>
          <w:lang w:val="en-GB" w:eastAsia="de-DE"/>
        </w:rPr>
        <w:t>vessels</w:t>
      </w:r>
      <w:r w:rsidRPr="006315B6">
        <w:rPr>
          <w:noProof/>
          <w:lang w:val="en-GB" w:eastAsia="de-DE"/>
        </w:rPr>
        <w:t xml:space="preserve"> with L⁄D &gt; 1.5, this must be taken into account if the pipework is located at a position away from the explosion vent. Then the following applies:</w:t>
      </w:r>
    </w:p>
    <w:p w14:paraId="3E8F50D2" w14:textId="6ECEBE05" w:rsidR="0063494D" w:rsidRPr="006315B6" w:rsidRDefault="0063494D" w:rsidP="0063494D">
      <w:pPr>
        <w:pStyle w:val="CETEquation"/>
        <w:rPr>
          <w:noProof/>
          <w:lang w:eastAsia="de-DE"/>
        </w:rPr>
      </w:pPr>
      <m:oMath>
        <m:r>
          <w:rPr>
            <w:rFonts w:ascii="Cambria Math" w:hAnsi="Cambria Math"/>
            <w:noProof/>
          </w:rPr>
          <m:t xml:space="preserve">PPF=[-65,531×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St</m:t>
            </m:r>
          </m:sub>
          <m:sup>
            <m:r>
              <w:rPr>
                <w:rFonts w:ascii="Cambria Math" w:hAnsi="Cambria Math"/>
                <w:noProof/>
              </w:rPr>
              <m:t>-1</m:t>
            </m:r>
          </m:sup>
        </m:sSubSup>
        <m:r>
          <w:rPr>
            <w:rFonts w:ascii="Cambria Math" w:hAnsi="Cambria Math"/>
            <w:noProof/>
          </w:rPr>
          <m:t xml:space="preserve"> ×</m:t>
        </m:r>
        <m:func>
          <m:funcPr>
            <m:ctrlPr>
              <w:rPr>
                <w:rFonts w:ascii="Cambria Math" w:hAnsi="Cambria Math"/>
                <w:i/>
                <w:noProof/>
              </w:rPr>
            </m:ctrlPr>
          </m:funcPr>
          <m:fName>
            <m:r>
              <m:rPr>
                <m:sty m:val="p"/>
              </m:rPr>
              <w:rPr>
                <w:rFonts w:ascii="Cambria Math" w:hAnsi="Cambria Math"/>
                <w:noProof/>
              </w:rPr>
              <m:t>ln</m:t>
            </m:r>
          </m:fName>
          <m:e>
            <m:d>
              <m:dPr>
                <m:ctrlPr>
                  <w:rPr>
                    <w:rFonts w:ascii="Cambria Math" w:hAnsi="Cambria Math"/>
                    <w:i/>
                    <w:noProof/>
                  </w:rPr>
                </m:ctrlPr>
              </m:dPr>
              <m:e>
                <m:f>
                  <m:fPr>
                    <m:type m:val="lin"/>
                    <m:ctrlPr>
                      <w:rPr>
                        <w:rFonts w:ascii="Cambria Math" w:hAnsi="Cambria Math"/>
                        <w:i/>
                        <w:noProof/>
                      </w:rPr>
                    </m:ctrlPr>
                  </m:fPr>
                  <m:num>
                    <m:sSub>
                      <m:sSubPr>
                        <m:ctrlPr>
                          <w:rPr>
                            <w:rFonts w:ascii="Cambria Math" w:hAnsi="Cambria Math"/>
                            <w:i/>
                            <w:noProof/>
                          </w:rPr>
                        </m:ctrlPr>
                      </m:sSubPr>
                      <m:e>
                        <m:r>
                          <w:rPr>
                            <w:rFonts w:ascii="Cambria Math" w:hAnsi="Cambria Math"/>
                            <w:noProof/>
                          </w:rPr>
                          <m:t>V</m:t>
                        </m:r>
                      </m:e>
                      <m:sub>
                        <m:r>
                          <w:rPr>
                            <w:rFonts w:ascii="Cambria Math" w:hAnsi="Cambria Math"/>
                            <w:noProof/>
                          </w:rPr>
                          <m:t>B</m:t>
                        </m:r>
                      </m:sub>
                    </m:sSub>
                  </m:num>
                  <m:den>
                    <m:sSub>
                      <m:sSubPr>
                        <m:ctrlPr>
                          <w:rPr>
                            <w:rFonts w:ascii="Cambria Math" w:hAnsi="Cambria Math"/>
                            <w:i/>
                            <w:noProof/>
                          </w:rPr>
                        </m:ctrlPr>
                      </m:sSubPr>
                      <m:e>
                        <m:r>
                          <w:rPr>
                            <w:rFonts w:ascii="Cambria Math" w:hAnsi="Cambria Math"/>
                            <w:noProof/>
                          </w:rPr>
                          <m:t>A</m:t>
                        </m:r>
                      </m:e>
                      <m:sub>
                        <m:r>
                          <w:rPr>
                            <w:rFonts w:ascii="Cambria Math" w:hAnsi="Cambria Math"/>
                            <w:noProof/>
                          </w:rPr>
                          <m:t>R</m:t>
                        </m:r>
                      </m:sub>
                    </m:sSub>
                  </m:den>
                </m:f>
              </m:e>
            </m:d>
          </m:e>
        </m:func>
        <m:r>
          <w:rPr>
            <w:rFonts w:ascii="Cambria Math" w:hAnsi="Cambria Math"/>
            <w:noProof/>
          </w:rPr>
          <m:t xml:space="preserve">+252,58 ×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St</m:t>
            </m:r>
          </m:sub>
          <m:sup>
            <m:r>
              <w:rPr>
                <w:rFonts w:ascii="Cambria Math" w:hAnsi="Cambria Math"/>
                <w:noProof/>
              </w:rPr>
              <m:t>-0,85</m:t>
            </m:r>
          </m:sup>
        </m:sSubSup>
        <m:r>
          <w:rPr>
            <w:rFonts w:ascii="Cambria Math" w:hAnsi="Cambria Math"/>
            <w:noProof/>
          </w:rPr>
          <m:t xml:space="preserve">] ×0,9259 × </m:t>
        </m:r>
        <m:sSup>
          <m:sSupPr>
            <m:ctrlPr>
              <w:rPr>
                <w:rFonts w:ascii="Cambria Math" w:hAnsi="Cambria Math"/>
                <w:i/>
                <w:noProof/>
              </w:rPr>
            </m:ctrlPr>
          </m:sSupPr>
          <m:e>
            <m:d>
              <m:dPr>
                <m:ctrlPr>
                  <w:rPr>
                    <w:rFonts w:ascii="Cambria Math" w:hAnsi="Cambria Math"/>
                    <w:i/>
                    <w:noProof/>
                  </w:rPr>
                </m:ctrlPr>
              </m:dPr>
              <m:e>
                <m:f>
                  <m:fPr>
                    <m:type m:val="lin"/>
                    <m:ctrlPr>
                      <w:rPr>
                        <w:rFonts w:ascii="Cambria Math" w:hAnsi="Cambria Math"/>
                        <w:i/>
                        <w:noProof/>
                      </w:rPr>
                    </m:ctrlPr>
                  </m:fPr>
                  <m:num>
                    <m:r>
                      <w:rPr>
                        <w:rFonts w:ascii="Cambria Math" w:hAnsi="Cambria Math"/>
                        <w:noProof/>
                      </w:rPr>
                      <m:t>L</m:t>
                    </m:r>
                  </m:num>
                  <m:den>
                    <m:r>
                      <w:rPr>
                        <w:rFonts w:ascii="Cambria Math" w:hAnsi="Cambria Math"/>
                        <w:noProof/>
                      </w:rPr>
                      <m:t>D</m:t>
                    </m:r>
                  </m:den>
                </m:f>
              </m:e>
            </m:d>
          </m:e>
          <m:sup>
            <m:d>
              <m:dPr>
                <m:ctrlPr>
                  <w:rPr>
                    <w:rFonts w:ascii="Cambria Math" w:hAnsi="Cambria Math"/>
                    <w:i/>
                    <w:noProof/>
                  </w:rPr>
                </m:ctrlPr>
              </m:dPr>
              <m:e>
                <m:f>
                  <m:fPr>
                    <m:type m:val="lin"/>
                    <m:ctrlPr>
                      <w:rPr>
                        <w:rFonts w:ascii="Cambria Math" w:hAnsi="Cambria Math"/>
                        <w:i/>
                        <w:noProof/>
                      </w:rPr>
                    </m:ctrlPr>
                  </m:fPr>
                  <m:num>
                    <m:sSub>
                      <m:sSubPr>
                        <m:ctrlPr>
                          <w:rPr>
                            <w:rFonts w:ascii="Cambria Math" w:hAnsi="Cambria Math"/>
                            <w:i/>
                            <w:noProof/>
                          </w:rPr>
                        </m:ctrlPr>
                      </m:sSubPr>
                      <m:e>
                        <m:r>
                          <w:rPr>
                            <w:rFonts w:ascii="Cambria Math" w:hAnsi="Cambria Math"/>
                            <w:noProof/>
                          </w:rPr>
                          <m:t>K</m:t>
                        </m:r>
                      </m:e>
                      <m:sub>
                        <m:r>
                          <w:rPr>
                            <w:rFonts w:ascii="Cambria Math" w:hAnsi="Cambria Math"/>
                            <w:noProof/>
                          </w:rPr>
                          <m:t>St</m:t>
                        </m:r>
                      </m:sub>
                    </m:sSub>
                  </m:num>
                  <m:den>
                    <m:r>
                      <w:rPr>
                        <w:rFonts w:ascii="Cambria Math" w:hAnsi="Cambria Math"/>
                        <w:noProof/>
                      </w:rPr>
                      <m:t>460</m:t>
                    </m:r>
                  </m:den>
                </m:f>
              </m:e>
            </m:d>
          </m:sup>
        </m:sSup>
      </m:oMath>
      <w:r w:rsidRPr="006315B6">
        <w:rPr>
          <w:noProof/>
        </w:rPr>
        <w:tab/>
      </w:r>
      <w:r w:rsidRPr="006315B6">
        <w:rPr>
          <w:noProof/>
        </w:rPr>
        <w:tab/>
      </w:r>
      <w:r w:rsidRPr="006315B6">
        <w:rPr>
          <w:noProof/>
        </w:rPr>
        <w:tab/>
        <w:t>(3)</w:t>
      </w:r>
    </w:p>
    <w:p w14:paraId="27E4A390" w14:textId="77777777" w:rsidR="00152381" w:rsidRPr="006315B6" w:rsidRDefault="00152381" w:rsidP="00732BCC">
      <w:pPr>
        <w:pStyle w:val="CETBodytext"/>
        <w:rPr>
          <w:noProof/>
          <w:lang w:val="en-GB" w:eastAsia="de-DE"/>
        </w:rPr>
      </w:pPr>
    </w:p>
    <w:p w14:paraId="1D73BA5B" w14:textId="3E3C3C5D" w:rsidR="00C90948" w:rsidRPr="006315B6" w:rsidRDefault="0063494D" w:rsidP="00732BCC">
      <w:pPr>
        <w:pStyle w:val="CETBodytext"/>
        <w:rPr>
          <w:noProof/>
          <w:lang w:val="en-GB" w:eastAsia="de-DE"/>
        </w:rPr>
      </w:pPr>
      <w:r w:rsidRPr="006315B6">
        <w:rPr>
          <w:noProof/>
          <w:lang w:val="en-GB" w:eastAsia="de-DE"/>
        </w:rPr>
        <w:t>The equations only apply to organic dusts with a K</w:t>
      </w:r>
      <w:r w:rsidRPr="006315B6">
        <w:rPr>
          <w:noProof/>
          <w:vertAlign w:val="subscript"/>
          <w:lang w:val="en-GB" w:eastAsia="de-DE"/>
        </w:rPr>
        <w:t>St</w:t>
      </w:r>
      <w:r w:rsidRPr="006315B6">
        <w:rPr>
          <w:noProof/>
          <w:lang w:val="en-GB" w:eastAsia="de-DE"/>
        </w:rPr>
        <w:t xml:space="preserve"> value within the investigated range:</w:t>
      </w:r>
    </w:p>
    <w:p w14:paraId="4C4E1729" w14:textId="1CA6FCAA" w:rsidR="00152381" w:rsidRPr="006315B6" w:rsidRDefault="00152381" w:rsidP="00152381">
      <w:pPr>
        <w:pStyle w:val="CETEquation"/>
        <w:rPr>
          <w:noProof/>
          <w:lang w:eastAsia="de-DE"/>
        </w:rPr>
      </w:pPr>
      <w:r w:rsidRPr="006315B6">
        <w:rPr>
          <w:noProof/>
        </w:rPr>
        <w:t>7</w:t>
      </w:r>
      <w:r w:rsidR="00796010" w:rsidRPr="006315B6">
        <w:rPr>
          <w:noProof/>
        </w:rPr>
        <w:t>∙10</w:t>
      </w:r>
      <w:r w:rsidR="00796010" w:rsidRPr="006315B6">
        <w:rPr>
          <w:noProof/>
          <w:vertAlign w:val="superscript"/>
        </w:rPr>
        <w:t>6</w:t>
      </w:r>
      <w:r w:rsidRPr="006315B6">
        <w:rPr>
          <w:noProof/>
        </w:rPr>
        <w:t xml:space="preserve"> Pa∙m∙s</w:t>
      </w:r>
      <w:r w:rsidRPr="006315B6">
        <w:rPr>
          <w:noProof/>
          <w:vertAlign w:val="superscript"/>
        </w:rPr>
        <w:t>-1</w:t>
      </w:r>
      <w:r w:rsidRPr="006315B6">
        <w:rPr>
          <w:noProof/>
        </w:rPr>
        <w:t xml:space="preserve"> ≤ K</w:t>
      </w:r>
      <w:r w:rsidRPr="006315B6">
        <w:rPr>
          <w:noProof/>
          <w:vertAlign w:val="subscript"/>
        </w:rPr>
        <w:t>St</w:t>
      </w:r>
      <w:r w:rsidRPr="006315B6">
        <w:rPr>
          <w:noProof/>
        </w:rPr>
        <w:t xml:space="preserve"> ≤ 23</w:t>
      </w:r>
      <w:r w:rsidR="00796010" w:rsidRPr="006315B6">
        <w:rPr>
          <w:noProof/>
        </w:rPr>
        <w:t>∙10</w:t>
      </w:r>
      <w:r w:rsidR="00796010" w:rsidRPr="006315B6">
        <w:rPr>
          <w:noProof/>
          <w:vertAlign w:val="superscript"/>
        </w:rPr>
        <w:t>6</w:t>
      </w:r>
      <w:r w:rsidR="00796010" w:rsidRPr="006315B6">
        <w:rPr>
          <w:noProof/>
        </w:rPr>
        <w:t xml:space="preserve"> </w:t>
      </w:r>
      <w:r w:rsidRPr="006315B6">
        <w:rPr>
          <w:noProof/>
        </w:rPr>
        <w:t>Pa∙m∙s</w:t>
      </w:r>
      <w:r w:rsidRPr="006315B6">
        <w:rPr>
          <w:noProof/>
          <w:vertAlign w:val="superscript"/>
        </w:rPr>
        <w:t>-1</w:t>
      </w:r>
    </w:p>
    <w:p w14:paraId="65071D69" w14:textId="02DAA7E8" w:rsidR="00457DA7" w:rsidRPr="006315B6" w:rsidRDefault="00152381" w:rsidP="00732BCC">
      <w:pPr>
        <w:pStyle w:val="CETBodytext"/>
        <w:rPr>
          <w:noProof/>
          <w:lang w:val="en-GB" w:eastAsia="de-DE"/>
        </w:rPr>
      </w:pPr>
      <w:r w:rsidRPr="006315B6">
        <w:rPr>
          <w:noProof/>
          <w:lang w:val="en-GB" w:eastAsia="de-DE"/>
        </w:rPr>
        <w:t>The K</w:t>
      </w:r>
      <w:r w:rsidRPr="006315B6">
        <w:rPr>
          <w:noProof/>
          <w:vertAlign w:val="subscript"/>
          <w:lang w:val="en-GB" w:eastAsia="de-DE"/>
        </w:rPr>
        <w:t>St</w:t>
      </w:r>
      <w:r w:rsidRPr="006315B6">
        <w:rPr>
          <w:noProof/>
          <w:lang w:val="en-GB" w:eastAsia="de-DE"/>
        </w:rPr>
        <w:t xml:space="preserve"> value to be entered is the one used for the design of the explosion venting of the connected vessel.</w:t>
      </w:r>
    </w:p>
    <w:p w14:paraId="7D72ED15" w14:textId="018D222B" w:rsidR="00152381" w:rsidRPr="006315B6" w:rsidRDefault="009166D2" w:rsidP="009166D2">
      <w:pPr>
        <w:pStyle w:val="CETheadingx"/>
        <w:rPr>
          <w:noProof/>
          <w:lang w:val="en-GB" w:eastAsia="de-DE"/>
        </w:rPr>
      </w:pPr>
      <w:r w:rsidRPr="006315B6">
        <w:rPr>
          <w:noProof/>
          <w:lang w:val="en-GB" w:eastAsia="de-DE"/>
        </w:rPr>
        <w:t>Estimation of the smallest non-critical vessel volume</w:t>
      </w:r>
    </w:p>
    <w:p w14:paraId="180B017B" w14:textId="37EF7AF1" w:rsidR="00CC5A32" w:rsidRPr="006315B6" w:rsidRDefault="008F651B" w:rsidP="00732BCC">
      <w:pPr>
        <w:pStyle w:val="CETBodytext"/>
        <w:rPr>
          <w:noProof/>
          <w:lang w:val="en-GB" w:eastAsia="de-DE"/>
        </w:rPr>
      </w:pPr>
      <w:r w:rsidRPr="006315B6">
        <w:rPr>
          <w:noProof/>
          <w:lang w:val="en-GB" w:eastAsia="de-DE"/>
        </w:rPr>
        <w:t>Based on the maximum PPF determined in the K</w:t>
      </w:r>
      <w:r w:rsidRPr="006315B6">
        <w:rPr>
          <w:noProof/>
          <w:vertAlign w:val="subscript"/>
          <w:lang w:val="en-GB" w:eastAsia="de-DE"/>
        </w:rPr>
        <w:t>St</w:t>
      </w:r>
      <w:r w:rsidRPr="006315B6">
        <w:rPr>
          <w:noProof/>
          <w:lang w:val="en-GB" w:eastAsia="de-DE"/>
        </w:rPr>
        <w:t xml:space="preserve"> range under consideration, values above 1.2 times the reference value are unlikely for </w:t>
      </w:r>
      <w:bookmarkStart w:id="6" w:name="_Hlk179365466"/>
      <w:r w:rsidRPr="006315B6">
        <w:rPr>
          <w:noProof/>
          <w:lang w:val="en-GB" w:eastAsia="de-DE"/>
        </w:rPr>
        <w:t>V</w:t>
      </w:r>
      <w:r w:rsidRPr="006315B6">
        <w:rPr>
          <w:noProof/>
          <w:vertAlign w:val="subscript"/>
          <w:lang w:val="en-GB" w:eastAsia="de-DE"/>
        </w:rPr>
        <w:t>B</w:t>
      </w:r>
      <w:r w:rsidRPr="006315B6">
        <w:rPr>
          <w:noProof/>
          <w:lang w:val="en-GB" w:eastAsia="de-DE"/>
        </w:rPr>
        <w:t>/A</w:t>
      </w:r>
      <w:r w:rsidRPr="006315B6">
        <w:rPr>
          <w:noProof/>
          <w:vertAlign w:val="subscript"/>
          <w:lang w:val="en-GB" w:eastAsia="de-DE"/>
        </w:rPr>
        <w:t>R</w:t>
      </w:r>
      <w:r w:rsidRPr="006315B6">
        <w:rPr>
          <w:noProof/>
          <w:lang w:val="en-GB" w:eastAsia="de-DE"/>
        </w:rPr>
        <w:t xml:space="preserve"> </w:t>
      </w:r>
      <w:bookmarkEnd w:id="6"/>
      <w:r w:rsidRPr="006315B6">
        <w:rPr>
          <w:noProof/>
          <w:lang w:val="en-GB" w:eastAsia="de-DE"/>
        </w:rPr>
        <w:t>≥ 400 ‘m’. With this assumption, a ‘smallest non-critical vessel volume’ V</w:t>
      </w:r>
      <w:r w:rsidRPr="006315B6">
        <w:rPr>
          <w:noProof/>
          <w:vertAlign w:val="subscript"/>
          <w:lang w:val="en-GB" w:eastAsia="de-DE"/>
        </w:rPr>
        <w:t>B,un</w:t>
      </w:r>
      <w:r w:rsidR="00BE77E2" w:rsidRPr="006315B6">
        <w:rPr>
          <w:noProof/>
          <w:vertAlign w:val="subscript"/>
          <w:lang w:val="en-GB" w:eastAsia="de-DE"/>
        </w:rPr>
        <w:t>krit</w:t>
      </w:r>
      <w:r w:rsidRPr="006315B6">
        <w:rPr>
          <w:noProof/>
          <w:lang w:val="en-GB" w:eastAsia="de-DE"/>
        </w:rPr>
        <w:t xml:space="preserve"> can be defined as the smallest volume for which, in combination with a given pipe diameter, no critical pressure increase is to be expected due to the retroactive effect of an isolation device.</w:t>
      </w:r>
    </w:p>
    <w:p w14:paraId="58022933" w14:textId="15E3DABB" w:rsidR="00CC5A32" w:rsidRPr="006315B6" w:rsidRDefault="00CC5A32" w:rsidP="00732BCC">
      <w:pPr>
        <w:pStyle w:val="CETBodytext"/>
        <w:rPr>
          <w:noProof/>
          <w:lang w:val="en-GB" w:eastAsia="de-DE"/>
        </w:rPr>
      </w:pPr>
      <w:r w:rsidRPr="006315B6">
        <w:rPr>
          <w:noProof/>
          <w:lang w:val="en-GB"/>
        </w:rPr>
        <w:drawing>
          <wp:anchor distT="0" distB="0" distL="114300" distR="114300" simplePos="0" relativeHeight="251663360" behindDoc="0" locked="0" layoutInCell="1" allowOverlap="1" wp14:anchorId="67726A84" wp14:editId="4968EC99">
            <wp:simplePos x="0" y="0"/>
            <wp:positionH relativeFrom="column">
              <wp:posOffset>0</wp:posOffset>
            </wp:positionH>
            <wp:positionV relativeFrom="paragraph">
              <wp:posOffset>155575</wp:posOffset>
            </wp:positionV>
            <wp:extent cx="4463415" cy="2879725"/>
            <wp:effectExtent l="0" t="0" r="0" b="0"/>
            <wp:wrapTopAndBottom/>
            <wp:docPr id="99880077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1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3EB3C" w14:textId="320A4D4F" w:rsidR="00CC5A32" w:rsidRPr="006315B6" w:rsidRDefault="00CC5A32" w:rsidP="00CC5A32">
      <w:pPr>
        <w:pStyle w:val="CETCaption"/>
        <w:rPr>
          <w:noProof/>
          <w:lang w:eastAsia="de-DE"/>
        </w:rPr>
      </w:pPr>
      <w:r w:rsidRPr="006315B6">
        <w:rPr>
          <w:noProof/>
          <w:lang w:eastAsia="de-DE"/>
        </w:rPr>
        <w:t xml:space="preserve">Figure </w:t>
      </w:r>
      <w:r w:rsidR="00BE77E2" w:rsidRPr="006315B6">
        <w:rPr>
          <w:noProof/>
          <w:lang w:eastAsia="de-DE"/>
        </w:rPr>
        <w:t>2</w:t>
      </w:r>
      <w:r w:rsidRPr="006315B6">
        <w:rPr>
          <w:noProof/>
          <w:lang w:eastAsia="de-DE"/>
        </w:rPr>
        <w:t>: Estimation of the ‘non-critical vessel volume’ of an installation consisting of an vented vessel, pipework and explosion isolation device</w:t>
      </w:r>
    </w:p>
    <w:p w14:paraId="3887C124" w14:textId="235FF555" w:rsidR="009166D2" w:rsidRPr="006315B6" w:rsidRDefault="00CC5A32" w:rsidP="00732BCC">
      <w:pPr>
        <w:pStyle w:val="CETBodytext"/>
        <w:rPr>
          <w:noProof/>
          <w:lang w:val="en-GB" w:eastAsia="de-DE"/>
        </w:rPr>
      </w:pPr>
      <w:r w:rsidRPr="006315B6">
        <w:rPr>
          <w:noProof/>
          <w:lang w:val="en-GB" w:eastAsia="de-DE"/>
        </w:rPr>
        <w:t>F</w:t>
      </w:r>
      <w:r w:rsidR="008F651B" w:rsidRPr="006315B6">
        <w:rPr>
          <w:noProof/>
          <w:lang w:val="en-GB" w:eastAsia="de-DE"/>
        </w:rPr>
        <w:t>or combinations of pipe diameters and vessel volumes, no pressure increase due to the reaction of a passive explosion isolation system of the analysed design must be taken into account in the design if the following applies:</w:t>
      </w:r>
    </w:p>
    <w:p w14:paraId="3EB0F3B8" w14:textId="5782D722" w:rsidR="009166D2" w:rsidRPr="006315B6" w:rsidRDefault="00000000" w:rsidP="008F651B">
      <w:pPr>
        <w:pStyle w:val="CETEquation"/>
        <w:rPr>
          <w:noProof/>
          <w:lang w:eastAsia="de-DE"/>
        </w:rPr>
      </w:pPr>
      <m:oMathPara>
        <m:oMathParaPr>
          <m:jc m:val="left"/>
        </m:oMathParaPr>
        <m:oMath>
          <m:sSub>
            <m:sSubPr>
              <m:ctrlPr>
                <w:rPr>
                  <w:rFonts w:ascii="Cambria Math" w:hAnsi="Cambria Math"/>
                  <w:i/>
                  <w:noProof/>
                </w:rPr>
              </m:ctrlPr>
            </m:sSubPr>
            <m:e>
              <m:r>
                <w:rPr>
                  <w:rFonts w:ascii="Cambria Math" w:hAnsi="Cambria Math"/>
                  <w:noProof/>
                </w:rPr>
                <m:t>V</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V</m:t>
              </m:r>
            </m:e>
            <m:sub>
              <m:r>
                <w:rPr>
                  <w:rFonts w:ascii="Cambria Math" w:hAnsi="Cambria Math"/>
                  <w:noProof/>
                </w:rPr>
                <m:t>B,unkrit</m:t>
              </m:r>
            </m:sub>
          </m:sSub>
        </m:oMath>
      </m:oMathPara>
    </w:p>
    <w:p w14:paraId="221193CD" w14:textId="2AB3C89B" w:rsidR="009166D2" w:rsidRPr="006315B6" w:rsidRDefault="008F651B" w:rsidP="00732BCC">
      <w:pPr>
        <w:pStyle w:val="CETBodytext"/>
        <w:rPr>
          <w:noProof/>
          <w:lang w:val="en-GB" w:eastAsia="de-DE"/>
        </w:rPr>
      </w:pPr>
      <w:r w:rsidRPr="006315B6">
        <w:rPr>
          <w:noProof/>
          <w:lang w:val="en-GB" w:eastAsia="de-DE"/>
        </w:rPr>
        <w:t>An estimation of V</w:t>
      </w:r>
      <w:r w:rsidRPr="006315B6">
        <w:rPr>
          <w:noProof/>
          <w:vertAlign w:val="subscript"/>
          <w:lang w:val="en-GB" w:eastAsia="de-DE"/>
        </w:rPr>
        <w:t>B,unkrit</w:t>
      </w:r>
      <w:r w:rsidRPr="006315B6">
        <w:rPr>
          <w:noProof/>
          <w:lang w:val="en-GB" w:eastAsia="de-DE"/>
        </w:rPr>
        <w:t xml:space="preserve"> can be achieved by transforming the numerical value equation (2) and resolving to V</w:t>
      </w:r>
      <w:r w:rsidRPr="006315B6">
        <w:rPr>
          <w:noProof/>
          <w:vertAlign w:val="subscript"/>
          <w:lang w:val="en-GB" w:eastAsia="de-DE"/>
        </w:rPr>
        <w:t>B</w:t>
      </w:r>
      <w:r w:rsidRPr="006315B6">
        <w:rPr>
          <w:noProof/>
          <w:lang w:val="en-GB" w:eastAsia="de-DE"/>
        </w:rPr>
        <w:t>. With the conditions</w:t>
      </w:r>
    </w:p>
    <w:p w14:paraId="53C4B396" w14:textId="258C1488" w:rsidR="009166D2" w:rsidRPr="006315B6" w:rsidRDefault="008F651B" w:rsidP="008F651B">
      <w:pPr>
        <w:pStyle w:val="CETEquation"/>
        <w:rPr>
          <w:noProof/>
          <w:lang w:eastAsia="de-DE"/>
        </w:rPr>
      </w:pPr>
      <m:oMathPara>
        <m:oMathParaPr>
          <m:jc m:val="left"/>
        </m:oMathParaPr>
        <m:oMath>
          <m:r>
            <w:rPr>
              <w:rFonts w:ascii="Cambria Math" w:hAnsi="Cambria Math"/>
              <w:noProof/>
            </w:rPr>
            <m:t>PPF=1,2</m:t>
          </m:r>
        </m:oMath>
      </m:oMathPara>
    </w:p>
    <w:p w14:paraId="3E77AF24" w14:textId="4CCD238F" w:rsidR="009166D2" w:rsidRPr="006315B6" w:rsidRDefault="008F651B" w:rsidP="00732BCC">
      <w:pPr>
        <w:pStyle w:val="CETBodytext"/>
        <w:rPr>
          <w:noProof/>
          <w:lang w:val="en-GB" w:eastAsia="de-DE"/>
        </w:rPr>
      </w:pPr>
      <w:r w:rsidRPr="006315B6">
        <w:rPr>
          <w:noProof/>
          <w:lang w:val="en-GB" w:eastAsia="de-DE"/>
        </w:rPr>
        <w:t>and</w:t>
      </w:r>
    </w:p>
    <w:p w14:paraId="5B0DB467" w14:textId="78D2D84A" w:rsidR="008F651B" w:rsidRPr="006315B6" w:rsidRDefault="00000000" w:rsidP="008F651B">
      <w:pPr>
        <w:pStyle w:val="CETEquation"/>
        <w:rPr>
          <w:noProof/>
          <w:lang w:eastAsia="de-DE"/>
        </w:rPr>
      </w:pPr>
      <m:oMathPara>
        <m:oMathParaPr>
          <m:jc m:val="left"/>
        </m:oMathParaPr>
        <m:oMath>
          <m:f>
            <m:fPr>
              <m:type m:val="skw"/>
              <m:ctrlPr>
                <w:rPr>
                  <w:rFonts w:ascii="Cambria Math" w:hAnsi="Cambria Math"/>
                  <w:i/>
                  <w:noProof/>
                </w:rPr>
              </m:ctrlPr>
            </m:fPr>
            <m:num>
              <m:r>
                <w:rPr>
                  <w:rFonts w:ascii="Cambria Math" w:hAnsi="Cambria Math"/>
                  <w:noProof/>
                </w:rPr>
                <m:t>L</m:t>
              </m:r>
            </m:num>
            <m:den>
              <m:r>
                <w:rPr>
                  <w:rFonts w:ascii="Cambria Math" w:hAnsi="Cambria Math"/>
                  <w:noProof/>
                </w:rPr>
                <m:t>D</m:t>
              </m:r>
            </m:den>
          </m:f>
          <m:r>
            <w:rPr>
              <w:rFonts w:ascii="Cambria Math" w:hAnsi="Cambria Math"/>
              <w:noProof/>
            </w:rPr>
            <m:t>≤1,5</m:t>
          </m:r>
        </m:oMath>
      </m:oMathPara>
    </w:p>
    <w:p w14:paraId="684F1048" w14:textId="34416126" w:rsidR="008F651B" w:rsidRPr="006315B6" w:rsidRDefault="008F651B" w:rsidP="00732BCC">
      <w:pPr>
        <w:pStyle w:val="CETBodytext"/>
        <w:rPr>
          <w:noProof/>
          <w:lang w:val="en-GB" w:eastAsia="de-DE"/>
        </w:rPr>
      </w:pPr>
      <w:r w:rsidRPr="006315B6">
        <w:rPr>
          <w:noProof/>
          <w:lang w:val="en-GB" w:eastAsia="de-DE"/>
        </w:rPr>
        <w:lastRenderedPageBreak/>
        <w:t>V</w:t>
      </w:r>
      <w:r w:rsidRPr="006315B6">
        <w:rPr>
          <w:noProof/>
          <w:vertAlign w:val="subscript"/>
          <w:lang w:val="en-GB" w:eastAsia="de-DE"/>
        </w:rPr>
        <w:t>B,unkrit</w:t>
      </w:r>
      <w:r w:rsidRPr="006315B6">
        <w:rPr>
          <w:noProof/>
          <w:lang w:val="en-GB" w:eastAsia="de-DE"/>
        </w:rPr>
        <w:t xml:space="preserve"> can be represented as a ‘function’ of the K</w:t>
      </w:r>
      <w:r w:rsidRPr="006315B6">
        <w:rPr>
          <w:noProof/>
          <w:vertAlign w:val="subscript"/>
          <w:lang w:val="en-GB" w:eastAsia="de-DE"/>
        </w:rPr>
        <w:t>St</w:t>
      </w:r>
      <w:r w:rsidRPr="006315B6">
        <w:rPr>
          <w:noProof/>
          <w:lang w:val="en-GB" w:eastAsia="de-DE"/>
        </w:rPr>
        <w:t xml:space="preserve"> value of the dust and with the diameter of the pipe D</w:t>
      </w:r>
      <w:r w:rsidRPr="006315B6">
        <w:rPr>
          <w:noProof/>
          <w:vertAlign w:val="subscript"/>
          <w:lang w:val="en-GB" w:eastAsia="de-DE"/>
        </w:rPr>
        <w:t>R</w:t>
      </w:r>
      <w:r w:rsidRPr="006315B6">
        <w:rPr>
          <w:noProof/>
          <w:lang w:val="en-GB" w:eastAsia="de-DE"/>
        </w:rPr>
        <w:t xml:space="preserve"> as array parameter. The result is</w:t>
      </w:r>
    </w:p>
    <w:p w14:paraId="0B6A18F7" w14:textId="02ABA730" w:rsidR="008F651B" w:rsidRPr="006315B6" w:rsidRDefault="00000000" w:rsidP="008F651B">
      <w:pPr>
        <w:pStyle w:val="CETEquation"/>
        <w:rPr>
          <w:noProof/>
          <w:lang w:eastAsia="de-DE"/>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B,unkrit</m:t>
            </m:r>
          </m:sub>
        </m:sSub>
        <m:r>
          <w:rPr>
            <w:rFonts w:ascii="Cambria Math" w:hAnsi="Cambria Math"/>
            <w:noProof/>
          </w:rPr>
          <m:t xml:space="preserve">= </m:t>
        </m:r>
        <m:sSup>
          <m:sSupPr>
            <m:ctrlPr>
              <w:rPr>
                <w:rFonts w:ascii="Cambria Math" w:hAnsi="Cambria Math"/>
                <w:i/>
                <w:noProof/>
              </w:rPr>
            </m:ctrlPr>
          </m:sSupPr>
          <m:e>
            <m:r>
              <w:rPr>
                <w:rFonts w:ascii="Cambria Math" w:hAnsi="Cambria Math"/>
                <w:noProof/>
              </w:rPr>
              <m:t>e</m:t>
            </m:r>
          </m:e>
          <m:sup>
            <m:r>
              <w:rPr>
                <w:rFonts w:ascii="Cambria Math" w:hAnsi="Cambria Math"/>
                <w:noProof/>
              </w:rPr>
              <m:t xml:space="preserve">B </m:t>
            </m:r>
          </m:sup>
        </m:sSup>
        <m:r>
          <w:rPr>
            <w:rFonts w:ascii="Cambria Math" w:hAnsi="Cambria Math"/>
            <w:noProof/>
          </w:rPr>
          <m:t xml:space="preserve">× </m:t>
        </m:r>
        <m:f>
          <m:fPr>
            <m:ctrlPr>
              <w:rPr>
                <w:rFonts w:ascii="Cambria Math" w:hAnsi="Cambria Math"/>
                <w:i/>
                <w:noProof/>
              </w:rPr>
            </m:ctrlPr>
          </m:fPr>
          <m:num>
            <m:r>
              <w:rPr>
                <w:rFonts w:ascii="Cambria Math" w:hAnsi="Cambria Math"/>
                <w:noProof/>
              </w:rPr>
              <m:t>π</m:t>
            </m:r>
          </m:num>
          <m:den>
            <m:r>
              <w:rPr>
                <w:rFonts w:ascii="Cambria Math" w:hAnsi="Cambria Math"/>
                <w:noProof/>
              </w:rPr>
              <m:t>4</m:t>
            </m:r>
          </m:den>
        </m:f>
        <m:r>
          <w:rPr>
            <w:rFonts w:ascii="Cambria Math" w:hAnsi="Cambria Math"/>
            <w:noProof/>
          </w:rPr>
          <m:t xml:space="preserve"> × </m:t>
        </m:r>
        <m:sSubSup>
          <m:sSubSupPr>
            <m:ctrlPr>
              <w:rPr>
                <w:rFonts w:ascii="Cambria Math" w:hAnsi="Cambria Math"/>
                <w:i/>
                <w:noProof/>
              </w:rPr>
            </m:ctrlPr>
          </m:sSubSupPr>
          <m:e>
            <m:r>
              <w:rPr>
                <w:rFonts w:ascii="Cambria Math" w:hAnsi="Cambria Math"/>
                <w:noProof/>
              </w:rPr>
              <m:t>D</m:t>
            </m:r>
          </m:e>
          <m:sub>
            <m:r>
              <w:rPr>
                <w:rFonts w:ascii="Cambria Math" w:hAnsi="Cambria Math"/>
                <w:noProof/>
              </w:rPr>
              <m:t>R</m:t>
            </m:r>
          </m:sub>
          <m:sup>
            <m:r>
              <w:rPr>
                <w:rFonts w:ascii="Cambria Math" w:hAnsi="Cambria Math"/>
                <w:noProof/>
              </w:rPr>
              <m:t>2</m:t>
            </m:r>
          </m:sup>
        </m:sSubSup>
      </m:oMath>
      <w:r w:rsidR="008F651B" w:rsidRPr="006315B6">
        <w:rPr>
          <w:noProof/>
        </w:rPr>
        <w:tab/>
      </w:r>
      <w:r w:rsidR="008F651B" w:rsidRPr="006315B6">
        <w:rPr>
          <w:noProof/>
        </w:rPr>
        <w:tab/>
      </w:r>
      <w:r w:rsidR="008F651B" w:rsidRPr="006315B6">
        <w:rPr>
          <w:noProof/>
        </w:rPr>
        <w:tab/>
        <w:t>(4)</w:t>
      </w:r>
    </w:p>
    <w:p w14:paraId="0F365739" w14:textId="3941B02E" w:rsidR="008F651B" w:rsidRPr="006315B6" w:rsidRDefault="008F651B" w:rsidP="00732BCC">
      <w:pPr>
        <w:pStyle w:val="CETBodytext"/>
        <w:rPr>
          <w:noProof/>
          <w:lang w:val="en-GB" w:eastAsia="de-DE"/>
        </w:rPr>
      </w:pPr>
      <w:r w:rsidRPr="006315B6">
        <w:rPr>
          <w:noProof/>
          <w:lang w:val="en-GB" w:eastAsia="de-DE"/>
        </w:rPr>
        <w:t>with</w:t>
      </w:r>
    </w:p>
    <w:p w14:paraId="16BDEE43" w14:textId="20AA526D" w:rsidR="008F651B" w:rsidRPr="006315B6" w:rsidRDefault="008F651B" w:rsidP="008F651B">
      <w:pPr>
        <w:pStyle w:val="CETEquation"/>
        <w:rPr>
          <w:noProof/>
          <w:lang w:eastAsia="de-DE"/>
        </w:rPr>
      </w:pPr>
      <m:oMathPara>
        <m:oMathParaPr>
          <m:jc m:val="left"/>
        </m:oMathParaPr>
        <m:oMath>
          <m:r>
            <w:rPr>
              <w:rFonts w:ascii="Cambria Math" w:hAnsi="Cambria Math"/>
              <w:noProof/>
            </w:rPr>
            <m:t xml:space="preserve">B= </m:t>
          </m:r>
          <m:f>
            <m:fPr>
              <m:ctrlPr>
                <w:rPr>
                  <w:rFonts w:ascii="Cambria Math" w:hAnsi="Cambria Math"/>
                  <w:i/>
                  <w:noProof/>
                </w:rPr>
              </m:ctrlPr>
            </m:fPr>
            <m:num>
              <m:r>
                <w:rPr>
                  <w:rFonts w:ascii="Cambria Math" w:hAnsi="Cambria Math"/>
                  <w:noProof/>
                </w:rPr>
                <m:t xml:space="preserve">1,2-252,58 ×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St</m:t>
                  </m:r>
                </m:sub>
                <m:sup>
                  <m:r>
                    <w:rPr>
                      <w:rFonts w:ascii="Cambria Math" w:hAnsi="Cambria Math"/>
                      <w:noProof/>
                    </w:rPr>
                    <m:t>-0,85</m:t>
                  </m:r>
                </m:sup>
              </m:sSubSup>
              <m:r>
                <w:rPr>
                  <w:rFonts w:ascii="Cambria Math" w:hAnsi="Cambria Math"/>
                  <w:noProof/>
                </w:rPr>
                <m:t xml:space="preserve"> </m:t>
              </m:r>
            </m:num>
            <m:den>
              <m:r>
                <w:rPr>
                  <w:rFonts w:ascii="Cambria Math" w:hAnsi="Cambria Math"/>
                  <w:noProof/>
                </w:rPr>
                <m:t xml:space="preserve">-65,531 × </m:t>
              </m:r>
              <m:sSubSup>
                <m:sSubSupPr>
                  <m:ctrlPr>
                    <w:rPr>
                      <w:rFonts w:ascii="Cambria Math" w:hAnsi="Cambria Math"/>
                      <w:i/>
                      <w:noProof/>
                    </w:rPr>
                  </m:ctrlPr>
                </m:sSubSupPr>
                <m:e>
                  <m:r>
                    <w:rPr>
                      <w:rFonts w:ascii="Cambria Math" w:hAnsi="Cambria Math"/>
                      <w:noProof/>
                    </w:rPr>
                    <m:t>K</m:t>
                  </m:r>
                </m:e>
                <m:sub>
                  <m:r>
                    <w:rPr>
                      <w:rFonts w:ascii="Cambria Math" w:hAnsi="Cambria Math"/>
                      <w:noProof/>
                    </w:rPr>
                    <m:t>St</m:t>
                  </m:r>
                </m:sub>
                <m:sup>
                  <m:r>
                    <w:rPr>
                      <w:rFonts w:ascii="Cambria Math" w:hAnsi="Cambria Math"/>
                      <w:noProof/>
                    </w:rPr>
                    <m:t>-1</m:t>
                  </m:r>
                </m:sup>
              </m:sSubSup>
            </m:den>
          </m:f>
        </m:oMath>
      </m:oMathPara>
    </w:p>
    <w:p w14:paraId="1240BBFA" w14:textId="71E18A91" w:rsidR="008F651B" w:rsidRPr="006315B6" w:rsidRDefault="00E15D8C" w:rsidP="00732BCC">
      <w:pPr>
        <w:pStyle w:val="CETBodytext"/>
        <w:rPr>
          <w:noProof/>
          <w:lang w:val="en-GB" w:eastAsia="de-DE"/>
        </w:rPr>
      </w:pPr>
      <w:r w:rsidRPr="006315B6">
        <w:rPr>
          <w:noProof/>
          <w:lang w:val="en-GB" w:eastAsia="de-DE"/>
        </w:rPr>
        <w:t xml:space="preserve">Figure </w:t>
      </w:r>
      <w:r w:rsidR="00BE77E2" w:rsidRPr="006315B6">
        <w:rPr>
          <w:noProof/>
          <w:lang w:val="en-GB" w:eastAsia="de-DE"/>
        </w:rPr>
        <w:t>2</w:t>
      </w:r>
      <w:r w:rsidRPr="006315B6">
        <w:rPr>
          <w:noProof/>
          <w:lang w:val="en-GB" w:eastAsia="de-DE"/>
        </w:rPr>
        <w:t xml:space="preserve"> visualises the result of such an estimation taking common pipe diameters as an example.</w:t>
      </w:r>
    </w:p>
    <w:p w14:paraId="025717E1" w14:textId="2402584B" w:rsidR="0034430E" w:rsidRPr="006315B6" w:rsidRDefault="00CC5A32" w:rsidP="00D32770">
      <w:pPr>
        <w:pStyle w:val="CETHeading1"/>
        <w:rPr>
          <w:noProof/>
          <w:lang w:val="en-GB" w:eastAsia="de-DE"/>
        </w:rPr>
      </w:pPr>
      <w:r w:rsidRPr="006315B6">
        <w:rPr>
          <w:noProof/>
          <w:lang w:val="en-GB" w:eastAsia="de-DE"/>
        </w:rPr>
        <w:t>C</w:t>
      </w:r>
      <w:r w:rsidR="00D32770" w:rsidRPr="006315B6">
        <w:rPr>
          <w:noProof/>
          <w:lang w:val="en-GB" w:eastAsia="de-DE"/>
        </w:rPr>
        <w:t>onclusion</w:t>
      </w:r>
      <w:r w:rsidR="005C5247" w:rsidRPr="006315B6">
        <w:rPr>
          <w:noProof/>
          <w:lang w:val="en-GB" w:eastAsia="de-DE"/>
        </w:rPr>
        <w:t>s</w:t>
      </w:r>
    </w:p>
    <w:p w14:paraId="11AB7A93" w14:textId="7DF6FC08" w:rsidR="009C1F7A" w:rsidRPr="006315B6" w:rsidRDefault="00764DCD" w:rsidP="00484F15">
      <w:pPr>
        <w:pStyle w:val="Paragrafoelenco"/>
        <w:ind w:left="0"/>
      </w:pPr>
      <w:r w:rsidRPr="006315B6">
        <w:t>In an extensive research project, a</w:t>
      </w:r>
      <w:r w:rsidR="00484F15" w:rsidRPr="006315B6">
        <w:t xml:space="preserve"> causal relationship was </w:t>
      </w:r>
      <w:r w:rsidRPr="006315B6">
        <w:t>ascertained</w:t>
      </w:r>
      <w:r w:rsidR="00484F15" w:rsidRPr="006315B6">
        <w:t xml:space="preserve"> between the acting of </w:t>
      </w:r>
      <w:r w:rsidRPr="006315B6">
        <w:t>a passive</w:t>
      </w:r>
      <w:r w:rsidR="00484F15" w:rsidRPr="006315B6">
        <w:t xml:space="preserve"> explosion isolation system and the resulting higher than expected reduced explosion overpressure</w:t>
      </w:r>
      <w:r w:rsidRPr="006315B6">
        <w:t xml:space="preserve"> in a connected explosion vented vessel</w:t>
      </w:r>
      <w:r w:rsidR="00484F15" w:rsidRPr="006315B6">
        <w:t xml:space="preserve">. </w:t>
      </w:r>
      <w:r w:rsidRPr="006315B6">
        <w:t>T</w:t>
      </w:r>
      <w:r w:rsidR="00484F15" w:rsidRPr="006315B6">
        <w:t>wo main influencing parameters were identified, both of which are included in numerical value equation</w:t>
      </w:r>
      <w:r w:rsidRPr="006315B6">
        <w:t>s</w:t>
      </w:r>
      <w:r w:rsidR="00484F15" w:rsidRPr="006315B6">
        <w:t xml:space="preserve"> developed. </w:t>
      </w:r>
      <w:r w:rsidR="000C0972" w:rsidRPr="006315B6">
        <w:t xml:space="preserve">They </w:t>
      </w:r>
      <w:r w:rsidR="009C1F7A" w:rsidRPr="006315B6">
        <w:t xml:space="preserve">can be used to conservatively estimate </w:t>
      </w:r>
      <w:r w:rsidR="000C0972" w:rsidRPr="006315B6">
        <w:t xml:space="preserve">the increase in the maximum reduced explosion overpressure in the explosion-vented vessel due to the retroactive effect of a passive isolation device (described by the pressure piling factor PPF) as a function of the geometry ratio </w:t>
      </w:r>
      <w:r w:rsidR="008073BF" w:rsidRPr="006315B6">
        <w:rPr>
          <w:lang w:eastAsia="de-DE"/>
        </w:rPr>
        <w:t>V</w:t>
      </w:r>
      <w:r w:rsidR="008073BF" w:rsidRPr="006315B6">
        <w:rPr>
          <w:vertAlign w:val="subscript"/>
          <w:lang w:eastAsia="de-DE"/>
        </w:rPr>
        <w:t>B</w:t>
      </w:r>
      <w:r w:rsidR="008073BF" w:rsidRPr="006315B6">
        <w:rPr>
          <w:lang w:eastAsia="de-DE"/>
        </w:rPr>
        <w:t>/A</w:t>
      </w:r>
      <w:r w:rsidR="008073BF" w:rsidRPr="006315B6">
        <w:rPr>
          <w:vertAlign w:val="subscript"/>
          <w:lang w:eastAsia="de-DE"/>
        </w:rPr>
        <w:t>R</w:t>
      </w:r>
      <w:r w:rsidR="000C0972" w:rsidRPr="006315B6">
        <w:t xml:space="preserve">, the </w:t>
      </w:r>
      <w:r w:rsidR="008073BF" w:rsidRPr="006315B6">
        <w:rPr>
          <w:lang w:eastAsia="de-DE"/>
        </w:rPr>
        <w:t>K</w:t>
      </w:r>
      <w:r w:rsidR="008073BF" w:rsidRPr="006315B6">
        <w:rPr>
          <w:vertAlign w:val="subscript"/>
          <w:lang w:eastAsia="de-DE"/>
        </w:rPr>
        <w:t>St</w:t>
      </w:r>
      <w:r w:rsidR="000C0972" w:rsidRPr="006315B6">
        <w:t xml:space="preserve"> value and the vessel L/D.</w:t>
      </w:r>
    </w:p>
    <w:p w14:paraId="65917E45" w14:textId="42E7E0A6" w:rsidR="000C0972" w:rsidRPr="006315B6" w:rsidRDefault="000C0972" w:rsidP="00484F15">
      <w:pPr>
        <w:pStyle w:val="Paragrafoelenco"/>
        <w:ind w:left="0"/>
      </w:pPr>
      <w:r w:rsidRPr="006315B6">
        <w:t xml:space="preserve">So far, only a phenomenological description of these retroactive effects has been achieved, but useful practical tools have already been developed. However, the long-term objective should in any case be to be able to describe the processes more ‘physically’ using the collected test data with the </w:t>
      </w:r>
      <w:r w:rsidR="007D6312" w:rsidRPr="006315B6">
        <w:t>help</w:t>
      </w:r>
      <w:r w:rsidRPr="006315B6">
        <w:t xml:space="preserve"> of numerical simulation and, if necessary, further tests. Mapping the large number of influencing mechanisms in numerical models is, however, very complex and will certainly take some time.</w:t>
      </w:r>
    </w:p>
    <w:p w14:paraId="4D45BE92" w14:textId="1DAEF739" w:rsidR="00CC3350" w:rsidRPr="006315B6" w:rsidRDefault="00CE7B1F" w:rsidP="00CE7B1F">
      <w:pPr>
        <w:pStyle w:val="CETHeadingxx"/>
        <w:rPr>
          <w:noProof/>
          <w:lang w:val="en-GB" w:eastAsia="de-DE"/>
        </w:rPr>
      </w:pPr>
      <w:r w:rsidRPr="006315B6">
        <w:rPr>
          <w:noProof/>
          <w:lang w:val="en-GB" w:eastAsia="de-DE"/>
        </w:rPr>
        <w:t>Nomenclature</w:t>
      </w:r>
    </w:p>
    <w:p w14:paraId="1DDDFE93" w14:textId="19A6129C" w:rsidR="00E96E44" w:rsidRPr="006315B6" w:rsidRDefault="00E96E44" w:rsidP="00732BCC">
      <w:pPr>
        <w:pStyle w:val="CETBodytext"/>
        <w:rPr>
          <w:noProof/>
          <w:lang w:val="en-GB" w:eastAsia="de-DE"/>
        </w:rPr>
      </w:pPr>
      <w:r w:rsidRPr="006315B6">
        <w:rPr>
          <w:noProof/>
          <w:lang w:val="en-GB" w:eastAsia="de-DE"/>
        </w:rPr>
        <w:t>A</w:t>
      </w:r>
      <w:r w:rsidRPr="006315B6">
        <w:rPr>
          <w:noProof/>
          <w:vertAlign w:val="subscript"/>
          <w:lang w:val="en-GB" w:eastAsia="de-DE"/>
        </w:rPr>
        <w:t>R</w:t>
      </w:r>
      <w:r w:rsidRPr="006315B6">
        <w:rPr>
          <w:noProof/>
          <w:lang w:val="en-GB" w:eastAsia="de-DE"/>
        </w:rPr>
        <w:t xml:space="preserve"> – pipe cross-sectional area, m</w:t>
      </w:r>
      <w:r w:rsidRPr="006315B6">
        <w:rPr>
          <w:noProof/>
          <w:vertAlign w:val="superscript"/>
          <w:lang w:val="en-GB" w:eastAsia="de-DE"/>
        </w:rPr>
        <w:t>2</w:t>
      </w:r>
    </w:p>
    <w:p w14:paraId="02FF1CED" w14:textId="487B95D0" w:rsidR="00CF53E6" w:rsidRPr="006315B6" w:rsidRDefault="00CF53E6" w:rsidP="00732BCC">
      <w:pPr>
        <w:pStyle w:val="CETBodytext"/>
        <w:rPr>
          <w:noProof/>
          <w:lang w:val="en-GB" w:eastAsia="de-DE"/>
        </w:rPr>
      </w:pPr>
      <w:r w:rsidRPr="006315B6">
        <w:rPr>
          <w:noProof/>
          <w:lang w:val="en-GB" w:eastAsia="de-DE"/>
        </w:rPr>
        <w:t>EID – explosion isolation device</w:t>
      </w:r>
    </w:p>
    <w:p w14:paraId="541FDAAD" w14:textId="160F1B94" w:rsidR="00E13184" w:rsidRPr="006315B6" w:rsidRDefault="00E13184" w:rsidP="00732BCC">
      <w:pPr>
        <w:pStyle w:val="CETBodytext"/>
        <w:rPr>
          <w:noProof/>
          <w:lang w:val="en-GB" w:eastAsia="de-DE"/>
        </w:rPr>
      </w:pPr>
      <w:r w:rsidRPr="006315B6">
        <w:rPr>
          <w:noProof/>
          <w:lang w:val="en-GB" w:eastAsia="de-DE"/>
        </w:rPr>
        <w:t>K</w:t>
      </w:r>
      <w:r w:rsidRPr="006315B6">
        <w:rPr>
          <w:noProof/>
          <w:vertAlign w:val="subscript"/>
          <w:lang w:val="en-GB" w:eastAsia="de-DE"/>
        </w:rPr>
        <w:t>St</w:t>
      </w:r>
      <w:r w:rsidRPr="006315B6">
        <w:rPr>
          <w:noProof/>
          <w:lang w:val="en-GB" w:eastAsia="de-DE"/>
        </w:rPr>
        <w:t xml:space="preserve"> – dust specific characteristic value, Pa∙m∙s</w:t>
      </w:r>
      <w:r w:rsidRPr="006315B6">
        <w:rPr>
          <w:noProof/>
          <w:vertAlign w:val="superscript"/>
          <w:lang w:val="en-GB" w:eastAsia="de-DE"/>
        </w:rPr>
        <w:t>-1</w:t>
      </w:r>
    </w:p>
    <w:p w14:paraId="09A9C6D4" w14:textId="3CF6D45F" w:rsidR="00CC3350" w:rsidRPr="006315B6" w:rsidRDefault="00CE7B1F" w:rsidP="00732BCC">
      <w:pPr>
        <w:pStyle w:val="CETBodytext"/>
        <w:rPr>
          <w:noProof/>
          <w:lang w:val="en-GB" w:eastAsia="de-DE"/>
        </w:rPr>
      </w:pPr>
      <w:r w:rsidRPr="006315B6">
        <w:rPr>
          <w:noProof/>
          <w:lang w:val="en-GB" w:eastAsia="de-DE"/>
        </w:rPr>
        <w:t xml:space="preserve">L/D – </w:t>
      </w:r>
      <w:r w:rsidR="00CE2B49" w:rsidRPr="006315B6">
        <w:rPr>
          <w:noProof/>
          <w:lang w:val="en-GB" w:eastAsia="de-DE"/>
        </w:rPr>
        <w:t>l</w:t>
      </w:r>
      <w:r w:rsidRPr="006315B6">
        <w:rPr>
          <w:noProof/>
          <w:lang w:val="en-GB" w:eastAsia="de-DE"/>
        </w:rPr>
        <w:t>ength to diameter ratio of a vessel, -</w:t>
      </w:r>
    </w:p>
    <w:p w14:paraId="1A91ACAD" w14:textId="3D1E4506" w:rsidR="00CE7B1F" w:rsidRPr="006315B6" w:rsidRDefault="00CE7B1F" w:rsidP="00732BCC">
      <w:pPr>
        <w:pStyle w:val="CETBodytext"/>
        <w:rPr>
          <w:noProof/>
          <w:lang w:val="en-GB" w:eastAsia="de-DE"/>
        </w:rPr>
      </w:pPr>
      <w:r w:rsidRPr="006315B6">
        <w:rPr>
          <w:noProof/>
          <w:lang w:val="en-GB" w:eastAsia="de-DE"/>
        </w:rPr>
        <w:t xml:space="preserve">LEL – </w:t>
      </w:r>
      <w:r w:rsidR="00CE2B49" w:rsidRPr="006315B6">
        <w:rPr>
          <w:noProof/>
          <w:lang w:val="en-GB" w:eastAsia="de-DE"/>
        </w:rPr>
        <w:t>l</w:t>
      </w:r>
      <w:r w:rsidRPr="006315B6">
        <w:rPr>
          <w:noProof/>
          <w:lang w:val="en-GB" w:eastAsia="de-DE"/>
        </w:rPr>
        <w:t>ower explosion limit, g∙m</w:t>
      </w:r>
      <w:r w:rsidRPr="006315B6">
        <w:rPr>
          <w:noProof/>
          <w:vertAlign w:val="superscript"/>
          <w:lang w:val="en-GB" w:eastAsia="de-DE"/>
        </w:rPr>
        <w:t>-3</w:t>
      </w:r>
    </w:p>
    <w:p w14:paraId="5C19C8AA" w14:textId="496CC80F" w:rsidR="00CE7B1F" w:rsidRPr="00BD50A5" w:rsidRDefault="00CE7B1F" w:rsidP="00732BCC">
      <w:pPr>
        <w:pStyle w:val="CETBodytext"/>
        <w:rPr>
          <w:noProof/>
          <w:lang w:val="de-DE" w:eastAsia="de-DE"/>
        </w:rPr>
      </w:pPr>
      <w:r w:rsidRPr="00BD50A5">
        <w:rPr>
          <w:noProof/>
          <w:lang w:val="de-DE" w:eastAsia="de-DE"/>
        </w:rPr>
        <w:t xml:space="preserve">MIE – </w:t>
      </w:r>
      <w:r w:rsidR="00CE2B49" w:rsidRPr="00BD50A5">
        <w:rPr>
          <w:noProof/>
          <w:lang w:val="de-DE" w:eastAsia="de-DE"/>
        </w:rPr>
        <w:t>m</w:t>
      </w:r>
      <w:r w:rsidRPr="00BD50A5">
        <w:rPr>
          <w:noProof/>
          <w:lang w:val="de-DE" w:eastAsia="de-DE"/>
        </w:rPr>
        <w:t>inimum ignition energy, J</w:t>
      </w:r>
    </w:p>
    <w:p w14:paraId="1287B538" w14:textId="5AFF09B1" w:rsidR="00CE7B1F" w:rsidRPr="00BD50A5" w:rsidRDefault="00CE7B1F" w:rsidP="00732BCC">
      <w:pPr>
        <w:pStyle w:val="CETBodytext"/>
        <w:rPr>
          <w:noProof/>
          <w:lang w:val="de-DE" w:eastAsia="de-DE"/>
        </w:rPr>
      </w:pPr>
      <w:r w:rsidRPr="00BD50A5">
        <w:rPr>
          <w:noProof/>
          <w:lang w:val="de-DE" w:eastAsia="de-DE"/>
        </w:rPr>
        <w:t xml:space="preserve">MIT – </w:t>
      </w:r>
      <w:r w:rsidR="00CE2B49" w:rsidRPr="00BD50A5">
        <w:rPr>
          <w:noProof/>
          <w:lang w:val="de-DE" w:eastAsia="de-DE"/>
        </w:rPr>
        <w:t>m</w:t>
      </w:r>
      <w:r w:rsidRPr="00BD50A5">
        <w:rPr>
          <w:noProof/>
          <w:lang w:val="de-DE" w:eastAsia="de-DE"/>
        </w:rPr>
        <w:t>inimum ignition temperature, °C</w:t>
      </w:r>
    </w:p>
    <w:p w14:paraId="1E90EFFF" w14:textId="6167E7A1" w:rsidR="00CE7B1F" w:rsidRPr="006315B6" w:rsidRDefault="00CF53E6" w:rsidP="00732BCC">
      <w:pPr>
        <w:pStyle w:val="CETBodytext"/>
        <w:rPr>
          <w:noProof/>
          <w:lang w:val="en-GB" w:eastAsia="de-DE"/>
        </w:rPr>
      </w:pPr>
      <w:r w:rsidRPr="006315B6">
        <w:rPr>
          <w:noProof/>
          <w:lang w:val="en-GB" w:eastAsia="de-DE"/>
        </w:rPr>
        <w:t>p</w:t>
      </w:r>
      <w:r w:rsidR="00CE7B1F" w:rsidRPr="006315B6">
        <w:rPr>
          <w:noProof/>
          <w:vertAlign w:val="subscript"/>
          <w:lang w:val="en-GB" w:eastAsia="de-DE"/>
        </w:rPr>
        <w:t>i,max</w:t>
      </w:r>
      <w:r w:rsidR="00CE7B1F" w:rsidRPr="006315B6">
        <w:rPr>
          <w:noProof/>
          <w:lang w:val="en-GB" w:eastAsia="de-DE"/>
        </w:rPr>
        <w:t xml:space="preserve"> – measured max</w:t>
      </w:r>
      <w:r w:rsidRPr="006315B6">
        <w:rPr>
          <w:noProof/>
          <w:lang w:val="en-GB" w:eastAsia="de-DE"/>
        </w:rPr>
        <w:t>.</w:t>
      </w:r>
      <w:r w:rsidR="00CE7B1F" w:rsidRPr="006315B6">
        <w:rPr>
          <w:noProof/>
          <w:lang w:val="en-GB" w:eastAsia="de-DE"/>
        </w:rPr>
        <w:t xml:space="preserve"> reduced explosion overpressure in the vented vessel</w:t>
      </w:r>
      <w:r w:rsidRPr="006315B6">
        <w:rPr>
          <w:noProof/>
          <w:lang w:val="en-GB" w:eastAsia="de-DE"/>
        </w:rPr>
        <w:t xml:space="preserve"> with pipe and EID installed</w:t>
      </w:r>
      <w:r w:rsidR="00CE7B1F" w:rsidRPr="006315B6">
        <w:rPr>
          <w:noProof/>
          <w:lang w:val="en-GB" w:eastAsia="de-DE"/>
        </w:rPr>
        <w:t>, Pa</w:t>
      </w:r>
    </w:p>
    <w:p w14:paraId="79BB2AED" w14:textId="0B64D4C7" w:rsidR="00CF53E6" w:rsidRPr="006315B6" w:rsidRDefault="00CF53E6" w:rsidP="00732BCC">
      <w:pPr>
        <w:pStyle w:val="CETBodytext"/>
        <w:rPr>
          <w:noProof/>
          <w:lang w:val="en-GB" w:eastAsia="de-DE"/>
        </w:rPr>
      </w:pPr>
      <w:r w:rsidRPr="006315B6">
        <w:rPr>
          <w:noProof/>
          <w:lang w:val="en-GB" w:eastAsia="de-DE"/>
        </w:rPr>
        <w:t>p</w:t>
      </w:r>
      <w:r w:rsidRPr="006315B6">
        <w:rPr>
          <w:noProof/>
          <w:vertAlign w:val="subscript"/>
          <w:lang w:val="en-GB" w:eastAsia="de-DE"/>
        </w:rPr>
        <w:t>red,0</w:t>
      </w:r>
      <w:r w:rsidRPr="006315B6">
        <w:rPr>
          <w:noProof/>
          <w:lang w:val="en-GB" w:eastAsia="de-DE"/>
        </w:rPr>
        <w:t xml:space="preserve"> – maximum reduced explosion pressure in the vented vessel without pipe, averaged over a number of tests for a specific configuration, Pa</w:t>
      </w:r>
    </w:p>
    <w:p w14:paraId="5B05D0D4" w14:textId="5E1BCA15" w:rsidR="00CF53E6" w:rsidRPr="006315B6" w:rsidRDefault="00CF53E6" w:rsidP="00732BCC">
      <w:pPr>
        <w:pStyle w:val="CETBodytext"/>
        <w:rPr>
          <w:noProof/>
          <w:lang w:val="en-GB" w:eastAsia="de-DE"/>
        </w:rPr>
      </w:pPr>
      <w:r w:rsidRPr="006315B6">
        <w:rPr>
          <w:noProof/>
          <w:lang w:val="en-GB" w:eastAsia="de-DE"/>
        </w:rPr>
        <w:t>PPF – Pressure Piling Factor (ratio of</w:t>
      </w:r>
      <w:r w:rsidR="00E96E44" w:rsidRPr="006315B6">
        <w:rPr>
          <w:noProof/>
          <w:lang w:val="en-GB" w:eastAsia="de-DE"/>
        </w:rPr>
        <w:t xml:space="preserve"> p</w:t>
      </w:r>
      <w:r w:rsidR="00E96E44" w:rsidRPr="006315B6">
        <w:rPr>
          <w:noProof/>
          <w:vertAlign w:val="subscript"/>
          <w:lang w:val="en-GB" w:eastAsia="de-DE"/>
        </w:rPr>
        <w:t>i,max</w:t>
      </w:r>
      <w:r w:rsidR="00E96E44" w:rsidRPr="006315B6">
        <w:rPr>
          <w:noProof/>
          <w:lang w:val="en-GB" w:eastAsia="de-DE"/>
        </w:rPr>
        <w:t xml:space="preserve"> </w:t>
      </w:r>
      <w:r w:rsidR="00CE2B49" w:rsidRPr="006315B6">
        <w:rPr>
          <w:noProof/>
          <w:lang w:val="en-GB" w:eastAsia="de-DE"/>
        </w:rPr>
        <w:t>to</w:t>
      </w:r>
      <w:r w:rsidR="00E96E44" w:rsidRPr="006315B6">
        <w:rPr>
          <w:noProof/>
          <w:lang w:val="en-GB" w:eastAsia="de-DE"/>
        </w:rPr>
        <w:t xml:space="preserve"> p</w:t>
      </w:r>
      <w:r w:rsidR="00E96E44" w:rsidRPr="006315B6">
        <w:rPr>
          <w:noProof/>
          <w:vertAlign w:val="subscript"/>
          <w:lang w:val="en-GB" w:eastAsia="de-DE"/>
        </w:rPr>
        <w:t>red,0</w:t>
      </w:r>
      <w:r w:rsidR="00E96E44" w:rsidRPr="006315B6">
        <w:rPr>
          <w:noProof/>
          <w:lang w:val="en-GB" w:eastAsia="de-DE"/>
        </w:rPr>
        <w:t>), -</w:t>
      </w:r>
    </w:p>
    <w:p w14:paraId="2FFEF89F" w14:textId="0FFE7EA0" w:rsidR="00E96E44" w:rsidRPr="006315B6" w:rsidRDefault="00E96E44" w:rsidP="00E96E44">
      <w:pPr>
        <w:pStyle w:val="CETBodytext"/>
        <w:rPr>
          <w:noProof/>
          <w:lang w:val="en-GB" w:eastAsia="de-DE"/>
        </w:rPr>
      </w:pPr>
      <w:r w:rsidRPr="006315B6">
        <w:rPr>
          <w:noProof/>
          <w:lang w:val="en-GB" w:eastAsia="de-DE"/>
        </w:rPr>
        <w:t>V</w:t>
      </w:r>
      <w:r w:rsidRPr="006315B6">
        <w:rPr>
          <w:noProof/>
          <w:vertAlign w:val="subscript"/>
          <w:lang w:val="en-GB" w:eastAsia="de-DE"/>
        </w:rPr>
        <w:t>B</w:t>
      </w:r>
      <w:r w:rsidRPr="006315B6">
        <w:rPr>
          <w:noProof/>
          <w:lang w:val="en-GB" w:eastAsia="de-DE"/>
        </w:rPr>
        <w:t xml:space="preserve"> – vessel volume, m</w:t>
      </w:r>
      <w:r w:rsidRPr="006315B6">
        <w:rPr>
          <w:noProof/>
          <w:vertAlign w:val="superscript"/>
          <w:lang w:val="en-GB" w:eastAsia="de-DE"/>
        </w:rPr>
        <w:t>3</w:t>
      </w:r>
    </w:p>
    <w:p w14:paraId="507484AB" w14:textId="2BAB4566" w:rsidR="00BE77E2" w:rsidRPr="006315B6" w:rsidRDefault="00BE77E2" w:rsidP="00E96E44">
      <w:pPr>
        <w:pStyle w:val="CETBodytext"/>
        <w:rPr>
          <w:noProof/>
          <w:lang w:val="en-GB" w:eastAsia="de-DE"/>
        </w:rPr>
      </w:pPr>
      <w:r w:rsidRPr="006315B6">
        <w:rPr>
          <w:noProof/>
          <w:lang w:val="en-GB" w:eastAsia="de-DE"/>
        </w:rPr>
        <w:t>V</w:t>
      </w:r>
      <w:r w:rsidRPr="006315B6">
        <w:rPr>
          <w:noProof/>
          <w:vertAlign w:val="subscript"/>
          <w:lang w:val="en-GB" w:eastAsia="de-DE"/>
        </w:rPr>
        <w:t>B,unkrit</w:t>
      </w:r>
      <w:r w:rsidRPr="006315B6">
        <w:rPr>
          <w:noProof/>
          <w:lang w:val="en-GB" w:eastAsia="de-DE"/>
        </w:rPr>
        <w:t xml:space="preserve"> – smallest non-critical vessel volume, m</w:t>
      </w:r>
      <w:r w:rsidRPr="006315B6">
        <w:rPr>
          <w:noProof/>
          <w:vertAlign w:val="superscript"/>
          <w:lang w:val="en-GB" w:eastAsia="de-DE"/>
        </w:rPr>
        <w:t>3</w:t>
      </w:r>
    </w:p>
    <w:p w14:paraId="0B79FF50" w14:textId="6E7C3008" w:rsidR="00CF53E6" w:rsidRPr="006315B6" w:rsidRDefault="00254EFB" w:rsidP="00254EFB">
      <w:pPr>
        <w:pStyle w:val="CETReference"/>
        <w:rPr>
          <w:noProof/>
          <w:lang w:eastAsia="de-DE"/>
        </w:rPr>
      </w:pPr>
      <w:r w:rsidRPr="006315B6">
        <w:rPr>
          <w:noProof/>
          <w:lang w:eastAsia="de-DE"/>
        </w:rPr>
        <w:t>References</w:t>
      </w:r>
    </w:p>
    <w:p w14:paraId="0D9B3686" w14:textId="77777777" w:rsidR="00956763" w:rsidRPr="006315B6" w:rsidRDefault="00956763" w:rsidP="00254EFB">
      <w:pPr>
        <w:pStyle w:val="CETReferencetext"/>
        <w:rPr>
          <w:noProof/>
          <w:lang w:eastAsia="de-DE"/>
        </w:rPr>
      </w:pPr>
      <w:r w:rsidRPr="006315B6">
        <w:rPr>
          <w:noProof/>
          <w:lang w:eastAsia="de-DE"/>
        </w:rPr>
        <w:t>EN 14491:2012, Dust explosion venting protective systems</w:t>
      </w:r>
    </w:p>
    <w:p w14:paraId="25226D74" w14:textId="77777777" w:rsidR="00956763" w:rsidRPr="006315B6" w:rsidRDefault="00956763" w:rsidP="00254EFB">
      <w:pPr>
        <w:pStyle w:val="CETReferencetext"/>
        <w:rPr>
          <w:noProof/>
          <w:lang w:eastAsia="de-DE"/>
        </w:rPr>
      </w:pPr>
      <w:r w:rsidRPr="006315B6">
        <w:rPr>
          <w:noProof/>
          <w:lang w:eastAsia="de-DE"/>
        </w:rPr>
        <w:t>EN 15089:2009, Explosion isolation systems</w:t>
      </w:r>
    </w:p>
    <w:p w14:paraId="38DAC77A" w14:textId="77777777" w:rsidR="00956763" w:rsidRPr="006315B6" w:rsidRDefault="00956763" w:rsidP="00254EFB">
      <w:pPr>
        <w:pStyle w:val="CETReferencetext"/>
        <w:rPr>
          <w:noProof/>
          <w:lang w:eastAsia="de-DE"/>
        </w:rPr>
      </w:pPr>
      <w:r w:rsidRPr="006315B6">
        <w:rPr>
          <w:noProof/>
          <w:lang w:eastAsia="de-DE"/>
        </w:rPr>
        <w:t>EN 16447:2014, Explosion isolation flap valves</w:t>
      </w:r>
    </w:p>
    <w:p w14:paraId="4CE32F09" w14:textId="6F297F78" w:rsidR="00956763" w:rsidRPr="006315B6" w:rsidRDefault="00956763" w:rsidP="00956763">
      <w:pPr>
        <w:pStyle w:val="CETReferencetext"/>
        <w:rPr>
          <w:noProof/>
          <w:lang w:eastAsia="de-DE"/>
        </w:rPr>
      </w:pPr>
      <w:r w:rsidRPr="006315B6">
        <w:rPr>
          <w:noProof/>
          <w:lang w:eastAsia="de-DE"/>
        </w:rPr>
        <w:t xml:space="preserve">Directive 2014/34/EU of the European Parliament and of the Council of 26 February 2014 </w:t>
      </w:r>
    </w:p>
    <w:p w14:paraId="3A98E356" w14:textId="2CE9E4D9" w:rsidR="00956763" w:rsidRPr="006315B6" w:rsidRDefault="00956763" w:rsidP="00956763">
      <w:pPr>
        <w:pStyle w:val="CETReferencetext"/>
        <w:ind w:firstLine="0"/>
        <w:rPr>
          <w:noProof/>
          <w:lang w:eastAsia="de-DE"/>
        </w:rPr>
      </w:pPr>
      <w:r w:rsidRPr="006315B6">
        <w:rPr>
          <w:noProof/>
          <w:lang w:eastAsia="de-DE"/>
        </w:rPr>
        <w:t>on the harmonisation of the laws of the Member States relating to equipment and protective systems intended for use in potentially explosive atmospheres</w:t>
      </w:r>
    </w:p>
    <w:p w14:paraId="432366F1" w14:textId="466BF1C1" w:rsidR="00956763" w:rsidRPr="006315B6" w:rsidRDefault="003257C2" w:rsidP="00956763">
      <w:pPr>
        <w:pStyle w:val="CETReferencetext"/>
        <w:rPr>
          <w:noProof/>
          <w:lang w:eastAsia="de-DE"/>
        </w:rPr>
      </w:pPr>
      <w:r w:rsidRPr="006315B6">
        <w:rPr>
          <w:noProof/>
          <w:lang w:eastAsia="de-DE"/>
        </w:rPr>
        <w:t xml:space="preserve">Sippel M., Schepp P., Hesener U., 2016, New </w:t>
      </w:r>
      <w:r w:rsidR="00796D5D" w:rsidRPr="006315B6">
        <w:rPr>
          <w:noProof/>
          <w:lang w:eastAsia="de-DE"/>
        </w:rPr>
        <w:t>F</w:t>
      </w:r>
      <w:r w:rsidRPr="006315B6">
        <w:rPr>
          <w:noProof/>
          <w:lang w:eastAsia="de-DE"/>
        </w:rPr>
        <w:t xml:space="preserve">indings for the </w:t>
      </w:r>
      <w:r w:rsidR="00796D5D" w:rsidRPr="006315B6">
        <w:rPr>
          <w:noProof/>
          <w:lang w:eastAsia="de-DE"/>
        </w:rPr>
        <w:t>U</w:t>
      </w:r>
      <w:r w:rsidRPr="006315B6">
        <w:rPr>
          <w:noProof/>
          <w:lang w:eastAsia="de-DE"/>
        </w:rPr>
        <w:t xml:space="preserve">se of </w:t>
      </w:r>
      <w:r w:rsidR="00796D5D" w:rsidRPr="006315B6">
        <w:rPr>
          <w:noProof/>
          <w:lang w:eastAsia="de-DE"/>
        </w:rPr>
        <w:t>E</w:t>
      </w:r>
      <w:r w:rsidRPr="006315B6">
        <w:rPr>
          <w:noProof/>
          <w:lang w:eastAsia="de-DE"/>
        </w:rPr>
        <w:t xml:space="preserve">xplosion </w:t>
      </w:r>
      <w:r w:rsidR="00796D5D" w:rsidRPr="006315B6">
        <w:rPr>
          <w:noProof/>
          <w:lang w:eastAsia="de-DE"/>
        </w:rPr>
        <w:t>I</w:t>
      </w:r>
      <w:r w:rsidRPr="006315B6">
        <w:rPr>
          <w:noProof/>
          <w:lang w:eastAsia="de-DE"/>
        </w:rPr>
        <w:t xml:space="preserve">solation </w:t>
      </w:r>
      <w:r w:rsidR="00796D5D" w:rsidRPr="006315B6">
        <w:rPr>
          <w:noProof/>
          <w:lang w:eastAsia="de-DE"/>
        </w:rPr>
        <w:t>S</w:t>
      </w:r>
      <w:r w:rsidRPr="006315B6">
        <w:rPr>
          <w:noProof/>
          <w:lang w:eastAsia="de-DE"/>
        </w:rPr>
        <w:t xml:space="preserve">ystems at </w:t>
      </w:r>
      <w:r w:rsidR="00796D5D" w:rsidRPr="006315B6">
        <w:rPr>
          <w:noProof/>
          <w:lang w:eastAsia="de-DE"/>
        </w:rPr>
        <w:t>E</w:t>
      </w:r>
      <w:r w:rsidRPr="006315B6">
        <w:rPr>
          <w:noProof/>
          <w:lang w:eastAsia="de-DE"/>
        </w:rPr>
        <w:t xml:space="preserve">xplosion </w:t>
      </w:r>
      <w:r w:rsidR="00796D5D" w:rsidRPr="006315B6">
        <w:rPr>
          <w:noProof/>
          <w:lang w:eastAsia="de-DE"/>
        </w:rPr>
        <w:t>V</w:t>
      </w:r>
      <w:r w:rsidRPr="006315B6">
        <w:rPr>
          <w:noProof/>
          <w:lang w:eastAsia="de-DE"/>
        </w:rPr>
        <w:t xml:space="preserve">ented </w:t>
      </w:r>
      <w:r w:rsidR="00796D5D" w:rsidRPr="006315B6">
        <w:rPr>
          <w:noProof/>
          <w:lang w:eastAsia="de-DE"/>
        </w:rPr>
        <w:t>V</w:t>
      </w:r>
      <w:r w:rsidRPr="006315B6">
        <w:rPr>
          <w:noProof/>
          <w:lang w:eastAsia="de-DE"/>
        </w:rPr>
        <w:t>essels, Chemical Engineering Transactions, 48, 529 – 534</w:t>
      </w:r>
    </w:p>
    <w:p w14:paraId="3E45C2C6" w14:textId="76130D04" w:rsidR="003257C2" w:rsidRPr="00BD50A5" w:rsidRDefault="00475A5A" w:rsidP="00956763">
      <w:pPr>
        <w:pStyle w:val="CETReferencetext"/>
        <w:rPr>
          <w:noProof/>
          <w:lang w:val="de-DE" w:eastAsia="de-DE"/>
        </w:rPr>
      </w:pPr>
      <w:r w:rsidRPr="00BD50A5">
        <w:rPr>
          <w:noProof/>
          <w:lang w:val="de-DE" w:eastAsia="de-DE"/>
        </w:rPr>
        <w:t>Schepp P., Sippel M., Neue Erkenntnisse zum Einsatz von Systemen zur Explosions-Entkopplung an explosionsdruckentlasteten Behältern, 2017, VDI-Berichte 2314, 207 – 219</w:t>
      </w:r>
    </w:p>
    <w:p w14:paraId="1AF81B92" w14:textId="0C92AD1B" w:rsidR="00796D5D" w:rsidRPr="00BD50A5" w:rsidRDefault="00796D5D" w:rsidP="00956763">
      <w:pPr>
        <w:pStyle w:val="CETReferencetext"/>
        <w:rPr>
          <w:noProof/>
          <w:lang w:val="de-DE" w:eastAsia="de-DE"/>
        </w:rPr>
      </w:pPr>
      <w:r w:rsidRPr="00BD50A5">
        <w:rPr>
          <w:noProof/>
          <w:lang w:val="de-DE" w:eastAsia="de-DE"/>
        </w:rPr>
        <w:t>Schepp P., Faißt U., Die Kombination der Schutzmaßnahmen Explosionsdruckentlastung und Explosionsentkopplung – weitere Forschungsergebnisse zu den beobachteten Effekten, 2020, VDI-Berichte 2376, 71 – 83</w:t>
      </w:r>
    </w:p>
    <w:p w14:paraId="518BBD6B" w14:textId="3B467A25" w:rsidR="00475A5A" w:rsidRPr="006315B6" w:rsidRDefault="00796D5D" w:rsidP="00956763">
      <w:pPr>
        <w:pStyle w:val="CETReferencetext"/>
        <w:rPr>
          <w:noProof/>
          <w:lang w:eastAsia="de-DE"/>
        </w:rPr>
      </w:pPr>
      <w:r w:rsidRPr="006315B6">
        <w:rPr>
          <w:noProof/>
          <w:lang w:eastAsia="de-DE"/>
        </w:rPr>
        <w:t>Van Wingerden K., Schepp P., Lade R., On the Occurrence of Flame Instabilities during Dust Explosions, 2021, Process Safety Progress, 40, 124 – 131</w:t>
      </w:r>
    </w:p>
    <w:p w14:paraId="61D98EC1" w14:textId="77777777" w:rsidR="00796D5D" w:rsidRPr="006315B6" w:rsidRDefault="00796D5D" w:rsidP="00956763">
      <w:pPr>
        <w:pStyle w:val="CETReferencetext"/>
        <w:rPr>
          <w:noProof/>
          <w:lang w:eastAsia="de-DE"/>
        </w:rPr>
      </w:pPr>
    </w:p>
    <w:p w14:paraId="37DAFB6F" w14:textId="748DC426" w:rsidR="00CC3350" w:rsidRPr="00796D5D" w:rsidRDefault="00956763" w:rsidP="00BE77E2">
      <w:pPr>
        <w:pStyle w:val="CETReferencetext"/>
        <w:rPr>
          <w:lang w:eastAsia="de-DE"/>
        </w:rPr>
      </w:pPr>
      <w:r w:rsidRPr="006315B6">
        <w:rPr>
          <w:noProof/>
          <w:lang w:eastAsia="de-DE"/>
        </w:rPr>
        <w:t xml:space="preserve"> </w:t>
      </w:r>
    </w:p>
    <w:sectPr w:rsidR="00CC3350" w:rsidRPr="00796D5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8815F" w14:textId="77777777" w:rsidR="00473E97" w:rsidRPr="006315B6" w:rsidRDefault="00473E97" w:rsidP="004F5E36">
      <w:r w:rsidRPr="006315B6">
        <w:separator/>
      </w:r>
    </w:p>
  </w:endnote>
  <w:endnote w:type="continuationSeparator" w:id="0">
    <w:p w14:paraId="1CDC49AC" w14:textId="77777777" w:rsidR="00473E97" w:rsidRPr="006315B6" w:rsidRDefault="00473E97" w:rsidP="004F5E36">
      <w:r w:rsidRPr="006315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84D5C" w14:textId="77777777" w:rsidR="00473E97" w:rsidRPr="006315B6" w:rsidRDefault="00473E97" w:rsidP="004F5E36">
      <w:r w:rsidRPr="006315B6">
        <w:separator/>
      </w:r>
    </w:p>
  </w:footnote>
  <w:footnote w:type="continuationSeparator" w:id="0">
    <w:p w14:paraId="6592891A" w14:textId="77777777" w:rsidR="00473E97" w:rsidRPr="006315B6" w:rsidRDefault="00473E97" w:rsidP="004F5E36">
      <w:r w:rsidRPr="006315B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6A5FB7"/>
    <w:multiLevelType w:val="hybridMultilevel"/>
    <w:tmpl w:val="7104282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1DAC15C5"/>
    <w:multiLevelType w:val="hybridMultilevel"/>
    <w:tmpl w:val="DB1EC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F81386"/>
    <w:multiLevelType w:val="hybridMultilevel"/>
    <w:tmpl w:val="62F81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6063F1"/>
    <w:multiLevelType w:val="hybridMultilevel"/>
    <w:tmpl w:val="9F2CF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E273B12"/>
    <w:multiLevelType w:val="hybridMultilevel"/>
    <w:tmpl w:val="C774640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02B7DBA"/>
    <w:multiLevelType w:val="hybridMultilevel"/>
    <w:tmpl w:val="4DF2A58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0AA0843"/>
    <w:multiLevelType w:val="hybridMultilevel"/>
    <w:tmpl w:val="BC9896C2"/>
    <w:lvl w:ilvl="0" w:tplc="4C70CD98">
      <w:start w:val="1"/>
      <w:numFmt w:val="lowerRoman"/>
      <w:lvlText w:val="(%1)"/>
      <w:lvlJc w:val="left"/>
      <w:pPr>
        <w:ind w:left="833" w:hanging="72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7DF5C6D"/>
    <w:multiLevelType w:val="hybridMultilevel"/>
    <w:tmpl w:val="2EE8C4D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1D4560"/>
    <w:multiLevelType w:val="hybridMultilevel"/>
    <w:tmpl w:val="8E2A8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3D3013"/>
    <w:multiLevelType w:val="hybridMultilevel"/>
    <w:tmpl w:val="E6B676A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16cid:durableId="1316882765">
    <w:abstractNumId w:val="1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5"/>
  </w:num>
  <w:num w:numId="13" w16cid:durableId="695733619">
    <w:abstractNumId w:val="18"/>
  </w:num>
  <w:num w:numId="14" w16cid:durableId="145903400">
    <w:abstractNumId w:val="27"/>
  </w:num>
  <w:num w:numId="15" w16cid:durableId="19162326">
    <w:abstractNumId w:val="30"/>
  </w:num>
  <w:num w:numId="16" w16cid:durableId="1977102699">
    <w:abstractNumId w:val="29"/>
  </w:num>
  <w:num w:numId="17" w16cid:durableId="860774865">
    <w:abstractNumId w:val="17"/>
  </w:num>
  <w:num w:numId="18" w16cid:durableId="313221457">
    <w:abstractNumId w:val="18"/>
    <w:lvlOverride w:ilvl="0">
      <w:startOverride w:val="1"/>
    </w:lvlOverride>
  </w:num>
  <w:num w:numId="19" w16cid:durableId="534971577">
    <w:abstractNumId w:val="24"/>
  </w:num>
  <w:num w:numId="20" w16cid:durableId="1150947773">
    <w:abstractNumId w:val="23"/>
  </w:num>
  <w:num w:numId="21" w16cid:durableId="124660497">
    <w:abstractNumId w:val="20"/>
  </w:num>
  <w:num w:numId="22" w16cid:durableId="2099861471">
    <w:abstractNumId w:val="19"/>
  </w:num>
  <w:num w:numId="23" w16cid:durableId="84351335">
    <w:abstractNumId w:val="10"/>
  </w:num>
  <w:num w:numId="24" w16cid:durableId="1410615970">
    <w:abstractNumId w:val="28"/>
  </w:num>
  <w:num w:numId="25" w16cid:durableId="1294403841">
    <w:abstractNumId w:val="22"/>
  </w:num>
  <w:num w:numId="26" w16cid:durableId="1293755963">
    <w:abstractNumId w:val="26"/>
  </w:num>
  <w:num w:numId="27" w16cid:durableId="249511486">
    <w:abstractNumId w:val="14"/>
  </w:num>
  <w:num w:numId="28" w16cid:durableId="420025268">
    <w:abstractNumId w:val="12"/>
  </w:num>
  <w:num w:numId="29" w16cid:durableId="316305545">
    <w:abstractNumId w:val="31"/>
  </w:num>
  <w:num w:numId="30" w16cid:durableId="373698409">
    <w:abstractNumId w:val="11"/>
  </w:num>
  <w:num w:numId="31" w16cid:durableId="78796043">
    <w:abstractNumId w:val="21"/>
  </w:num>
  <w:num w:numId="32" w16cid:durableId="1046954242">
    <w:abstractNumId w:val="13"/>
  </w:num>
  <w:num w:numId="33" w16cid:durableId="8934718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uro Pierucci">
    <w15:presenceInfo w15:providerId="AD" w15:userId="S::aidic2@aidicservizi.onmicrosoft.com::edd921a9-070b-4fe1-bb56-720737dbb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0178"/>
    <w:rsid w:val="0003148D"/>
    <w:rsid w:val="00031EEC"/>
    <w:rsid w:val="000458DF"/>
    <w:rsid w:val="00051566"/>
    <w:rsid w:val="00052927"/>
    <w:rsid w:val="000562A9"/>
    <w:rsid w:val="00061F21"/>
    <w:rsid w:val="00062A9A"/>
    <w:rsid w:val="00065058"/>
    <w:rsid w:val="00065EAF"/>
    <w:rsid w:val="000835C9"/>
    <w:rsid w:val="00086C39"/>
    <w:rsid w:val="00091638"/>
    <w:rsid w:val="000A03B2"/>
    <w:rsid w:val="000C0972"/>
    <w:rsid w:val="000C72A1"/>
    <w:rsid w:val="000D0268"/>
    <w:rsid w:val="000D34BE"/>
    <w:rsid w:val="000E0B3C"/>
    <w:rsid w:val="000E102F"/>
    <w:rsid w:val="000E36F1"/>
    <w:rsid w:val="000E3A73"/>
    <w:rsid w:val="000E414A"/>
    <w:rsid w:val="000E75FD"/>
    <w:rsid w:val="000F093C"/>
    <w:rsid w:val="000F787B"/>
    <w:rsid w:val="00115E87"/>
    <w:rsid w:val="0012091F"/>
    <w:rsid w:val="00126BC2"/>
    <w:rsid w:val="001308B6"/>
    <w:rsid w:val="0013121F"/>
    <w:rsid w:val="00131FE6"/>
    <w:rsid w:val="0013263F"/>
    <w:rsid w:val="001331DF"/>
    <w:rsid w:val="00134DE4"/>
    <w:rsid w:val="0014034D"/>
    <w:rsid w:val="00140FE3"/>
    <w:rsid w:val="00144D16"/>
    <w:rsid w:val="00150E59"/>
    <w:rsid w:val="00152381"/>
    <w:rsid w:val="00152DE3"/>
    <w:rsid w:val="00164CF9"/>
    <w:rsid w:val="001667A6"/>
    <w:rsid w:val="00170467"/>
    <w:rsid w:val="0018171E"/>
    <w:rsid w:val="00184AD6"/>
    <w:rsid w:val="001A4AF7"/>
    <w:rsid w:val="001B0349"/>
    <w:rsid w:val="001B1E93"/>
    <w:rsid w:val="001B49AC"/>
    <w:rsid w:val="001B65C1"/>
    <w:rsid w:val="001C260F"/>
    <w:rsid w:val="001C5C3A"/>
    <w:rsid w:val="001C684B"/>
    <w:rsid w:val="001D0CFB"/>
    <w:rsid w:val="001D21AF"/>
    <w:rsid w:val="001D53FC"/>
    <w:rsid w:val="001F2C2F"/>
    <w:rsid w:val="001F42A5"/>
    <w:rsid w:val="001F7B9D"/>
    <w:rsid w:val="00201C93"/>
    <w:rsid w:val="00216263"/>
    <w:rsid w:val="002224B4"/>
    <w:rsid w:val="002317E3"/>
    <w:rsid w:val="002447EF"/>
    <w:rsid w:val="00251550"/>
    <w:rsid w:val="00254EFB"/>
    <w:rsid w:val="00263379"/>
    <w:rsid w:val="00263B05"/>
    <w:rsid w:val="0027221A"/>
    <w:rsid w:val="00275B61"/>
    <w:rsid w:val="00280FAF"/>
    <w:rsid w:val="00282656"/>
    <w:rsid w:val="00296B83"/>
    <w:rsid w:val="002B4015"/>
    <w:rsid w:val="002B59C8"/>
    <w:rsid w:val="002B78CE"/>
    <w:rsid w:val="002C18C2"/>
    <w:rsid w:val="002C2FB6"/>
    <w:rsid w:val="002C42C3"/>
    <w:rsid w:val="002E5FA7"/>
    <w:rsid w:val="002F3309"/>
    <w:rsid w:val="003008CE"/>
    <w:rsid w:val="003009B7"/>
    <w:rsid w:val="00300E56"/>
    <w:rsid w:val="0030152C"/>
    <w:rsid w:val="0030469C"/>
    <w:rsid w:val="003061DB"/>
    <w:rsid w:val="00321CA6"/>
    <w:rsid w:val="00323763"/>
    <w:rsid w:val="00323C5F"/>
    <w:rsid w:val="003257C2"/>
    <w:rsid w:val="00334C09"/>
    <w:rsid w:val="0034430E"/>
    <w:rsid w:val="003723D4"/>
    <w:rsid w:val="00381905"/>
    <w:rsid w:val="00384CC8"/>
    <w:rsid w:val="003871FD"/>
    <w:rsid w:val="003A1E30"/>
    <w:rsid w:val="003A2829"/>
    <w:rsid w:val="003A7D1C"/>
    <w:rsid w:val="003B304B"/>
    <w:rsid w:val="003B3146"/>
    <w:rsid w:val="003B49CD"/>
    <w:rsid w:val="003D1E02"/>
    <w:rsid w:val="003F015E"/>
    <w:rsid w:val="00400414"/>
    <w:rsid w:val="0041446B"/>
    <w:rsid w:val="0043398E"/>
    <w:rsid w:val="0044071E"/>
    <w:rsid w:val="00442FF2"/>
    <w:rsid w:val="0044329C"/>
    <w:rsid w:val="00453E24"/>
    <w:rsid w:val="00457456"/>
    <w:rsid w:val="004577FE"/>
    <w:rsid w:val="00457B9C"/>
    <w:rsid w:val="00457DA7"/>
    <w:rsid w:val="0046164A"/>
    <w:rsid w:val="004628D2"/>
    <w:rsid w:val="00462DCD"/>
    <w:rsid w:val="004648AD"/>
    <w:rsid w:val="004703A9"/>
    <w:rsid w:val="00473E97"/>
    <w:rsid w:val="00475A5A"/>
    <w:rsid w:val="004760DE"/>
    <w:rsid w:val="004763D7"/>
    <w:rsid w:val="00480748"/>
    <w:rsid w:val="00484F15"/>
    <w:rsid w:val="004A004E"/>
    <w:rsid w:val="004A24CF"/>
    <w:rsid w:val="004C3D1D"/>
    <w:rsid w:val="004C3D84"/>
    <w:rsid w:val="004C73B0"/>
    <w:rsid w:val="004C7913"/>
    <w:rsid w:val="004E18D2"/>
    <w:rsid w:val="004E4DD6"/>
    <w:rsid w:val="004F5E36"/>
    <w:rsid w:val="00507B47"/>
    <w:rsid w:val="00507BEF"/>
    <w:rsid w:val="00507CC9"/>
    <w:rsid w:val="005119A5"/>
    <w:rsid w:val="005278B7"/>
    <w:rsid w:val="00531277"/>
    <w:rsid w:val="00532016"/>
    <w:rsid w:val="005346C8"/>
    <w:rsid w:val="005424FC"/>
    <w:rsid w:val="00543E7D"/>
    <w:rsid w:val="005444E2"/>
    <w:rsid w:val="00544D61"/>
    <w:rsid w:val="00547A68"/>
    <w:rsid w:val="005531C9"/>
    <w:rsid w:val="00554879"/>
    <w:rsid w:val="00570C43"/>
    <w:rsid w:val="00592274"/>
    <w:rsid w:val="005B1329"/>
    <w:rsid w:val="005B13A8"/>
    <w:rsid w:val="005B2110"/>
    <w:rsid w:val="005B350B"/>
    <w:rsid w:val="005B61E6"/>
    <w:rsid w:val="005C5247"/>
    <w:rsid w:val="005C77E1"/>
    <w:rsid w:val="005D668A"/>
    <w:rsid w:val="005D6A2F"/>
    <w:rsid w:val="005E0592"/>
    <w:rsid w:val="005E1A82"/>
    <w:rsid w:val="005E794C"/>
    <w:rsid w:val="005F0A28"/>
    <w:rsid w:val="005F0E5E"/>
    <w:rsid w:val="005F36BC"/>
    <w:rsid w:val="00600535"/>
    <w:rsid w:val="00610CD6"/>
    <w:rsid w:val="0061674B"/>
    <w:rsid w:val="00620DEE"/>
    <w:rsid w:val="00621F92"/>
    <w:rsid w:val="0062280A"/>
    <w:rsid w:val="006231E1"/>
    <w:rsid w:val="00625639"/>
    <w:rsid w:val="00630A5C"/>
    <w:rsid w:val="006315B6"/>
    <w:rsid w:val="00631B33"/>
    <w:rsid w:val="0063494D"/>
    <w:rsid w:val="0064184D"/>
    <w:rsid w:val="006422CC"/>
    <w:rsid w:val="00651D18"/>
    <w:rsid w:val="00660E3E"/>
    <w:rsid w:val="00662E74"/>
    <w:rsid w:val="00664D2B"/>
    <w:rsid w:val="00680C23"/>
    <w:rsid w:val="00683E23"/>
    <w:rsid w:val="00693766"/>
    <w:rsid w:val="006938A5"/>
    <w:rsid w:val="006A3281"/>
    <w:rsid w:val="006A6DE5"/>
    <w:rsid w:val="006B4888"/>
    <w:rsid w:val="006C2E45"/>
    <w:rsid w:val="006C359C"/>
    <w:rsid w:val="006C3E7A"/>
    <w:rsid w:val="006C5579"/>
    <w:rsid w:val="006D6E8B"/>
    <w:rsid w:val="006D7209"/>
    <w:rsid w:val="006E737D"/>
    <w:rsid w:val="006F5245"/>
    <w:rsid w:val="00707DD1"/>
    <w:rsid w:val="00713973"/>
    <w:rsid w:val="00720A24"/>
    <w:rsid w:val="00732386"/>
    <w:rsid w:val="00732BCC"/>
    <w:rsid w:val="0073514D"/>
    <w:rsid w:val="00742CF1"/>
    <w:rsid w:val="007447F3"/>
    <w:rsid w:val="0075499F"/>
    <w:rsid w:val="00764DCD"/>
    <w:rsid w:val="007661C8"/>
    <w:rsid w:val="0077098D"/>
    <w:rsid w:val="00785BF9"/>
    <w:rsid w:val="007931FA"/>
    <w:rsid w:val="00796010"/>
    <w:rsid w:val="00796D5D"/>
    <w:rsid w:val="007A4861"/>
    <w:rsid w:val="007A7BBA"/>
    <w:rsid w:val="007B0C50"/>
    <w:rsid w:val="007B48F9"/>
    <w:rsid w:val="007C1A43"/>
    <w:rsid w:val="007D0951"/>
    <w:rsid w:val="007D24CF"/>
    <w:rsid w:val="007D610D"/>
    <w:rsid w:val="007D6312"/>
    <w:rsid w:val="007E4CF0"/>
    <w:rsid w:val="007F54F8"/>
    <w:rsid w:val="0080013E"/>
    <w:rsid w:val="00801759"/>
    <w:rsid w:val="008073BF"/>
    <w:rsid w:val="00813288"/>
    <w:rsid w:val="00814FB7"/>
    <w:rsid w:val="008168FC"/>
    <w:rsid w:val="008231EF"/>
    <w:rsid w:val="00830996"/>
    <w:rsid w:val="008345F1"/>
    <w:rsid w:val="0083610C"/>
    <w:rsid w:val="00865B07"/>
    <w:rsid w:val="008667EA"/>
    <w:rsid w:val="00874FF7"/>
    <w:rsid w:val="0087637F"/>
    <w:rsid w:val="00886400"/>
    <w:rsid w:val="00892AD5"/>
    <w:rsid w:val="008A1512"/>
    <w:rsid w:val="008D32B9"/>
    <w:rsid w:val="008D33C5"/>
    <w:rsid w:val="008D36A8"/>
    <w:rsid w:val="008D433B"/>
    <w:rsid w:val="008D4A16"/>
    <w:rsid w:val="008E3605"/>
    <w:rsid w:val="008E5401"/>
    <w:rsid w:val="008E566E"/>
    <w:rsid w:val="008F2230"/>
    <w:rsid w:val="008F53DE"/>
    <w:rsid w:val="008F651B"/>
    <w:rsid w:val="008F72DA"/>
    <w:rsid w:val="0090161A"/>
    <w:rsid w:val="00901EB6"/>
    <w:rsid w:val="009041F8"/>
    <w:rsid w:val="00904C62"/>
    <w:rsid w:val="00913027"/>
    <w:rsid w:val="009166D2"/>
    <w:rsid w:val="00922BA8"/>
    <w:rsid w:val="00924DAC"/>
    <w:rsid w:val="00927058"/>
    <w:rsid w:val="00937BA6"/>
    <w:rsid w:val="00942750"/>
    <w:rsid w:val="009450CE"/>
    <w:rsid w:val="009459BB"/>
    <w:rsid w:val="00947179"/>
    <w:rsid w:val="0095164B"/>
    <w:rsid w:val="00954090"/>
    <w:rsid w:val="00956763"/>
    <w:rsid w:val="009573E7"/>
    <w:rsid w:val="00963E05"/>
    <w:rsid w:val="00964A45"/>
    <w:rsid w:val="00967843"/>
    <w:rsid w:val="00967D54"/>
    <w:rsid w:val="00971028"/>
    <w:rsid w:val="0097184B"/>
    <w:rsid w:val="00993B84"/>
    <w:rsid w:val="00994C6A"/>
    <w:rsid w:val="00996483"/>
    <w:rsid w:val="00996F5A"/>
    <w:rsid w:val="009B041A"/>
    <w:rsid w:val="009C1F7A"/>
    <w:rsid w:val="009C37C3"/>
    <w:rsid w:val="009C5EE8"/>
    <w:rsid w:val="009C7C86"/>
    <w:rsid w:val="009D2FF7"/>
    <w:rsid w:val="009D59C7"/>
    <w:rsid w:val="009E7884"/>
    <w:rsid w:val="009E788A"/>
    <w:rsid w:val="009F0E08"/>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0329"/>
    <w:rsid w:val="00AA702E"/>
    <w:rsid w:val="00AA7D26"/>
    <w:rsid w:val="00AB0964"/>
    <w:rsid w:val="00AB3F7E"/>
    <w:rsid w:val="00AB5011"/>
    <w:rsid w:val="00AC7368"/>
    <w:rsid w:val="00AD16B9"/>
    <w:rsid w:val="00AE377D"/>
    <w:rsid w:val="00AE7485"/>
    <w:rsid w:val="00AF0EBA"/>
    <w:rsid w:val="00AF2463"/>
    <w:rsid w:val="00B02C8A"/>
    <w:rsid w:val="00B03471"/>
    <w:rsid w:val="00B13C29"/>
    <w:rsid w:val="00B17FBD"/>
    <w:rsid w:val="00B315A6"/>
    <w:rsid w:val="00B31813"/>
    <w:rsid w:val="00B33365"/>
    <w:rsid w:val="00B57B36"/>
    <w:rsid w:val="00B57E6F"/>
    <w:rsid w:val="00B6152E"/>
    <w:rsid w:val="00B62E3B"/>
    <w:rsid w:val="00B8686D"/>
    <w:rsid w:val="00B93F69"/>
    <w:rsid w:val="00BA1B56"/>
    <w:rsid w:val="00BB1DDC"/>
    <w:rsid w:val="00BC30C9"/>
    <w:rsid w:val="00BD077D"/>
    <w:rsid w:val="00BD50A5"/>
    <w:rsid w:val="00BE3E58"/>
    <w:rsid w:val="00BE77E2"/>
    <w:rsid w:val="00BF13CE"/>
    <w:rsid w:val="00C01616"/>
    <w:rsid w:val="00C0162B"/>
    <w:rsid w:val="00C068ED"/>
    <w:rsid w:val="00C22E0C"/>
    <w:rsid w:val="00C345B1"/>
    <w:rsid w:val="00C40142"/>
    <w:rsid w:val="00C51656"/>
    <w:rsid w:val="00C52C3C"/>
    <w:rsid w:val="00C57182"/>
    <w:rsid w:val="00C57863"/>
    <w:rsid w:val="00C640AF"/>
    <w:rsid w:val="00C655FD"/>
    <w:rsid w:val="00C72BDC"/>
    <w:rsid w:val="00C75407"/>
    <w:rsid w:val="00C841C6"/>
    <w:rsid w:val="00C870A8"/>
    <w:rsid w:val="00C90948"/>
    <w:rsid w:val="00C94434"/>
    <w:rsid w:val="00CA0D75"/>
    <w:rsid w:val="00CA1C95"/>
    <w:rsid w:val="00CA5A9C"/>
    <w:rsid w:val="00CC3350"/>
    <w:rsid w:val="00CC4C20"/>
    <w:rsid w:val="00CC5A32"/>
    <w:rsid w:val="00CD3517"/>
    <w:rsid w:val="00CD5F4F"/>
    <w:rsid w:val="00CD5FE2"/>
    <w:rsid w:val="00CE0D19"/>
    <w:rsid w:val="00CE2B49"/>
    <w:rsid w:val="00CE413B"/>
    <w:rsid w:val="00CE7B1F"/>
    <w:rsid w:val="00CE7C68"/>
    <w:rsid w:val="00CF53E6"/>
    <w:rsid w:val="00D02B4C"/>
    <w:rsid w:val="00D040C4"/>
    <w:rsid w:val="00D175FF"/>
    <w:rsid w:val="00D20AD1"/>
    <w:rsid w:val="00D2155E"/>
    <w:rsid w:val="00D2582C"/>
    <w:rsid w:val="00D32770"/>
    <w:rsid w:val="00D37F3C"/>
    <w:rsid w:val="00D46B7E"/>
    <w:rsid w:val="00D57C84"/>
    <w:rsid w:val="00D6057D"/>
    <w:rsid w:val="00D6684B"/>
    <w:rsid w:val="00D71640"/>
    <w:rsid w:val="00D836C5"/>
    <w:rsid w:val="00D84576"/>
    <w:rsid w:val="00DA1399"/>
    <w:rsid w:val="00DA24C6"/>
    <w:rsid w:val="00DA4D7B"/>
    <w:rsid w:val="00DC2840"/>
    <w:rsid w:val="00DC73EE"/>
    <w:rsid w:val="00DD271C"/>
    <w:rsid w:val="00DE264A"/>
    <w:rsid w:val="00DF5072"/>
    <w:rsid w:val="00E02D18"/>
    <w:rsid w:val="00E041E7"/>
    <w:rsid w:val="00E1258B"/>
    <w:rsid w:val="00E13184"/>
    <w:rsid w:val="00E133D0"/>
    <w:rsid w:val="00E15D8C"/>
    <w:rsid w:val="00E23CA1"/>
    <w:rsid w:val="00E409A8"/>
    <w:rsid w:val="00E50C12"/>
    <w:rsid w:val="00E64D0E"/>
    <w:rsid w:val="00E65B91"/>
    <w:rsid w:val="00E7209D"/>
    <w:rsid w:val="00E72EAD"/>
    <w:rsid w:val="00E77223"/>
    <w:rsid w:val="00E8528B"/>
    <w:rsid w:val="00E85B94"/>
    <w:rsid w:val="00E96E44"/>
    <w:rsid w:val="00E978D0"/>
    <w:rsid w:val="00EA4613"/>
    <w:rsid w:val="00EA7F91"/>
    <w:rsid w:val="00EB1523"/>
    <w:rsid w:val="00EC0E49"/>
    <w:rsid w:val="00EC101F"/>
    <w:rsid w:val="00EC1D9F"/>
    <w:rsid w:val="00EE0131"/>
    <w:rsid w:val="00EE17B0"/>
    <w:rsid w:val="00EE6C8A"/>
    <w:rsid w:val="00EF06D9"/>
    <w:rsid w:val="00F01FB5"/>
    <w:rsid w:val="00F27EE4"/>
    <w:rsid w:val="00F3049E"/>
    <w:rsid w:val="00F30C64"/>
    <w:rsid w:val="00F32BA2"/>
    <w:rsid w:val="00F32CDB"/>
    <w:rsid w:val="00F41EE4"/>
    <w:rsid w:val="00F5137E"/>
    <w:rsid w:val="00F565FE"/>
    <w:rsid w:val="00F63A70"/>
    <w:rsid w:val="00F63D8C"/>
    <w:rsid w:val="00F7534E"/>
    <w:rsid w:val="00F828B6"/>
    <w:rsid w:val="00F93EDF"/>
    <w:rsid w:val="00FA1802"/>
    <w:rsid w:val="00FA21D0"/>
    <w:rsid w:val="00FA5F5F"/>
    <w:rsid w:val="00FB730C"/>
    <w:rsid w:val="00FC2695"/>
    <w:rsid w:val="00FC3E03"/>
    <w:rsid w:val="00FC3FC1"/>
    <w:rsid w:val="00FD3D82"/>
    <w:rsid w:val="00FE02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01FB5"/>
    <w:pPr>
      <w:tabs>
        <w:tab w:val="right" w:pos="7100"/>
      </w:tabs>
      <w:spacing w:after="0" w:line="264" w:lineRule="auto"/>
      <w:jc w:val="both"/>
    </w:pPr>
    <w:rPr>
      <w:rFonts w:ascii="Arial" w:eastAsia="Times New Roman" w:hAnsi="Arial" w:cs="Times New Roman"/>
      <w:noProof/>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3061DB"/>
    <w:pPr>
      <w:spacing w:after="0" w:line="240" w:lineRule="auto"/>
    </w:pPr>
    <w:rPr>
      <w:rFonts w:ascii="Arial" w:eastAsia="Times New Roman" w:hAnsi="Arial" w:cs="Times New Roman"/>
      <w:noProof/>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18047</Characters>
  <Application>Microsoft Office Word</Application>
  <DocSecurity>0</DocSecurity>
  <Lines>150</Lines>
  <Paragraphs>42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2024-10-09T09:26:00Z</dcterms:created>
  <dcterms:modified xsi:type="dcterms:W3CDTF">2024-10-22T07:25:00Z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