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807B7">
        <w:trPr>
          <w:trHeight w:val="852"/>
          <w:jc w:val="center"/>
        </w:trPr>
        <w:tc>
          <w:tcPr>
            <w:tcW w:w="6940" w:type="dxa"/>
            <w:vMerge w:val="restart"/>
            <w:tcBorders>
              <w:right w:val="single" w:sz="4" w:space="0" w:color="auto"/>
            </w:tcBorders>
          </w:tcPr>
          <w:p w14:paraId="38C3D2BA" w14:textId="22B451B7" w:rsidR="000A03B2" w:rsidRPr="00B57B36" w:rsidRDefault="00955A3B" w:rsidP="00DE264A">
            <w:pPr>
              <w:tabs>
                <w:tab w:val="left" w:pos="-108"/>
              </w:tabs>
              <w:ind w:left="-108"/>
              <w:jc w:val="left"/>
              <w:rPr>
                <w:rFonts w:cs="Arial"/>
                <w:b/>
                <w:bCs/>
                <w:i/>
                <w:iCs/>
                <w:color w:val="000066"/>
                <w:sz w:val="12"/>
                <w:szCs w:val="12"/>
                <w:lang w:eastAsia="it-IT"/>
              </w:rPr>
            </w:pPr>
            <w:bookmarkStart w:id="0" w:name="_Hlk145068772"/>
            <w:r>
              <w:rPr>
                <w:rFonts w:ascii="AdvP6960" w:hAnsi="AdvP6960" w:cs="AdvP6960"/>
                <w:color w:val="241F20"/>
                <w:szCs w:val="18"/>
                <w:lang w:eastAsia="it-IT"/>
              </w:rPr>
              <w:t>op</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807B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807B7">
        <w:trPr>
          <w:trHeight w:val="68"/>
          <w:jc w:val="center"/>
        </w:trPr>
        <w:tc>
          <w:tcPr>
            <w:tcW w:w="8782" w:type="dxa"/>
            <w:gridSpan w:val="2"/>
          </w:tcPr>
          <w:p w14:paraId="30F07041" w14:textId="6F168A0E"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del w:id="1" w:author="Sauro Pierucci" w:date="2025-04-16T13:46:00Z" w16du:dateUtc="2025-04-16T11:46:00Z">
              <w:r w:rsidR="00F27EE4" w:rsidDel="009D114D">
                <w:rPr>
                  <w:rFonts w:ascii="Tahoma" w:hAnsi="Tahoma" w:cs="Tahoma"/>
                  <w:color w:val="000000"/>
                  <w:sz w:val="14"/>
                  <w:szCs w:val="14"/>
                  <w:shd w:val="clear" w:color="auto" w:fill="FFFFFF"/>
                  <w:lang w:val="it-IT"/>
                </w:rPr>
                <w:delText xml:space="preserve">, </w:delText>
              </w:r>
              <w:r w:rsidR="00F27EE4" w:rsidRPr="00F27EE4" w:rsidDel="009D114D">
                <w:rPr>
                  <w:rFonts w:ascii="Tahoma" w:hAnsi="Tahoma" w:cs="Tahoma"/>
                  <w:color w:val="000000"/>
                  <w:sz w:val="14"/>
                  <w:szCs w:val="14"/>
                  <w:shd w:val="clear" w:color="auto" w:fill="FFFFFF"/>
                  <w:lang w:val="it-IT"/>
                </w:rPr>
                <w:delText>Ales Bernatik</w:delText>
              </w:r>
            </w:del>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3BA4809" w:rsidR="00E978D0" w:rsidRPr="00B57B36" w:rsidRDefault="00AF4008" w:rsidP="00E978D0">
      <w:pPr>
        <w:pStyle w:val="CETTitle"/>
      </w:pPr>
      <w:r>
        <w:t>Importance of</w:t>
      </w:r>
      <w:r w:rsidRPr="00F807B7">
        <w:t xml:space="preserve"> indications of deviations</w:t>
      </w:r>
      <w:r w:rsidRPr="00F807B7" w:rsidDel="00AF4008">
        <w:t xml:space="preserve"> </w:t>
      </w:r>
      <w:r w:rsidR="00F807B7" w:rsidRPr="00F807B7">
        <w:t xml:space="preserve"> for </w:t>
      </w:r>
      <w:r w:rsidR="00165490">
        <w:t xml:space="preserve">preventing  </w:t>
      </w:r>
      <w:r w:rsidR="00F807B7" w:rsidRPr="00F807B7">
        <w:t>incidents at Seveso sites</w:t>
      </w:r>
    </w:p>
    <w:p w14:paraId="0488FED2" w14:textId="56C414C2" w:rsidR="00B57E6F" w:rsidRPr="004F1F82" w:rsidRDefault="008F5671" w:rsidP="00B57E6F">
      <w:pPr>
        <w:pStyle w:val="CETAuthors"/>
        <w:rPr>
          <w:lang w:val="nl-NL"/>
        </w:rPr>
      </w:pPr>
      <w:r w:rsidRPr="004F1F82">
        <w:rPr>
          <w:lang w:val="nl-NL"/>
        </w:rPr>
        <w:t>Henk J</w:t>
      </w:r>
      <w:r w:rsidR="007E292A" w:rsidRPr="004F1F82">
        <w:rPr>
          <w:lang w:val="nl-NL"/>
        </w:rPr>
        <w:t>. Manuel</w:t>
      </w:r>
      <w:r w:rsidR="00087165" w:rsidRPr="004F1F82">
        <w:rPr>
          <w:vertAlign w:val="superscript"/>
          <w:lang w:val="nl-NL"/>
        </w:rPr>
        <w:t>*</w:t>
      </w:r>
      <w:r w:rsidR="00B57E6F" w:rsidRPr="004F1F82">
        <w:rPr>
          <w:lang w:val="nl-NL"/>
        </w:rPr>
        <w:t xml:space="preserve">, </w:t>
      </w:r>
      <w:r w:rsidR="00B12522" w:rsidRPr="004F1F82">
        <w:rPr>
          <w:lang w:val="nl-NL"/>
        </w:rPr>
        <w:t xml:space="preserve">Mark </w:t>
      </w:r>
      <w:r w:rsidR="007E292A" w:rsidRPr="004F1F82">
        <w:rPr>
          <w:lang w:val="nl-NL"/>
        </w:rPr>
        <w:t xml:space="preserve">P.N. </w:t>
      </w:r>
      <w:r w:rsidR="00B12522" w:rsidRPr="004F1F82">
        <w:rPr>
          <w:lang w:val="nl-NL"/>
        </w:rPr>
        <w:t xml:space="preserve">Spruijt, Jochem </w:t>
      </w:r>
      <w:r w:rsidR="007E292A" w:rsidRPr="004F1F82">
        <w:rPr>
          <w:lang w:val="nl-NL"/>
        </w:rPr>
        <w:t xml:space="preserve">H.J. </w:t>
      </w:r>
      <w:r w:rsidR="00B12522" w:rsidRPr="004F1F82">
        <w:rPr>
          <w:lang w:val="nl-NL"/>
        </w:rPr>
        <w:t xml:space="preserve">Wijten, Bert </w:t>
      </w:r>
      <w:r w:rsidR="0013788B" w:rsidRPr="004F1F82">
        <w:rPr>
          <w:lang w:val="nl-NL"/>
        </w:rPr>
        <w:t xml:space="preserve">G. </w:t>
      </w:r>
      <w:r w:rsidR="00B12522" w:rsidRPr="004F1F82">
        <w:rPr>
          <w:lang w:val="nl-NL"/>
        </w:rPr>
        <w:t>Wolting</w:t>
      </w:r>
    </w:p>
    <w:p w14:paraId="6B2D21B3" w14:textId="04FE3BF4" w:rsidR="00B57E6F" w:rsidRPr="00B57B36" w:rsidRDefault="00087165" w:rsidP="00B57E6F">
      <w:pPr>
        <w:pStyle w:val="CETAddress"/>
      </w:pPr>
      <w:r>
        <w:rPr>
          <w:vertAlign w:val="superscript"/>
        </w:rPr>
        <w:t>*</w:t>
      </w:r>
      <w:r w:rsidR="00DF7C51" w:rsidRPr="00DF7C51">
        <w:t>RIVM, PO Box 1, 3720 BA Bilthoven, The Netherlands</w:t>
      </w:r>
    </w:p>
    <w:p w14:paraId="73F1267A" w14:textId="3E983049" w:rsidR="00B57E6F" w:rsidRPr="00B57B36" w:rsidRDefault="0089284B" w:rsidP="00B57E6F">
      <w:pPr>
        <w:pStyle w:val="CETemail"/>
      </w:pPr>
      <w:hyperlink r:id="rId13" w:history="1">
        <w:r w:rsidRPr="002C65ED">
          <w:rPr>
            <w:rStyle w:val="Collegamentoipertestuale"/>
          </w:rPr>
          <w:t>henkjan.manuel@rivm.nl</w:t>
        </w:r>
      </w:hyperlink>
    </w:p>
    <w:p w14:paraId="3171FE93" w14:textId="20695282" w:rsidR="00D05040" w:rsidRPr="004A68EF" w:rsidRDefault="005C346C" w:rsidP="004427EA">
      <w:pPr>
        <w:pStyle w:val="CETBodytext"/>
        <w:rPr>
          <w:highlight w:val="yellow"/>
        </w:rPr>
      </w:pPr>
      <w:r w:rsidRPr="720963A1">
        <w:rPr>
          <w:lang w:val="en-GB"/>
        </w:rPr>
        <w:t xml:space="preserve">Incidents over the past 20 years at Seveso sites in the Netherlands have been analysed with the Storybuilder MHCA </w:t>
      </w:r>
      <w:r w:rsidR="00A53E90" w:rsidRPr="720963A1">
        <w:rPr>
          <w:lang w:val="en-GB"/>
        </w:rPr>
        <w:t xml:space="preserve">(major hazard chemical accidents) </w:t>
      </w:r>
      <w:r w:rsidRPr="720963A1">
        <w:rPr>
          <w:lang w:val="en-GB"/>
        </w:rPr>
        <w:t>model</w:t>
      </w:r>
      <w:r w:rsidR="001B2A86" w:rsidRPr="720963A1">
        <w:rPr>
          <w:lang w:val="en-GB"/>
        </w:rPr>
        <w:t xml:space="preserve">. </w:t>
      </w:r>
      <w:r w:rsidR="00A91538" w:rsidRPr="720963A1">
        <w:rPr>
          <w:lang w:val="en-GB"/>
        </w:rPr>
        <w:t>T</w:t>
      </w:r>
      <w:r w:rsidR="00106890" w:rsidRPr="720963A1">
        <w:rPr>
          <w:lang w:val="en-GB"/>
        </w:rPr>
        <w:t xml:space="preserve">he </w:t>
      </w:r>
      <w:r w:rsidR="002B7967" w:rsidRPr="720963A1">
        <w:rPr>
          <w:lang w:val="en-GB"/>
        </w:rPr>
        <w:t xml:space="preserve">model </w:t>
      </w:r>
      <w:r w:rsidR="00A91538" w:rsidRPr="720963A1">
        <w:rPr>
          <w:lang w:val="en-GB"/>
        </w:rPr>
        <w:t>assumes</w:t>
      </w:r>
      <w:r w:rsidR="187C92C1" w:rsidRPr="720963A1">
        <w:rPr>
          <w:lang w:val="en-GB"/>
        </w:rPr>
        <w:t xml:space="preserve"> that</w:t>
      </w:r>
      <w:r w:rsidR="00A91538" w:rsidRPr="720963A1">
        <w:rPr>
          <w:lang w:val="en-GB"/>
        </w:rPr>
        <w:t xml:space="preserve"> </w:t>
      </w:r>
      <w:r w:rsidR="00106890" w:rsidRPr="720963A1">
        <w:rPr>
          <w:lang w:val="en-GB"/>
        </w:rPr>
        <w:t xml:space="preserve">deviations </w:t>
      </w:r>
      <w:r w:rsidR="000F2EDB" w:rsidRPr="720963A1">
        <w:rPr>
          <w:lang w:val="en-GB"/>
        </w:rPr>
        <w:t xml:space="preserve">from </w:t>
      </w:r>
      <w:r w:rsidR="00A91538" w:rsidRPr="720963A1">
        <w:rPr>
          <w:lang w:val="en-GB"/>
        </w:rPr>
        <w:t xml:space="preserve">process </w:t>
      </w:r>
      <w:r w:rsidR="003D3AC9" w:rsidRPr="720963A1">
        <w:rPr>
          <w:lang w:val="en-GB"/>
        </w:rPr>
        <w:t>control barriers</w:t>
      </w:r>
      <w:r w:rsidR="000F2EDB" w:rsidRPr="720963A1">
        <w:rPr>
          <w:lang w:val="en-GB"/>
        </w:rPr>
        <w:t xml:space="preserve"> </w:t>
      </w:r>
      <w:r w:rsidR="00A91538" w:rsidRPr="720963A1">
        <w:rPr>
          <w:lang w:val="en-GB"/>
        </w:rPr>
        <w:t xml:space="preserve">can be </w:t>
      </w:r>
      <w:r w:rsidR="008516B3" w:rsidRPr="720963A1">
        <w:rPr>
          <w:lang w:val="en-GB"/>
        </w:rPr>
        <w:t>used to</w:t>
      </w:r>
      <w:r w:rsidR="004205CF" w:rsidRPr="720963A1">
        <w:rPr>
          <w:lang w:val="en-GB"/>
        </w:rPr>
        <w:t xml:space="preserve"> bring</w:t>
      </w:r>
      <w:r w:rsidR="0056482B" w:rsidRPr="720963A1">
        <w:rPr>
          <w:lang w:val="en-GB"/>
        </w:rPr>
        <w:t xml:space="preserve"> the process back to a safe envelope.</w:t>
      </w:r>
      <w:r w:rsidR="000C6A9E" w:rsidRPr="720963A1">
        <w:rPr>
          <w:lang w:val="en-GB"/>
        </w:rPr>
        <w:t xml:space="preserve"> </w:t>
      </w:r>
      <w:r w:rsidR="005D205B" w:rsidRPr="720963A1">
        <w:rPr>
          <w:lang w:val="en-GB"/>
        </w:rPr>
        <w:t>For this</w:t>
      </w:r>
      <w:r w:rsidR="00631433" w:rsidRPr="720963A1">
        <w:rPr>
          <w:lang w:val="en-GB"/>
        </w:rPr>
        <w:t>,</w:t>
      </w:r>
      <w:r w:rsidR="005D205B" w:rsidRPr="720963A1">
        <w:rPr>
          <w:lang w:val="en-GB"/>
        </w:rPr>
        <w:t xml:space="preserve"> </w:t>
      </w:r>
      <w:r w:rsidR="00B663A6" w:rsidRPr="720963A1">
        <w:rPr>
          <w:lang w:val="en-GB"/>
        </w:rPr>
        <w:t>deviations need to be indicated</w:t>
      </w:r>
      <w:r w:rsidR="00882CE7">
        <w:rPr>
          <w:lang w:val="en-GB"/>
        </w:rPr>
        <w:t xml:space="preserve"> (I)</w:t>
      </w:r>
      <w:r w:rsidR="00B663A6" w:rsidRPr="720963A1">
        <w:rPr>
          <w:lang w:val="en-GB"/>
        </w:rPr>
        <w:t>, detected</w:t>
      </w:r>
      <w:r w:rsidR="00882CE7">
        <w:rPr>
          <w:lang w:val="en-GB"/>
        </w:rPr>
        <w:t xml:space="preserve"> (D)</w:t>
      </w:r>
      <w:r w:rsidR="00B663A6" w:rsidRPr="720963A1">
        <w:rPr>
          <w:lang w:val="en-GB"/>
        </w:rPr>
        <w:t xml:space="preserve">, diagnosed </w:t>
      </w:r>
      <w:r w:rsidR="00882CE7">
        <w:rPr>
          <w:lang w:val="en-GB"/>
        </w:rPr>
        <w:t xml:space="preserve">(D) </w:t>
      </w:r>
      <w:r w:rsidR="00B663A6" w:rsidRPr="720963A1">
        <w:rPr>
          <w:lang w:val="en-GB"/>
        </w:rPr>
        <w:t>and responded</w:t>
      </w:r>
      <w:r w:rsidR="00882CE7">
        <w:rPr>
          <w:lang w:val="en-GB"/>
        </w:rPr>
        <w:t xml:space="preserve"> (R)</w:t>
      </w:r>
      <w:r w:rsidR="00B663A6" w:rsidRPr="720963A1">
        <w:rPr>
          <w:lang w:val="en-GB"/>
        </w:rPr>
        <w:t xml:space="preserve"> to: the "IDDR" framework</w:t>
      </w:r>
      <w:r w:rsidR="00631433" w:rsidRPr="720963A1">
        <w:rPr>
          <w:lang w:val="en-GB"/>
        </w:rPr>
        <w:t xml:space="preserve">. This framework helps </w:t>
      </w:r>
      <w:r w:rsidR="007831D1" w:rsidRPr="720963A1">
        <w:rPr>
          <w:lang w:val="en-GB"/>
        </w:rPr>
        <w:t xml:space="preserve">in </w:t>
      </w:r>
      <w:r w:rsidR="00631433" w:rsidRPr="720963A1">
        <w:rPr>
          <w:lang w:val="en-GB"/>
        </w:rPr>
        <w:t>determin</w:t>
      </w:r>
      <w:r w:rsidR="007831D1" w:rsidRPr="720963A1">
        <w:rPr>
          <w:lang w:val="en-GB"/>
        </w:rPr>
        <w:t xml:space="preserve">ing </w:t>
      </w:r>
      <w:r w:rsidR="00066A88" w:rsidRPr="720963A1">
        <w:rPr>
          <w:lang w:val="en-GB"/>
        </w:rPr>
        <w:t xml:space="preserve">how deviations </w:t>
      </w:r>
      <w:r w:rsidR="007831D1" w:rsidRPr="720963A1">
        <w:rPr>
          <w:lang w:val="en-GB"/>
        </w:rPr>
        <w:t xml:space="preserve">were </w:t>
      </w:r>
      <w:r w:rsidR="00E052CE" w:rsidRPr="720963A1">
        <w:rPr>
          <w:lang w:val="en-GB"/>
        </w:rPr>
        <w:t>handled in incidents</w:t>
      </w:r>
      <w:r w:rsidR="005E11F9" w:rsidRPr="720963A1">
        <w:rPr>
          <w:lang w:val="en-GB"/>
        </w:rPr>
        <w:t xml:space="preserve">, which influencing factors played a role and how </w:t>
      </w:r>
      <w:r w:rsidR="00A85652" w:rsidRPr="720963A1">
        <w:rPr>
          <w:lang w:val="en-GB"/>
        </w:rPr>
        <w:t xml:space="preserve">they were </w:t>
      </w:r>
      <w:r w:rsidR="00111BAA" w:rsidRPr="720963A1">
        <w:rPr>
          <w:lang w:val="en-GB"/>
        </w:rPr>
        <w:t xml:space="preserve">connected to flaws in the safety management system. </w:t>
      </w:r>
      <w:r w:rsidR="00AC12B3" w:rsidRPr="720963A1">
        <w:rPr>
          <w:lang w:val="en-GB"/>
        </w:rPr>
        <w:t xml:space="preserve">Analysis of </w:t>
      </w:r>
      <w:r w:rsidR="00B66BDF">
        <w:rPr>
          <w:lang w:val="en-GB"/>
        </w:rPr>
        <w:t xml:space="preserve">375 </w:t>
      </w:r>
      <w:r w:rsidR="00111BAA" w:rsidRPr="720963A1">
        <w:rPr>
          <w:lang w:val="en-GB"/>
        </w:rPr>
        <w:t xml:space="preserve">incidents </w:t>
      </w:r>
      <w:r w:rsidR="00AC12B3" w:rsidRPr="720963A1">
        <w:rPr>
          <w:lang w:val="en-GB"/>
        </w:rPr>
        <w:t xml:space="preserve">shows that </w:t>
      </w:r>
      <w:r w:rsidR="001F5666">
        <w:rPr>
          <w:lang w:val="en-GB"/>
        </w:rPr>
        <w:t>in</w:t>
      </w:r>
      <w:r w:rsidR="001F5666" w:rsidRPr="720963A1">
        <w:rPr>
          <w:lang w:val="en-GB"/>
        </w:rPr>
        <w:t xml:space="preserve"> </w:t>
      </w:r>
      <w:r w:rsidR="00AC12B3" w:rsidRPr="720963A1">
        <w:rPr>
          <w:lang w:val="en-GB"/>
        </w:rPr>
        <w:t xml:space="preserve">half </w:t>
      </w:r>
      <w:r w:rsidR="00B13BCE">
        <w:rPr>
          <w:lang w:val="en-GB"/>
        </w:rPr>
        <w:t xml:space="preserve">the </w:t>
      </w:r>
      <w:r w:rsidR="0039660B">
        <w:rPr>
          <w:lang w:val="en-GB"/>
        </w:rPr>
        <w:t>cases</w:t>
      </w:r>
      <w:r w:rsidR="00574891">
        <w:rPr>
          <w:lang w:val="en-GB"/>
        </w:rPr>
        <w:t xml:space="preserve"> studied </w:t>
      </w:r>
      <w:r w:rsidR="00EE4F6A" w:rsidRPr="720963A1">
        <w:rPr>
          <w:lang w:val="en-GB"/>
        </w:rPr>
        <w:t>deviati</w:t>
      </w:r>
      <w:r w:rsidR="00C25C3E" w:rsidRPr="720963A1">
        <w:rPr>
          <w:lang w:val="en-GB"/>
        </w:rPr>
        <w:t xml:space="preserve">ons were not </w:t>
      </w:r>
      <w:r w:rsidR="0039660B">
        <w:rPr>
          <w:lang w:val="en-GB"/>
        </w:rPr>
        <w:t xml:space="preserve">properly </w:t>
      </w:r>
      <w:r w:rsidR="00C25C3E" w:rsidRPr="720963A1">
        <w:rPr>
          <w:lang w:val="en-GB"/>
        </w:rPr>
        <w:t>indicated</w:t>
      </w:r>
      <w:r w:rsidR="0039660B">
        <w:rPr>
          <w:lang w:val="en-GB"/>
        </w:rPr>
        <w:t xml:space="preserve">, either </w:t>
      </w:r>
      <w:r w:rsidR="00DA63F8" w:rsidRPr="720963A1">
        <w:rPr>
          <w:lang w:val="en-GB"/>
        </w:rPr>
        <w:t xml:space="preserve">due to </w:t>
      </w:r>
      <w:r w:rsidR="0039660B">
        <w:rPr>
          <w:lang w:val="en-GB"/>
        </w:rPr>
        <w:t xml:space="preserve">missing </w:t>
      </w:r>
      <w:r w:rsidR="00DA63F8" w:rsidRPr="720963A1">
        <w:rPr>
          <w:lang w:val="en-GB"/>
        </w:rPr>
        <w:t>equipment or procedures</w:t>
      </w:r>
      <w:r w:rsidR="004E2298" w:rsidRPr="720963A1">
        <w:rPr>
          <w:lang w:val="en-GB"/>
        </w:rPr>
        <w:t xml:space="preserve"> </w:t>
      </w:r>
      <w:r w:rsidR="00126DA5" w:rsidRPr="720963A1">
        <w:rPr>
          <w:lang w:val="en-GB"/>
        </w:rPr>
        <w:t xml:space="preserve">or </w:t>
      </w:r>
      <w:r w:rsidR="0039660B">
        <w:rPr>
          <w:lang w:val="en-GB"/>
        </w:rPr>
        <w:t xml:space="preserve">simply </w:t>
      </w:r>
      <w:r w:rsidR="00126DA5" w:rsidRPr="720963A1">
        <w:rPr>
          <w:lang w:val="en-GB"/>
        </w:rPr>
        <w:t xml:space="preserve">being </w:t>
      </w:r>
      <w:r w:rsidR="00574891">
        <w:rPr>
          <w:lang w:val="en-GB"/>
        </w:rPr>
        <w:t>in</w:t>
      </w:r>
      <w:r w:rsidR="00126DA5" w:rsidRPr="720963A1">
        <w:rPr>
          <w:lang w:val="en-GB"/>
        </w:rPr>
        <w:t>adequate</w:t>
      </w:r>
      <w:r w:rsidR="00574891">
        <w:rPr>
          <w:lang w:val="en-GB"/>
        </w:rPr>
        <w:t>, not fit fo</w:t>
      </w:r>
      <w:r w:rsidR="006D15D7">
        <w:rPr>
          <w:lang w:val="en-GB"/>
        </w:rPr>
        <w:t>r</w:t>
      </w:r>
      <w:r w:rsidR="00574891">
        <w:rPr>
          <w:lang w:val="en-GB"/>
        </w:rPr>
        <w:t xml:space="preserve"> purpose</w:t>
      </w:r>
      <w:r w:rsidR="00126DA5" w:rsidRPr="720963A1">
        <w:rPr>
          <w:lang w:val="en-GB"/>
        </w:rPr>
        <w:t>.</w:t>
      </w:r>
      <w:r w:rsidR="004E2298" w:rsidRPr="720963A1">
        <w:rPr>
          <w:lang w:val="en-GB"/>
        </w:rPr>
        <w:t xml:space="preserve"> </w:t>
      </w:r>
      <w:r w:rsidR="00EC2A7E">
        <w:rPr>
          <w:lang w:val="en-GB"/>
        </w:rPr>
        <w:t>I</w:t>
      </w:r>
      <w:r w:rsidR="00197E35" w:rsidRPr="720963A1">
        <w:rPr>
          <w:lang w:val="en-GB"/>
        </w:rPr>
        <w:t xml:space="preserve">nfluencing factors </w:t>
      </w:r>
      <w:r w:rsidR="00D924D9" w:rsidRPr="720963A1">
        <w:rPr>
          <w:lang w:val="en-GB"/>
        </w:rPr>
        <w:t xml:space="preserve">that can </w:t>
      </w:r>
      <w:r w:rsidR="008376CE" w:rsidRPr="720963A1">
        <w:rPr>
          <w:lang w:val="en-GB"/>
        </w:rPr>
        <w:t xml:space="preserve">be used </w:t>
      </w:r>
      <w:r w:rsidR="00F930D8" w:rsidRPr="720963A1">
        <w:rPr>
          <w:lang w:val="en-GB"/>
        </w:rPr>
        <w:t xml:space="preserve">to </w:t>
      </w:r>
      <w:r w:rsidR="00197E35" w:rsidRPr="720963A1">
        <w:rPr>
          <w:lang w:val="en-GB"/>
        </w:rPr>
        <w:t>i</w:t>
      </w:r>
      <w:r w:rsidR="00CD2D82" w:rsidRPr="720963A1">
        <w:rPr>
          <w:lang w:val="en-GB"/>
        </w:rPr>
        <w:t>mprove</w:t>
      </w:r>
      <w:r w:rsidR="00D924D9" w:rsidRPr="720963A1">
        <w:rPr>
          <w:lang w:val="en-GB"/>
        </w:rPr>
        <w:t xml:space="preserve"> </w:t>
      </w:r>
      <w:r w:rsidR="00F930D8" w:rsidRPr="720963A1">
        <w:rPr>
          <w:lang w:val="en-GB"/>
        </w:rPr>
        <w:t xml:space="preserve">on </w:t>
      </w:r>
      <w:r w:rsidR="00D924D9" w:rsidRPr="720963A1">
        <w:rPr>
          <w:lang w:val="en-GB"/>
        </w:rPr>
        <w:t>indicati</w:t>
      </w:r>
      <w:r w:rsidR="00C35711" w:rsidRPr="720963A1">
        <w:rPr>
          <w:lang w:val="en-GB"/>
        </w:rPr>
        <w:t>ng deviations are given in this paper</w:t>
      </w:r>
      <w:r w:rsidR="003F1AF8" w:rsidRPr="720963A1">
        <w:rPr>
          <w:lang w:val="en-GB"/>
        </w:rPr>
        <w:t>: p</w:t>
      </w:r>
      <w:r w:rsidR="00C35711" w:rsidRPr="720963A1">
        <w:rPr>
          <w:lang w:val="en-GB"/>
        </w:rPr>
        <w:t>eriodic inspections</w:t>
      </w:r>
      <w:r w:rsidR="005B102C" w:rsidRPr="720963A1">
        <w:rPr>
          <w:lang w:val="en-GB"/>
        </w:rPr>
        <w:t xml:space="preserve"> and review of hazard assessments, leak testing, m</w:t>
      </w:r>
      <w:r w:rsidR="00C35711" w:rsidRPr="720963A1">
        <w:rPr>
          <w:lang w:val="en-GB"/>
        </w:rPr>
        <w:t>onitor</w:t>
      </w:r>
      <w:r w:rsidR="005B102C" w:rsidRPr="720963A1">
        <w:rPr>
          <w:lang w:val="en-GB"/>
        </w:rPr>
        <w:t>ing</w:t>
      </w:r>
      <w:r w:rsidR="00241B20" w:rsidRPr="720963A1">
        <w:rPr>
          <w:lang w:val="en-GB"/>
        </w:rPr>
        <w:t xml:space="preserve"> of</w:t>
      </w:r>
      <w:r w:rsidR="00C35711" w:rsidRPr="720963A1">
        <w:rPr>
          <w:lang w:val="en-GB"/>
        </w:rPr>
        <w:t xml:space="preserve"> process parameters</w:t>
      </w:r>
      <w:r w:rsidR="00241B20" w:rsidRPr="720963A1">
        <w:rPr>
          <w:lang w:val="en-GB"/>
        </w:rPr>
        <w:t xml:space="preserve"> and </w:t>
      </w:r>
      <w:r w:rsidR="001549D8" w:rsidRPr="720963A1">
        <w:rPr>
          <w:lang w:val="en-GB"/>
        </w:rPr>
        <w:t>l</w:t>
      </w:r>
      <w:r w:rsidR="00241B20" w:rsidRPr="720963A1">
        <w:rPr>
          <w:lang w:val="en-GB"/>
        </w:rPr>
        <w:t>ast minute risk assessment</w:t>
      </w:r>
      <w:r w:rsidR="00C35711" w:rsidRPr="720963A1">
        <w:rPr>
          <w:lang w:val="en-GB"/>
        </w:rPr>
        <w:t xml:space="preserve">. </w:t>
      </w:r>
      <w:r w:rsidR="00EE24F6" w:rsidRPr="720963A1">
        <w:rPr>
          <w:lang w:val="en-GB"/>
        </w:rPr>
        <w:t>F</w:t>
      </w:r>
      <w:r w:rsidR="007622E6" w:rsidRPr="720963A1">
        <w:rPr>
          <w:lang w:val="en-GB"/>
        </w:rPr>
        <w:t>laws in the safety management system</w:t>
      </w:r>
      <w:r w:rsidR="004873CA" w:rsidRPr="720963A1">
        <w:rPr>
          <w:lang w:val="en-GB"/>
        </w:rPr>
        <w:t xml:space="preserve"> </w:t>
      </w:r>
      <w:r w:rsidR="00EE24F6" w:rsidRPr="720963A1">
        <w:rPr>
          <w:lang w:val="en-GB"/>
        </w:rPr>
        <w:t>can lead to</w:t>
      </w:r>
      <w:r w:rsidR="00D22B48" w:rsidRPr="720963A1">
        <w:rPr>
          <w:lang w:val="en-GB"/>
        </w:rPr>
        <w:t xml:space="preserve"> </w:t>
      </w:r>
      <w:r w:rsidR="00C4323C" w:rsidRPr="720963A1">
        <w:rPr>
          <w:lang w:val="en-GB"/>
        </w:rPr>
        <w:t xml:space="preserve">deviations </w:t>
      </w:r>
      <w:r w:rsidR="00C44AB1">
        <w:rPr>
          <w:lang w:val="en-GB"/>
        </w:rPr>
        <w:t>and t</w:t>
      </w:r>
      <w:r w:rsidR="004427EA" w:rsidRPr="720963A1">
        <w:rPr>
          <w:lang w:val="en-GB"/>
        </w:rPr>
        <w:t xml:space="preserve">he paper provides some thoughts on </w:t>
      </w:r>
      <w:r w:rsidR="00415B85">
        <w:rPr>
          <w:lang w:val="en-GB"/>
        </w:rPr>
        <w:t>possible</w:t>
      </w:r>
      <w:r w:rsidR="004427EA" w:rsidRPr="720963A1">
        <w:rPr>
          <w:lang w:val="en-GB"/>
        </w:rPr>
        <w:t xml:space="preserve"> improve</w:t>
      </w:r>
      <w:r w:rsidR="00415B85">
        <w:rPr>
          <w:lang w:val="en-GB"/>
        </w:rPr>
        <w:t>ments</w:t>
      </w:r>
      <w:r w:rsidR="004427EA" w:rsidRPr="720963A1">
        <w:rPr>
          <w:lang w:val="en-GB"/>
        </w:rPr>
        <w:t xml:space="preserve"> with respect to the </w:t>
      </w:r>
      <w:r w:rsidR="00C53CC8" w:rsidRPr="720963A1">
        <w:rPr>
          <w:lang w:val="en-GB"/>
        </w:rPr>
        <w:t xml:space="preserve">elements of operation control, management of change and identification </w:t>
      </w:r>
      <w:r w:rsidR="00916509" w:rsidRPr="720963A1">
        <w:rPr>
          <w:lang w:val="en-GB"/>
        </w:rPr>
        <w:t xml:space="preserve">and evaluation of major hazards. </w:t>
      </w:r>
      <w:r w:rsidR="00F0578B" w:rsidRPr="720963A1">
        <w:rPr>
          <w:lang w:val="en-GB"/>
        </w:rPr>
        <w:t xml:space="preserve">The paper gives a number of examples of incidents for clarification of elements of the model and </w:t>
      </w:r>
      <w:r w:rsidR="00025CD7" w:rsidRPr="720963A1">
        <w:rPr>
          <w:lang w:val="en-GB"/>
        </w:rPr>
        <w:t>help</w:t>
      </w:r>
      <w:r w:rsidR="0F70018E" w:rsidRPr="720963A1">
        <w:rPr>
          <w:lang w:val="en-GB"/>
        </w:rPr>
        <w:t>s</w:t>
      </w:r>
      <w:r w:rsidR="00025CD7" w:rsidRPr="720963A1">
        <w:rPr>
          <w:lang w:val="en-GB"/>
        </w:rPr>
        <w:t xml:space="preserve"> with learning from incidents.</w:t>
      </w:r>
    </w:p>
    <w:p w14:paraId="476B2F2E" w14:textId="52B36035" w:rsidR="00600535" w:rsidRPr="00B57B36" w:rsidRDefault="00600535" w:rsidP="00600535">
      <w:pPr>
        <w:pStyle w:val="CETHeading1"/>
        <w:rPr>
          <w:lang w:val="en-GB"/>
        </w:rPr>
      </w:pPr>
      <w:r w:rsidRPr="00B57B36">
        <w:rPr>
          <w:lang w:val="en-GB"/>
        </w:rPr>
        <w:t>Introduction</w:t>
      </w:r>
    </w:p>
    <w:p w14:paraId="2052B5F4" w14:textId="74F54357" w:rsidR="00880324" w:rsidRDefault="007C65C7" w:rsidP="720963A1">
      <w:pPr>
        <w:pStyle w:val="CETBodytext"/>
        <w:rPr>
          <w:lang w:val="en-GB"/>
        </w:rPr>
      </w:pPr>
      <w:r w:rsidRPr="720963A1">
        <w:rPr>
          <w:lang w:val="en-GB"/>
        </w:rPr>
        <w:t xml:space="preserve">In the </w:t>
      </w:r>
      <w:r w:rsidR="00B40014" w:rsidRPr="720963A1">
        <w:rPr>
          <w:lang w:val="en-GB"/>
        </w:rPr>
        <w:t xml:space="preserve">Storybuilder </w:t>
      </w:r>
      <w:r w:rsidRPr="720963A1">
        <w:rPr>
          <w:lang w:val="en-GB"/>
        </w:rPr>
        <w:t xml:space="preserve">model, barriers to prevent incidents or effects of these incidents are grouped in lines of defence (LoD's). </w:t>
      </w:r>
      <w:r w:rsidR="006B10F9" w:rsidRPr="720963A1">
        <w:rPr>
          <w:lang w:val="en-GB"/>
        </w:rPr>
        <w:t xml:space="preserve">The model and database </w:t>
      </w:r>
      <w:r w:rsidR="001836EF">
        <w:rPr>
          <w:lang w:val="en-GB"/>
        </w:rPr>
        <w:t>were</w:t>
      </w:r>
      <w:r w:rsidR="006B10F9" w:rsidRPr="720963A1">
        <w:rPr>
          <w:lang w:val="en-GB"/>
        </w:rPr>
        <w:t xml:space="preserve"> introduced earlier (Kooi et al, 2019</w:t>
      </w:r>
      <w:r w:rsidR="00AF4008">
        <w:rPr>
          <w:lang w:val="en-GB"/>
        </w:rPr>
        <w:t xml:space="preserve"> &amp; 2020</w:t>
      </w:r>
      <w:r w:rsidR="006B10F9" w:rsidRPr="720963A1">
        <w:rPr>
          <w:lang w:val="en-GB"/>
        </w:rPr>
        <w:t xml:space="preserve">), where </w:t>
      </w:r>
      <w:r w:rsidR="00F315E4" w:rsidRPr="720963A1">
        <w:rPr>
          <w:lang w:val="en-GB"/>
        </w:rPr>
        <w:t xml:space="preserve">the six LoD’s were explained. For this paper only the first two LoD’s are relevant. </w:t>
      </w:r>
      <w:r w:rsidRPr="720963A1">
        <w:rPr>
          <w:lang w:val="en-GB"/>
        </w:rPr>
        <w:t>In the first LoD</w:t>
      </w:r>
      <w:r w:rsidR="05D4F678" w:rsidRPr="720963A1">
        <w:rPr>
          <w:lang w:val="en-GB"/>
        </w:rPr>
        <w:t>,</w:t>
      </w:r>
      <w:r w:rsidRPr="720963A1">
        <w:rPr>
          <w:lang w:val="en-GB"/>
        </w:rPr>
        <w:t xml:space="preserve"> barriers are grouped that control the overall process by taking care of the integrity of the installations, the process parameters (such as temperature, pressure, flows etc.), safe startup and site/environment control. Deviations from this control that occur can be handled in the second LoD</w:t>
      </w:r>
      <w:r w:rsidR="00552E56" w:rsidRPr="720963A1">
        <w:rPr>
          <w:lang w:val="en-GB"/>
        </w:rPr>
        <w:t xml:space="preserve">, according to the </w:t>
      </w:r>
      <w:bookmarkStart w:id="2" w:name="_Hlk179372896"/>
      <w:r w:rsidRPr="720963A1">
        <w:rPr>
          <w:lang w:val="en-GB"/>
        </w:rPr>
        <w:t>"IDDR" framework</w:t>
      </w:r>
      <w:bookmarkEnd w:id="2"/>
      <w:r w:rsidRPr="720963A1">
        <w:rPr>
          <w:lang w:val="en-GB"/>
        </w:rPr>
        <w:t xml:space="preserve">. An example of this is a blinking light (indication), that is seen by an operator (detection), who understands the need for an action (diagnose) after which that action is taken in a timely manner (response). </w:t>
      </w:r>
      <w:r w:rsidR="7D797EE0" w:rsidRPr="720963A1">
        <w:rPr>
          <w:lang w:val="en-GB"/>
        </w:rPr>
        <w:t>I</w:t>
      </w:r>
      <w:r w:rsidRPr="720963A1">
        <w:rPr>
          <w:lang w:val="en-GB"/>
        </w:rPr>
        <w:t>n about half the incidents</w:t>
      </w:r>
      <w:r w:rsidR="655E7819" w:rsidRPr="720963A1">
        <w:rPr>
          <w:lang w:val="en-GB"/>
        </w:rPr>
        <w:t xml:space="preserve"> analysed with the MHCA model and recorded in </w:t>
      </w:r>
      <w:r w:rsidR="001F3876">
        <w:rPr>
          <w:lang w:val="en-GB"/>
        </w:rPr>
        <w:t>th</w:t>
      </w:r>
      <w:r w:rsidR="655E7819" w:rsidRPr="720963A1">
        <w:rPr>
          <w:lang w:val="en-GB"/>
        </w:rPr>
        <w:t>e Storybuilder database,</w:t>
      </w:r>
      <w:r w:rsidRPr="720963A1">
        <w:rPr>
          <w:lang w:val="en-GB"/>
        </w:rPr>
        <w:t xml:space="preserve"> the indication of deviations failed.</w:t>
      </w:r>
    </w:p>
    <w:p w14:paraId="2493F70D" w14:textId="77777777" w:rsidR="0013791A" w:rsidRPr="00234A90" w:rsidRDefault="0013791A" w:rsidP="720963A1">
      <w:pPr>
        <w:pStyle w:val="CETBodytext"/>
        <w:rPr>
          <w:lang w:val="en-GB"/>
        </w:rPr>
      </w:pPr>
    </w:p>
    <w:p w14:paraId="30285C1B" w14:textId="015601F0" w:rsidR="00880324" w:rsidRPr="00234A90" w:rsidRDefault="008235DC" w:rsidP="00600535">
      <w:pPr>
        <w:pStyle w:val="CETBodytext"/>
        <w:rPr>
          <w:lang w:val="en-GB"/>
        </w:rPr>
      </w:pPr>
      <w:r w:rsidRPr="720963A1">
        <w:rPr>
          <w:lang w:val="en-GB"/>
        </w:rPr>
        <w:t>In this paper the influencing factors surrounding failures in IDDR and possible ways to prevent such incidents is given, with a focus on indication failures</w:t>
      </w:r>
      <w:r w:rsidR="007C65C7" w:rsidRPr="720963A1">
        <w:rPr>
          <w:lang w:val="en-GB"/>
        </w:rPr>
        <w:t>.</w:t>
      </w:r>
      <w:r w:rsidR="005F7014" w:rsidRPr="720963A1">
        <w:rPr>
          <w:lang w:val="en-GB"/>
        </w:rPr>
        <w:t xml:space="preserve"> This analysis looks back at </w:t>
      </w:r>
      <w:r w:rsidR="0A2566E6" w:rsidRPr="720963A1">
        <w:rPr>
          <w:lang w:val="en-GB"/>
        </w:rPr>
        <w:t xml:space="preserve">past </w:t>
      </w:r>
      <w:r w:rsidR="005F7014" w:rsidRPr="720963A1">
        <w:rPr>
          <w:lang w:val="en-GB"/>
        </w:rPr>
        <w:t xml:space="preserve">incidents. </w:t>
      </w:r>
      <w:r w:rsidR="00D65F84">
        <w:rPr>
          <w:lang w:val="en-GB"/>
        </w:rPr>
        <w:t>Thus, i</w:t>
      </w:r>
      <w:r w:rsidR="005F7014" w:rsidRPr="720963A1">
        <w:rPr>
          <w:lang w:val="en-GB"/>
        </w:rPr>
        <w:t>t is compl</w:t>
      </w:r>
      <w:r w:rsidR="002530F3" w:rsidRPr="720963A1">
        <w:rPr>
          <w:lang w:val="en-GB"/>
        </w:rPr>
        <w:t>e</w:t>
      </w:r>
      <w:r w:rsidR="005F7014" w:rsidRPr="720963A1">
        <w:rPr>
          <w:lang w:val="en-GB"/>
        </w:rPr>
        <w:t xml:space="preserve">mentary </w:t>
      </w:r>
      <w:r w:rsidR="4DEEC67F" w:rsidRPr="720963A1">
        <w:rPr>
          <w:lang w:val="en-GB"/>
        </w:rPr>
        <w:t>to</w:t>
      </w:r>
      <w:r w:rsidR="008E740D">
        <w:rPr>
          <w:lang w:val="en-GB"/>
        </w:rPr>
        <w:t xml:space="preserve"> </w:t>
      </w:r>
      <w:r w:rsidR="4C009289" w:rsidRPr="720963A1">
        <w:rPr>
          <w:lang w:val="en-GB"/>
        </w:rPr>
        <w:t xml:space="preserve">recent </w:t>
      </w:r>
      <w:r w:rsidR="005F7014" w:rsidRPr="720963A1">
        <w:rPr>
          <w:lang w:val="en-GB"/>
        </w:rPr>
        <w:t>research aimed at predicting incidents</w:t>
      </w:r>
      <w:r w:rsidR="67C09216" w:rsidRPr="720963A1">
        <w:rPr>
          <w:lang w:val="en-GB"/>
        </w:rPr>
        <w:t>, for example</w:t>
      </w:r>
      <w:r w:rsidR="005F7014" w:rsidRPr="720963A1">
        <w:rPr>
          <w:lang w:val="en-GB"/>
        </w:rPr>
        <w:t xml:space="preserve"> by </w:t>
      </w:r>
      <w:r w:rsidR="002530F3" w:rsidRPr="720963A1">
        <w:rPr>
          <w:lang w:val="en-GB"/>
        </w:rPr>
        <w:t xml:space="preserve">looking at process data or meta data such as watch reports </w:t>
      </w:r>
      <w:r w:rsidR="00373342" w:rsidRPr="720963A1">
        <w:rPr>
          <w:lang w:val="en-GB"/>
        </w:rPr>
        <w:t xml:space="preserve">with the help of </w:t>
      </w:r>
      <w:r w:rsidR="00ED6ACE" w:rsidRPr="720963A1">
        <w:rPr>
          <w:lang w:val="en-GB"/>
        </w:rPr>
        <w:t xml:space="preserve">artificial intelligence </w:t>
      </w:r>
      <w:r w:rsidR="00373342" w:rsidRPr="720963A1">
        <w:rPr>
          <w:lang w:val="en-GB"/>
        </w:rPr>
        <w:t xml:space="preserve">techniques </w:t>
      </w:r>
      <w:r w:rsidR="002530F3" w:rsidRPr="720963A1">
        <w:rPr>
          <w:lang w:val="en-GB"/>
        </w:rPr>
        <w:t>(Goede</w:t>
      </w:r>
      <w:r w:rsidR="3DB80DB7" w:rsidRPr="720963A1">
        <w:rPr>
          <w:lang w:val="en-GB"/>
        </w:rPr>
        <w:t xml:space="preserve"> </w:t>
      </w:r>
      <w:r w:rsidR="002530F3" w:rsidRPr="720963A1">
        <w:rPr>
          <w:lang w:val="en-GB"/>
        </w:rPr>
        <w:t>and Middelaar, 2024).</w:t>
      </w:r>
    </w:p>
    <w:p w14:paraId="30635098" w14:textId="5524FBD4" w:rsidR="00880324" w:rsidRDefault="00181B27" w:rsidP="00A8463F">
      <w:pPr>
        <w:pStyle w:val="CETHeading1"/>
      </w:pPr>
      <w:r>
        <w:t>Incidents</w:t>
      </w:r>
    </w:p>
    <w:p w14:paraId="1AF11C81" w14:textId="7D028914" w:rsidR="000B3633" w:rsidRDefault="00E502CE" w:rsidP="00600535">
      <w:pPr>
        <w:pStyle w:val="CETBodytext"/>
        <w:rPr>
          <w:lang w:val="en-GB"/>
        </w:rPr>
      </w:pPr>
      <w:r>
        <w:rPr>
          <w:lang w:val="en-GB"/>
        </w:rPr>
        <w:t>T</w:t>
      </w:r>
      <w:r w:rsidR="00570220" w:rsidRPr="00570220">
        <w:rPr>
          <w:lang w:val="en-GB"/>
        </w:rPr>
        <w:t xml:space="preserve">he Storybuilder database </w:t>
      </w:r>
      <w:r w:rsidR="00832D0F">
        <w:rPr>
          <w:lang w:val="en-GB"/>
        </w:rPr>
        <w:t xml:space="preserve">currently holds records for </w:t>
      </w:r>
      <w:r w:rsidR="00570220" w:rsidRPr="00570220">
        <w:rPr>
          <w:lang w:val="en-GB"/>
        </w:rPr>
        <w:t>3</w:t>
      </w:r>
      <w:r w:rsidR="002530FF">
        <w:rPr>
          <w:lang w:val="en-GB"/>
        </w:rPr>
        <w:t>75</w:t>
      </w:r>
      <w:r w:rsidR="00570220" w:rsidRPr="00570220">
        <w:rPr>
          <w:lang w:val="en-GB"/>
        </w:rPr>
        <w:t xml:space="preserve"> incidents </w:t>
      </w:r>
      <w:r w:rsidR="002530FF">
        <w:rPr>
          <w:lang w:val="en-GB"/>
        </w:rPr>
        <w:t xml:space="preserve">where </w:t>
      </w:r>
      <w:r w:rsidR="002530FF" w:rsidRPr="00570220">
        <w:rPr>
          <w:lang w:val="en-GB"/>
        </w:rPr>
        <w:t xml:space="preserve">failures to recover deviations occurred </w:t>
      </w:r>
      <w:r w:rsidR="00570220" w:rsidRPr="00570220">
        <w:rPr>
          <w:lang w:val="en-GB"/>
        </w:rPr>
        <w:t xml:space="preserve">from 2004 through 2023. </w:t>
      </w:r>
      <w:r w:rsidR="00C93923">
        <w:rPr>
          <w:lang w:val="en-GB"/>
        </w:rPr>
        <w:t xml:space="preserve">It </w:t>
      </w:r>
      <w:r w:rsidR="00570220" w:rsidRPr="00570220">
        <w:rPr>
          <w:lang w:val="en-GB"/>
        </w:rPr>
        <w:t xml:space="preserve">is filled with </w:t>
      </w:r>
      <w:r w:rsidR="00C93923">
        <w:rPr>
          <w:lang w:val="en-GB"/>
        </w:rPr>
        <w:t xml:space="preserve">data from </w:t>
      </w:r>
      <w:r w:rsidR="00570220" w:rsidRPr="00570220">
        <w:rPr>
          <w:lang w:val="en-GB"/>
        </w:rPr>
        <w:t>incidents that were investigated by the Netherlands Labour Authority or the Dutch Safety Board.</w:t>
      </w:r>
    </w:p>
    <w:p w14:paraId="47F85076" w14:textId="77777777" w:rsidR="000B3633" w:rsidRDefault="000B3633" w:rsidP="00600535">
      <w:pPr>
        <w:pStyle w:val="CETBodytext"/>
        <w:rPr>
          <w:lang w:val="en-GB"/>
        </w:rPr>
      </w:pPr>
    </w:p>
    <w:p w14:paraId="77860118" w14:textId="2539C9CA" w:rsidR="00F550EA" w:rsidRDefault="00227707" w:rsidP="00227707">
      <w:pPr>
        <w:pStyle w:val="CETheadingx"/>
      </w:pPr>
      <w:r>
        <w:t>Recovery failure types</w:t>
      </w:r>
    </w:p>
    <w:p w14:paraId="21A9AE1E" w14:textId="68E014AC" w:rsidR="006F23EC" w:rsidRDefault="00570220" w:rsidP="00600535">
      <w:pPr>
        <w:pStyle w:val="CETBodytext"/>
        <w:rPr>
          <w:lang w:val="en-GB"/>
        </w:rPr>
      </w:pPr>
      <w:r w:rsidRPr="00570220">
        <w:rPr>
          <w:lang w:val="en-GB"/>
        </w:rPr>
        <w:t xml:space="preserve"> Table 1 gives a breakdown into the percentage of </w:t>
      </w:r>
      <w:r w:rsidR="00682A07">
        <w:rPr>
          <w:lang w:val="en-GB"/>
        </w:rPr>
        <w:t xml:space="preserve">different </w:t>
      </w:r>
      <w:r w:rsidRPr="00570220">
        <w:rPr>
          <w:lang w:val="en-GB"/>
        </w:rPr>
        <w:t>recovery failures</w:t>
      </w:r>
      <w:r w:rsidR="00682A07">
        <w:rPr>
          <w:lang w:val="en-GB"/>
        </w:rPr>
        <w:t xml:space="preserve"> recognized in the incidents</w:t>
      </w:r>
      <w:r w:rsidRPr="00570220">
        <w:rPr>
          <w:lang w:val="en-GB"/>
        </w:rPr>
        <w:t>.</w:t>
      </w:r>
    </w:p>
    <w:p w14:paraId="0C17A380" w14:textId="589B5080" w:rsidR="001D1736" w:rsidRPr="00BB4CB0" w:rsidRDefault="001D1736" w:rsidP="001D1736">
      <w:pPr>
        <w:pStyle w:val="CETTabletitle"/>
        <w:rPr>
          <w:rFonts w:cs="Arial"/>
          <w:b/>
        </w:rPr>
      </w:pPr>
      <w:r w:rsidRPr="00BB4CB0">
        <w:rPr>
          <w:rFonts w:cs="Arial"/>
        </w:rPr>
        <w:lastRenderedPageBreak/>
        <w:t xml:space="preserve">Table </w:t>
      </w:r>
      <w:r>
        <w:rPr>
          <w:rFonts w:cs="Arial"/>
        </w:rPr>
        <w:t>1</w:t>
      </w:r>
      <w:r w:rsidRPr="00BB4CB0">
        <w:rPr>
          <w:rFonts w:cs="Arial"/>
        </w:rPr>
        <w:t xml:space="preserve">: </w:t>
      </w:r>
      <w:r>
        <w:rPr>
          <w:rFonts w:cs="Arial"/>
        </w:rPr>
        <w:t xml:space="preserve">Percentages of incidents where recovery of deviations failed. </w:t>
      </w:r>
      <w:r w:rsidR="00F907CC">
        <w:rPr>
          <w:rFonts w:cs="Arial"/>
        </w:rPr>
        <w:t>Per incident the first failure in the IDDR chain is selected</w:t>
      </w:r>
      <w:r w:rsidR="007E3CA0">
        <w:rPr>
          <w:rFonts w:cs="Arial"/>
        </w:rPr>
        <w:t xml:space="preserve">. Therefore </w:t>
      </w:r>
      <w:r w:rsidR="003D4FFA">
        <w:rPr>
          <w:rFonts w:cs="Arial"/>
        </w:rPr>
        <w:t>each incident is represented once in these numbers.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4394"/>
      </w:tblGrid>
      <w:tr w:rsidR="001D1736" w:rsidRPr="00D30B8A" w14:paraId="4D1DA751" w14:textId="77777777">
        <w:tc>
          <w:tcPr>
            <w:tcW w:w="4395" w:type="dxa"/>
            <w:tcBorders>
              <w:top w:val="single" w:sz="12" w:space="0" w:color="008000"/>
              <w:bottom w:val="single" w:sz="6" w:space="0" w:color="008000"/>
            </w:tcBorders>
            <w:shd w:val="clear" w:color="auto" w:fill="FFFFFF" w:themeFill="background1"/>
          </w:tcPr>
          <w:p w14:paraId="01E82D6F" w14:textId="77777777" w:rsidR="001D1736" w:rsidRPr="00BB4CB0" w:rsidRDefault="001D1736">
            <w:pPr>
              <w:pStyle w:val="CETBodytext"/>
              <w:rPr>
                <w:rFonts w:cs="Arial"/>
                <w:b/>
                <w:lang w:val="en-GB"/>
              </w:rPr>
            </w:pPr>
            <w:r w:rsidRPr="00BB4CB0">
              <w:rPr>
                <w:rFonts w:cs="Arial"/>
                <w:b/>
                <w:lang w:val="en-GB"/>
              </w:rPr>
              <w:t>Recovery failures</w:t>
            </w:r>
          </w:p>
        </w:tc>
        <w:tc>
          <w:tcPr>
            <w:tcW w:w="4394" w:type="dxa"/>
            <w:tcBorders>
              <w:top w:val="single" w:sz="12" w:space="0" w:color="008000"/>
              <w:bottom w:val="single" w:sz="6" w:space="0" w:color="008000"/>
            </w:tcBorders>
            <w:shd w:val="clear" w:color="auto" w:fill="FFFFFF" w:themeFill="background1"/>
          </w:tcPr>
          <w:p w14:paraId="4323BD30" w14:textId="7FB52807" w:rsidR="001D1736" w:rsidRPr="00BB4CB0" w:rsidRDefault="001D1736">
            <w:pPr>
              <w:pStyle w:val="CETBodytext"/>
              <w:rPr>
                <w:rFonts w:cs="Arial"/>
                <w:b/>
                <w:lang w:val="en-GB"/>
              </w:rPr>
            </w:pPr>
            <w:r w:rsidRPr="00BB4CB0">
              <w:rPr>
                <w:rFonts w:cs="Arial"/>
                <w:b/>
                <w:lang w:val="en-GB"/>
              </w:rPr>
              <w:t xml:space="preserve">Percentage of </w:t>
            </w:r>
            <w:r w:rsidRPr="00BB4CB0">
              <w:rPr>
                <w:rFonts w:cs="Arial"/>
                <w:b/>
                <w:bCs/>
                <w:lang w:val="en-GB"/>
              </w:rPr>
              <w:t>occurrence for</w:t>
            </w:r>
            <w:r>
              <w:rPr>
                <w:rFonts w:cs="Arial"/>
                <w:b/>
                <w:bCs/>
                <w:lang w:val="en-GB"/>
              </w:rPr>
              <w:t xml:space="preserve"> all incidents with known recovery failure</w:t>
            </w:r>
          </w:p>
        </w:tc>
      </w:tr>
      <w:tr w:rsidR="001D1736" w:rsidRPr="00BB4CB0" w14:paraId="7AFD0257" w14:textId="77777777">
        <w:tc>
          <w:tcPr>
            <w:tcW w:w="4395" w:type="dxa"/>
            <w:shd w:val="clear" w:color="auto" w:fill="FFFFFF" w:themeFill="background1"/>
          </w:tcPr>
          <w:p w14:paraId="05A8A6D8" w14:textId="77777777" w:rsidR="001D1736" w:rsidRPr="00BB4CB0" w:rsidRDefault="001D1736">
            <w:pPr>
              <w:pStyle w:val="CETBodytext"/>
              <w:rPr>
                <w:rFonts w:cs="Arial"/>
                <w:lang w:val="en-GB"/>
              </w:rPr>
            </w:pPr>
            <w:r w:rsidRPr="00BB4CB0">
              <w:rPr>
                <w:rFonts w:cs="Arial"/>
                <w:lang w:val="en-GB"/>
              </w:rPr>
              <w:t>Recovery of deviations</w:t>
            </w:r>
            <w:r>
              <w:rPr>
                <w:rFonts w:cs="Arial"/>
                <w:lang w:val="en-GB"/>
              </w:rPr>
              <w:t xml:space="preserve"> failure</w:t>
            </w:r>
          </w:p>
        </w:tc>
        <w:tc>
          <w:tcPr>
            <w:tcW w:w="4394" w:type="dxa"/>
            <w:shd w:val="clear" w:color="auto" w:fill="FFFFFF" w:themeFill="background1"/>
          </w:tcPr>
          <w:p w14:paraId="32156CD5" w14:textId="24ECD1B2" w:rsidR="001D1736" w:rsidRPr="00BB4CB0" w:rsidRDefault="001D1736">
            <w:pPr>
              <w:pStyle w:val="CETBodytext"/>
              <w:tabs>
                <w:tab w:val="left" w:pos="420"/>
              </w:tabs>
              <w:rPr>
                <w:rFonts w:cs="Arial"/>
                <w:lang w:val="en-GB"/>
              </w:rPr>
            </w:pPr>
            <w:r w:rsidRPr="00BB4CB0">
              <w:rPr>
                <w:rFonts w:cs="Arial"/>
                <w:lang w:val="en-GB"/>
              </w:rPr>
              <w:t>100</w:t>
            </w:r>
            <w:r w:rsidR="00C021BD">
              <w:rPr>
                <w:rFonts w:cs="Arial"/>
                <w:lang w:val="en-GB"/>
              </w:rPr>
              <w:t>%</w:t>
            </w:r>
          </w:p>
        </w:tc>
      </w:tr>
      <w:tr w:rsidR="001D1736" w:rsidRPr="00BB4CB0" w14:paraId="38B5949B" w14:textId="77777777">
        <w:tc>
          <w:tcPr>
            <w:tcW w:w="4395" w:type="dxa"/>
            <w:shd w:val="clear" w:color="auto" w:fill="FFFFFF" w:themeFill="background1"/>
          </w:tcPr>
          <w:p w14:paraId="574FB113" w14:textId="77777777" w:rsidR="001D1736" w:rsidRPr="00BB4CB0" w:rsidRDefault="001D1736">
            <w:pPr>
              <w:pStyle w:val="CETBodytext"/>
              <w:tabs>
                <w:tab w:val="left" w:pos="255"/>
              </w:tabs>
              <w:rPr>
                <w:rFonts w:cs="Arial"/>
                <w:lang w:val="en-GB"/>
              </w:rPr>
            </w:pPr>
            <w:r w:rsidRPr="00BB4CB0">
              <w:rPr>
                <w:rFonts w:cs="Arial"/>
                <w:lang w:val="en-GB"/>
              </w:rPr>
              <w:tab/>
              <w:t>Indication failure</w:t>
            </w:r>
          </w:p>
        </w:tc>
        <w:tc>
          <w:tcPr>
            <w:tcW w:w="4394" w:type="dxa"/>
            <w:shd w:val="clear" w:color="auto" w:fill="FFFFFF" w:themeFill="background1"/>
          </w:tcPr>
          <w:p w14:paraId="27490E47" w14:textId="17C582BF" w:rsidR="001D1736" w:rsidRPr="00BB4CB0" w:rsidRDefault="001D1736">
            <w:pPr>
              <w:pStyle w:val="CETBodytext"/>
              <w:tabs>
                <w:tab w:val="left" w:pos="420"/>
              </w:tabs>
              <w:rPr>
                <w:rFonts w:cs="Arial"/>
                <w:lang w:val="en-GB"/>
              </w:rPr>
            </w:pPr>
            <w:r w:rsidRPr="00BB4CB0">
              <w:rPr>
                <w:rFonts w:cs="Arial"/>
                <w:lang w:val="en-GB"/>
              </w:rPr>
              <w:tab/>
              <w:t>5</w:t>
            </w:r>
            <w:r>
              <w:rPr>
                <w:rFonts w:cs="Arial"/>
                <w:lang w:val="en-GB"/>
              </w:rPr>
              <w:t>2</w:t>
            </w:r>
            <w:r w:rsidR="00C021BD">
              <w:rPr>
                <w:rFonts w:cs="Arial"/>
                <w:lang w:val="en-GB"/>
              </w:rPr>
              <w:t>%</w:t>
            </w:r>
          </w:p>
        </w:tc>
      </w:tr>
      <w:tr w:rsidR="001D1736" w:rsidRPr="00BB4CB0" w14:paraId="3E75C067" w14:textId="77777777">
        <w:tc>
          <w:tcPr>
            <w:tcW w:w="4395" w:type="dxa"/>
            <w:shd w:val="clear" w:color="auto" w:fill="FFFFFF" w:themeFill="background1"/>
          </w:tcPr>
          <w:p w14:paraId="2912DDD8" w14:textId="77777777" w:rsidR="001D1736" w:rsidRPr="00BB4CB0" w:rsidRDefault="001D1736">
            <w:pPr>
              <w:pStyle w:val="CETBodytext"/>
              <w:tabs>
                <w:tab w:val="left" w:pos="255"/>
              </w:tabs>
              <w:rPr>
                <w:rFonts w:cs="Arial"/>
                <w:lang w:val="en-GB"/>
              </w:rPr>
            </w:pPr>
            <w:r w:rsidRPr="00BB4CB0">
              <w:rPr>
                <w:rFonts w:cs="Arial"/>
                <w:lang w:val="en-GB"/>
              </w:rPr>
              <w:tab/>
              <w:t>Detection failure</w:t>
            </w:r>
          </w:p>
        </w:tc>
        <w:tc>
          <w:tcPr>
            <w:tcW w:w="4394" w:type="dxa"/>
            <w:shd w:val="clear" w:color="auto" w:fill="FFFFFF" w:themeFill="background1"/>
          </w:tcPr>
          <w:p w14:paraId="53D571A6" w14:textId="17E4E3DE" w:rsidR="001D1736" w:rsidRPr="00BB4CB0" w:rsidRDefault="001D1736">
            <w:pPr>
              <w:pStyle w:val="CETBodytext"/>
              <w:tabs>
                <w:tab w:val="left" w:pos="420"/>
              </w:tabs>
              <w:rPr>
                <w:rFonts w:cs="Arial"/>
                <w:lang w:val="en-GB"/>
              </w:rPr>
            </w:pPr>
            <w:r w:rsidRPr="00BB4CB0">
              <w:rPr>
                <w:rFonts w:cs="Arial"/>
                <w:lang w:val="en-GB"/>
              </w:rPr>
              <w:tab/>
            </w:r>
            <w:r>
              <w:rPr>
                <w:rFonts w:cs="Arial"/>
                <w:lang w:val="en-GB"/>
              </w:rPr>
              <w:t>16</w:t>
            </w:r>
            <w:r w:rsidR="00C021BD">
              <w:rPr>
                <w:rFonts w:cs="Arial"/>
                <w:lang w:val="en-GB"/>
              </w:rPr>
              <w:t>%</w:t>
            </w:r>
          </w:p>
        </w:tc>
      </w:tr>
      <w:tr w:rsidR="001D1736" w:rsidRPr="00BB4CB0" w14:paraId="48B9D513" w14:textId="77777777">
        <w:tc>
          <w:tcPr>
            <w:tcW w:w="4395" w:type="dxa"/>
            <w:shd w:val="clear" w:color="auto" w:fill="FFFFFF" w:themeFill="background1"/>
          </w:tcPr>
          <w:p w14:paraId="4662F3C1" w14:textId="77777777" w:rsidR="001D1736" w:rsidRPr="00BB4CB0" w:rsidRDefault="001D1736">
            <w:pPr>
              <w:pStyle w:val="CETBodytext"/>
              <w:tabs>
                <w:tab w:val="left" w:pos="255"/>
              </w:tabs>
              <w:rPr>
                <w:rFonts w:cs="Arial"/>
                <w:lang w:val="en-GB"/>
              </w:rPr>
            </w:pPr>
            <w:r w:rsidRPr="00BB4CB0">
              <w:rPr>
                <w:rFonts w:cs="Arial"/>
                <w:lang w:val="en-GB"/>
              </w:rPr>
              <w:tab/>
              <w:t>Diagnosis failure</w:t>
            </w:r>
          </w:p>
        </w:tc>
        <w:tc>
          <w:tcPr>
            <w:tcW w:w="4394" w:type="dxa"/>
            <w:shd w:val="clear" w:color="auto" w:fill="FFFFFF" w:themeFill="background1"/>
          </w:tcPr>
          <w:p w14:paraId="5D2DFFC3" w14:textId="6CD5C2C6" w:rsidR="001D1736" w:rsidRPr="00BB4CB0" w:rsidRDefault="001D1736">
            <w:pPr>
              <w:pStyle w:val="CETBodytext"/>
              <w:tabs>
                <w:tab w:val="left" w:pos="420"/>
              </w:tabs>
              <w:rPr>
                <w:rFonts w:cs="Arial"/>
                <w:lang w:val="en-GB"/>
              </w:rPr>
            </w:pPr>
            <w:r w:rsidRPr="00BB4CB0">
              <w:rPr>
                <w:rFonts w:cs="Arial"/>
                <w:lang w:val="en-GB"/>
              </w:rPr>
              <w:tab/>
            </w:r>
            <w:r>
              <w:rPr>
                <w:rFonts w:cs="Arial"/>
                <w:lang w:val="en-GB"/>
              </w:rPr>
              <w:t>12</w:t>
            </w:r>
            <w:r w:rsidR="00C021BD">
              <w:rPr>
                <w:rFonts w:cs="Arial"/>
                <w:lang w:val="en-GB"/>
              </w:rPr>
              <w:t>%</w:t>
            </w:r>
          </w:p>
        </w:tc>
      </w:tr>
      <w:tr w:rsidR="001D1736" w:rsidRPr="00BB4CB0" w14:paraId="240EFCF6" w14:textId="77777777">
        <w:tc>
          <w:tcPr>
            <w:tcW w:w="4395" w:type="dxa"/>
            <w:shd w:val="clear" w:color="auto" w:fill="FFFFFF" w:themeFill="background1"/>
          </w:tcPr>
          <w:p w14:paraId="1C300FB3" w14:textId="77777777" w:rsidR="001D1736" w:rsidRPr="00BB4CB0" w:rsidRDefault="001D1736">
            <w:pPr>
              <w:pStyle w:val="CETBodytext"/>
              <w:tabs>
                <w:tab w:val="left" w:pos="255"/>
              </w:tabs>
              <w:rPr>
                <w:rFonts w:cs="Arial"/>
                <w:lang w:val="en-GB"/>
              </w:rPr>
            </w:pPr>
            <w:r w:rsidRPr="00BB4CB0">
              <w:rPr>
                <w:rFonts w:cs="Arial"/>
                <w:lang w:val="en-GB"/>
              </w:rPr>
              <w:tab/>
              <w:t>Response failure</w:t>
            </w:r>
          </w:p>
        </w:tc>
        <w:tc>
          <w:tcPr>
            <w:tcW w:w="4394" w:type="dxa"/>
            <w:shd w:val="clear" w:color="auto" w:fill="FFFFFF" w:themeFill="background1"/>
          </w:tcPr>
          <w:p w14:paraId="7AD6F8AD" w14:textId="4C6CAEAC" w:rsidR="001D1736" w:rsidRPr="00BB4CB0" w:rsidRDefault="001D1736">
            <w:pPr>
              <w:pStyle w:val="CETBodytext"/>
              <w:tabs>
                <w:tab w:val="left" w:pos="420"/>
              </w:tabs>
              <w:rPr>
                <w:rFonts w:cs="Arial"/>
                <w:lang w:val="en-GB"/>
              </w:rPr>
            </w:pPr>
            <w:r w:rsidRPr="00BB4CB0">
              <w:rPr>
                <w:rFonts w:cs="Arial"/>
                <w:lang w:val="en-GB"/>
              </w:rPr>
              <w:tab/>
            </w:r>
            <w:r>
              <w:rPr>
                <w:rFonts w:cs="Arial"/>
                <w:lang w:val="en-GB"/>
              </w:rPr>
              <w:t>11</w:t>
            </w:r>
            <w:r w:rsidR="00C021BD">
              <w:rPr>
                <w:rFonts w:cs="Arial"/>
                <w:lang w:val="en-GB"/>
              </w:rPr>
              <w:t>%</w:t>
            </w:r>
          </w:p>
        </w:tc>
      </w:tr>
      <w:tr w:rsidR="001D1736" w:rsidRPr="00BB4CB0" w14:paraId="16361100" w14:textId="77777777">
        <w:tc>
          <w:tcPr>
            <w:tcW w:w="4395" w:type="dxa"/>
            <w:shd w:val="clear" w:color="auto" w:fill="FFFFFF" w:themeFill="background1"/>
          </w:tcPr>
          <w:p w14:paraId="6E0B236F" w14:textId="77777777" w:rsidR="001D1736" w:rsidRPr="00BB4CB0" w:rsidRDefault="001D1736">
            <w:pPr>
              <w:pStyle w:val="CETBodytext"/>
              <w:tabs>
                <w:tab w:val="left" w:pos="255"/>
              </w:tabs>
              <w:ind w:right="-1"/>
              <w:rPr>
                <w:rFonts w:cs="Arial"/>
                <w:szCs w:val="18"/>
                <w:lang w:val="en-GB"/>
              </w:rPr>
            </w:pPr>
            <w:r w:rsidRPr="00BB4CB0">
              <w:rPr>
                <w:rFonts w:cs="Arial"/>
                <w:szCs w:val="18"/>
                <w:lang w:val="en-GB"/>
              </w:rPr>
              <w:tab/>
              <w:t>Unknown failure</w:t>
            </w:r>
          </w:p>
        </w:tc>
        <w:tc>
          <w:tcPr>
            <w:tcW w:w="4394" w:type="dxa"/>
            <w:shd w:val="clear" w:color="auto" w:fill="FFFFFF" w:themeFill="background1"/>
          </w:tcPr>
          <w:p w14:paraId="3C5B50C3" w14:textId="468EBE96" w:rsidR="001D1736" w:rsidRPr="00BB4CB0" w:rsidRDefault="001D1736">
            <w:pPr>
              <w:pStyle w:val="CETBodytext"/>
              <w:tabs>
                <w:tab w:val="left" w:pos="420"/>
              </w:tabs>
              <w:ind w:right="-1"/>
              <w:rPr>
                <w:rFonts w:cs="Arial"/>
                <w:szCs w:val="18"/>
                <w:lang w:val="en-GB"/>
              </w:rPr>
            </w:pPr>
            <w:r w:rsidRPr="00BB4CB0">
              <w:rPr>
                <w:rFonts w:cs="Arial"/>
                <w:szCs w:val="18"/>
                <w:lang w:val="en-GB"/>
              </w:rPr>
              <w:tab/>
            </w:r>
            <w:r>
              <w:rPr>
                <w:rFonts w:cs="Arial"/>
                <w:szCs w:val="18"/>
                <w:lang w:val="en-GB"/>
              </w:rPr>
              <w:t>9</w:t>
            </w:r>
            <w:r w:rsidR="00C021BD">
              <w:rPr>
                <w:rFonts w:cs="Arial"/>
                <w:szCs w:val="18"/>
                <w:lang w:val="en-GB"/>
              </w:rPr>
              <w:t>%</w:t>
            </w:r>
          </w:p>
        </w:tc>
      </w:tr>
    </w:tbl>
    <w:p w14:paraId="3336DD68" w14:textId="3FDBD78C" w:rsidR="001D1736" w:rsidRDefault="001D1736" w:rsidP="001D1736">
      <w:pPr>
        <w:rPr>
          <w:rFonts w:cs="Arial"/>
          <w:szCs w:val="18"/>
        </w:rPr>
      </w:pPr>
    </w:p>
    <w:p w14:paraId="2CA68A62" w14:textId="6551B614" w:rsidR="001D1736" w:rsidRDefault="00C05DC9" w:rsidP="00600535">
      <w:pPr>
        <w:pStyle w:val="CETBodytext"/>
        <w:rPr>
          <w:lang w:val="en-GB"/>
        </w:rPr>
      </w:pPr>
      <w:r w:rsidRPr="720963A1">
        <w:rPr>
          <w:lang w:val="en-GB"/>
        </w:rPr>
        <w:t xml:space="preserve">Table 1 shows that the indication of deviations fails in </w:t>
      </w:r>
      <w:r w:rsidR="008757B9" w:rsidRPr="720963A1">
        <w:rPr>
          <w:lang w:val="en-GB"/>
        </w:rPr>
        <w:t>more than</w:t>
      </w:r>
      <w:r w:rsidRPr="720963A1">
        <w:rPr>
          <w:lang w:val="en-GB"/>
        </w:rPr>
        <w:t xml:space="preserve"> half the incidents. It should be mentioned that there is a bias in the data</w:t>
      </w:r>
      <w:r w:rsidR="3E28C890" w:rsidRPr="720963A1">
        <w:rPr>
          <w:lang w:val="en-GB"/>
        </w:rPr>
        <w:t>,</w:t>
      </w:r>
      <w:r w:rsidRPr="720963A1">
        <w:rPr>
          <w:lang w:val="en-GB"/>
        </w:rPr>
        <w:t xml:space="preserve"> as the incident analysts are instructed to determine the failure class in the IDDR order. For example: if an indication failure is detected</w:t>
      </w:r>
      <w:r w:rsidR="0B84E512" w:rsidRPr="720963A1">
        <w:rPr>
          <w:lang w:val="en-GB"/>
        </w:rPr>
        <w:t>,</w:t>
      </w:r>
      <w:r w:rsidRPr="720963A1">
        <w:rPr>
          <w:lang w:val="en-GB"/>
        </w:rPr>
        <w:t xml:space="preserve"> the analys</w:t>
      </w:r>
      <w:r w:rsidR="00592BF8">
        <w:rPr>
          <w:lang w:val="en-GB"/>
        </w:rPr>
        <w:t>t</w:t>
      </w:r>
      <w:r w:rsidRPr="720963A1">
        <w:rPr>
          <w:lang w:val="en-GB"/>
        </w:rPr>
        <w:t xml:space="preserve"> stops looking for possible other failures. So, there might have been other failures as well, although in these cases there is usually little information in the investigation report on other types of failures. Examples of the different IDDR classes t</w:t>
      </w:r>
      <w:r w:rsidR="005A4A7A" w:rsidRPr="720963A1">
        <w:rPr>
          <w:lang w:val="en-GB"/>
        </w:rPr>
        <w:t>hat</w:t>
      </w:r>
      <w:r w:rsidR="007F4BEB" w:rsidRPr="720963A1">
        <w:rPr>
          <w:lang w:val="en-GB"/>
        </w:rPr>
        <w:t xml:space="preserve"> </w:t>
      </w:r>
      <w:r w:rsidRPr="720963A1">
        <w:rPr>
          <w:lang w:val="en-GB"/>
        </w:rPr>
        <w:t>explain</w:t>
      </w:r>
      <w:r w:rsidR="007F4BEB" w:rsidRPr="720963A1">
        <w:rPr>
          <w:lang w:val="en-GB"/>
        </w:rPr>
        <w:t>s</w:t>
      </w:r>
      <w:r w:rsidRPr="720963A1">
        <w:rPr>
          <w:lang w:val="en-GB"/>
        </w:rPr>
        <w:t xml:space="preserve"> them in more detail are given </w:t>
      </w:r>
      <w:r w:rsidR="007F4BEB" w:rsidRPr="720963A1">
        <w:rPr>
          <w:lang w:val="en-GB"/>
        </w:rPr>
        <w:t>below:</w:t>
      </w:r>
    </w:p>
    <w:p w14:paraId="6B98569B" w14:textId="79CFDBF4" w:rsidR="007F4BEB" w:rsidRDefault="006A1D77" w:rsidP="007F4BEB">
      <w:pPr>
        <w:pStyle w:val="CETListbullets"/>
        <w:numPr>
          <w:ilvl w:val="0"/>
          <w:numId w:val="13"/>
        </w:numPr>
      </w:pPr>
      <w:r w:rsidRPr="12C37244">
        <w:rPr>
          <w:u w:val="single"/>
        </w:rPr>
        <w:t>Indication failure</w:t>
      </w:r>
      <w:r w:rsidR="007F4BEB" w:rsidRPr="12C37244">
        <w:rPr>
          <w:u w:val="single"/>
        </w:rPr>
        <w:t>.</w:t>
      </w:r>
      <w:r w:rsidR="007F4BEB">
        <w:t xml:space="preserve"> </w:t>
      </w:r>
      <w:r w:rsidR="0006357F">
        <w:t xml:space="preserve">Nitric acid leaked from an installation due to erosion, caused by grit of ceramic rings. The installation was inspected according to the inspection plans. </w:t>
      </w:r>
      <w:r w:rsidR="00F91AE4">
        <w:t>Despite of the fact that t</w:t>
      </w:r>
      <w:r w:rsidR="0006357F">
        <w:t>he risk of erosion was recognized by the company, this particular installation was not inspected for erosion even though parts of the installation were regularly removed. Therefore, there was no indication of the erosion until the leak finally occurred.</w:t>
      </w:r>
    </w:p>
    <w:p w14:paraId="56C3A0E2" w14:textId="71D8814C" w:rsidR="0006357F" w:rsidRDefault="0006357F" w:rsidP="007F4BEB">
      <w:pPr>
        <w:pStyle w:val="CETListbullets"/>
        <w:numPr>
          <w:ilvl w:val="0"/>
          <w:numId w:val="13"/>
        </w:numPr>
      </w:pPr>
      <w:r w:rsidRPr="720963A1">
        <w:rPr>
          <w:u w:val="single"/>
        </w:rPr>
        <w:t>Detection failure.</w:t>
      </w:r>
      <w:r>
        <w:t xml:space="preserve"> Vinyl chloride escaped from a pipe, connected to a reactor vessel. In the pipe a rupture disc and a safety valve were installed. The rupture disc protects the safety valve from the corrosive vinyl chloride and is designed to break at a lower pressure than set for the safety valve. In the incident the rupture disc broke and instantly vinyl chloride was released, because several bolts of the safety valve were not properly tightened, possibly due to earlier maintenance work. The process control system gave an indication that the safety valve was no longer airtight</w:t>
      </w:r>
      <w:r w:rsidR="206BC907">
        <w:t>,</w:t>
      </w:r>
      <w:r>
        <w:t xml:space="preserve"> as the pressure gauge between the rupture disc and the safety valve showed a constant value of 0 mbar from nine weeks before the incident. Normally the signal showed fluctuations. </w:t>
      </w:r>
      <w:r w:rsidR="00BA4E8F">
        <w:t xml:space="preserve">Detection </w:t>
      </w:r>
      <w:r w:rsidR="003231F1">
        <w:t xml:space="preserve">of this deviation from the normal fluctuating state </w:t>
      </w:r>
      <w:r w:rsidR="00BD5DC7">
        <w:t xml:space="preserve">was missed by the operators because they used the </w:t>
      </w:r>
      <w:r>
        <w:t xml:space="preserve">pressure gauge only </w:t>
      </w:r>
      <w:r w:rsidR="00AB1E82">
        <w:t xml:space="preserve">to </w:t>
      </w:r>
      <w:r>
        <w:t>detect rupture of a rupture disc. It was not used to check whether the pipe system was leak tight, thus missing the opportunity to detect th</w:t>
      </w:r>
      <w:r w:rsidR="001970C7">
        <w:t>e</w:t>
      </w:r>
      <w:r>
        <w:t xml:space="preserve"> deviation.</w:t>
      </w:r>
    </w:p>
    <w:p w14:paraId="0C3DB50F" w14:textId="19E5471C" w:rsidR="0006357F" w:rsidRDefault="00131563" w:rsidP="007F4BEB">
      <w:pPr>
        <w:pStyle w:val="CETListbullets"/>
        <w:numPr>
          <w:ilvl w:val="0"/>
          <w:numId w:val="13"/>
        </w:numPr>
      </w:pPr>
      <w:r w:rsidRPr="720963A1">
        <w:rPr>
          <w:u w:val="single"/>
        </w:rPr>
        <w:t>Diagnosis failure.</w:t>
      </w:r>
      <w:r>
        <w:t xml:space="preserve"> Liquid LNG escaped when the bolts of a flange were loosened during maintenance work. Before starting the maintenance work the section with the flange was locally insulated by closing a valve. However, the valve was leaking and LNG ended up in the section. The resulting rise in pressure was detected by an operator and written down in a work permit. The work planner and the person responsible for releasing the work permits both misinterpreted this, eventually leading to the release.</w:t>
      </w:r>
    </w:p>
    <w:p w14:paraId="2DA20C79" w14:textId="006298B1" w:rsidR="00131563" w:rsidRDefault="00131563" w:rsidP="007F4BEB">
      <w:pPr>
        <w:pStyle w:val="CETListbullets"/>
        <w:numPr>
          <w:ilvl w:val="0"/>
          <w:numId w:val="13"/>
        </w:numPr>
      </w:pPr>
      <w:r w:rsidRPr="720963A1">
        <w:rPr>
          <w:u w:val="single"/>
        </w:rPr>
        <w:t>Response failure.</w:t>
      </w:r>
      <w:r>
        <w:t xml:space="preserve"> </w:t>
      </w:r>
      <w:r w:rsidR="004055B6">
        <w:t>During an inspection round in the evening</w:t>
      </w:r>
      <w:r w:rsidR="1162A0C0">
        <w:t>,</w:t>
      </w:r>
      <w:r w:rsidR="004055B6">
        <w:t xml:space="preserve"> a corroded flange that was leaking hydrogen chloride was detected and reported by an operator. The day shift checked this and diagnosed that a clamp should be placed on the flange until the next turnaround. The procedures stated that the flange should be packed in plastic and put under a protective nitrogen blanket to stop the corrosion. Due to a communication error this was neglected after which the flange started leaking badly. The installation then had to be shut down for maintenance work.</w:t>
      </w:r>
    </w:p>
    <w:p w14:paraId="7A9CC757" w14:textId="77777777" w:rsidR="007F4BEB" w:rsidRDefault="007F4BEB" w:rsidP="00600535">
      <w:pPr>
        <w:pStyle w:val="CETBodytext"/>
        <w:rPr>
          <w:lang w:val="en-GB"/>
        </w:rPr>
      </w:pPr>
    </w:p>
    <w:p w14:paraId="53B1BDFB" w14:textId="28B0B63C" w:rsidR="00227707" w:rsidRDefault="00227707" w:rsidP="00227707">
      <w:pPr>
        <w:pStyle w:val="CETheadingx"/>
      </w:pPr>
      <w:r>
        <w:t>Management tasks</w:t>
      </w:r>
      <w:r w:rsidR="00AF4008">
        <w:t xml:space="preserve"> of indication failures</w:t>
      </w:r>
    </w:p>
    <w:p w14:paraId="36F826BC" w14:textId="3BEFE069" w:rsidR="004F76D1" w:rsidRDefault="00AF4008" w:rsidP="00BA5782">
      <w:pPr>
        <w:rPr>
          <w:rFonts w:cs="Arial"/>
        </w:rPr>
      </w:pPr>
      <w:r>
        <w:rPr>
          <w:rFonts w:cs="Arial"/>
        </w:rPr>
        <w:t>I</w:t>
      </w:r>
      <w:r w:rsidRPr="720963A1">
        <w:rPr>
          <w:rFonts w:cs="Arial"/>
        </w:rPr>
        <w:t xml:space="preserve">ndication of deviation </w:t>
      </w:r>
      <w:r>
        <w:rPr>
          <w:rFonts w:cs="Arial"/>
        </w:rPr>
        <w:t>is</w:t>
      </w:r>
      <w:r w:rsidRPr="720963A1">
        <w:rPr>
          <w:rFonts w:cs="Arial"/>
        </w:rPr>
        <w:t xml:space="preserve"> of particular interest</w:t>
      </w:r>
      <w:r>
        <w:rPr>
          <w:rFonts w:cs="Arial"/>
        </w:rPr>
        <w:t xml:space="preserve"> as proper indication can prevent </w:t>
      </w:r>
      <w:r w:rsidR="00DC0131">
        <w:rPr>
          <w:rFonts w:cs="Arial"/>
        </w:rPr>
        <w:t xml:space="preserve">over </w:t>
      </w:r>
      <w:r w:rsidRPr="720963A1">
        <w:rPr>
          <w:rFonts w:cs="Arial"/>
        </w:rPr>
        <w:t>half the incidents</w:t>
      </w:r>
      <w:r>
        <w:rPr>
          <w:rFonts w:cs="Arial"/>
        </w:rPr>
        <w:t xml:space="preserve"> and thus are considered for the remainder of this paper.</w:t>
      </w:r>
      <w:r w:rsidR="003C4BF1" w:rsidRPr="720963A1">
        <w:rPr>
          <w:rFonts w:cs="Arial"/>
        </w:rPr>
        <w:t xml:space="preserve"> </w:t>
      </w:r>
      <w:r w:rsidR="0010022B" w:rsidRPr="720963A1">
        <w:rPr>
          <w:rFonts w:cs="Arial"/>
        </w:rPr>
        <w:t>T</w:t>
      </w:r>
      <w:r w:rsidR="000F7841">
        <w:rPr>
          <w:rFonts w:cs="Arial"/>
        </w:rPr>
        <w:t xml:space="preserve">he management system must make sure that indications </w:t>
      </w:r>
      <w:r w:rsidR="0010022B" w:rsidRPr="720963A1">
        <w:rPr>
          <w:rFonts w:cs="Arial"/>
        </w:rPr>
        <w:t xml:space="preserve">work in practice </w:t>
      </w:r>
      <w:r w:rsidR="00A031B7">
        <w:rPr>
          <w:rFonts w:cs="Arial"/>
        </w:rPr>
        <w:t>via</w:t>
      </w:r>
      <w:r w:rsidR="000F7841">
        <w:rPr>
          <w:rFonts w:cs="Arial"/>
        </w:rPr>
        <w:t xml:space="preserve"> </w:t>
      </w:r>
      <w:r w:rsidR="0010022B" w:rsidRPr="720963A1">
        <w:rPr>
          <w:rFonts w:cs="Arial"/>
        </w:rPr>
        <w:t>a number of tasks</w:t>
      </w:r>
      <w:r w:rsidR="000F7841">
        <w:rPr>
          <w:rFonts w:cs="Arial"/>
        </w:rPr>
        <w:t>, the so-called PUMM’s (Provide/Use/Maintain/Monitor)</w:t>
      </w:r>
      <w:r w:rsidR="0010022B" w:rsidRPr="720963A1">
        <w:rPr>
          <w:rFonts w:cs="Arial"/>
        </w:rPr>
        <w:t xml:space="preserve">. </w:t>
      </w:r>
      <w:r w:rsidR="000908A2">
        <w:rPr>
          <w:rFonts w:cs="Arial"/>
        </w:rPr>
        <w:t xml:space="preserve">Indications may fail if not present, </w:t>
      </w:r>
      <w:r w:rsidR="00A031B7">
        <w:rPr>
          <w:rFonts w:cs="Arial"/>
        </w:rPr>
        <w:t xml:space="preserve">not </w:t>
      </w:r>
      <w:r w:rsidR="000908A2">
        <w:rPr>
          <w:rFonts w:cs="Arial"/>
        </w:rPr>
        <w:t>properly used by personnel,</w:t>
      </w:r>
      <w:r w:rsidR="00A031B7">
        <w:rPr>
          <w:rFonts w:cs="Arial"/>
        </w:rPr>
        <w:t xml:space="preserve"> not </w:t>
      </w:r>
      <w:r w:rsidR="000908A2">
        <w:rPr>
          <w:rFonts w:cs="Arial"/>
        </w:rPr>
        <w:t xml:space="preserve">maintained to work when needed or </w:t>
      </w:r>
      <w:r w:rsidR="00A031B7">
        <w:rPr>
          <w:rFonts w:cs="Arial"/>
        </w:rPr>
        <w:t xml:space="preserve">if they are not </w:t>
      </w:r>
      <w:r w:rsidR="000908A2">
        <w:rPr>
          <w:rFonts w:cs="Arial"/>
        </w:rPr>
        <w:t xml:space="preserve">monitored </w:t>
      </w:r>
      <w:r w:rsidR="00DC0131">
        <w:rPr>
          <w:rFonts w:cs="Arial"/>
        </w:rPr>
        <w:t xml:space="preserve">for the way they are used </w:t>
      </w:r>
      <w:r w:rsidR="00FE7C6D">
        <w:rPr>
          <w:rFonts w:cs="Arial"/>
        </w:rPr>
        <w:t>in practice.</w:t>
      </w:r>
      <w:r w:rsidR="008D5C0A">
        <w:rPr>
          <w:rFonts w:cs="Arial"/>
        </w:rPr>
        <w:t xml:space="preserve"> The PUMM’s can be used </w:t>
      </w:r>
      <w:r w:rsidR="00A031B7">
        <w:rPr>
          <w:rFonts w:cs="Arial"/>
        </w:rPr>
        <w:t>to understand</w:t>
      </w:r>
      <w:r w:rsidR="008D5C0A">
        <w:rPr>
          <w:rFonts w:cs="Arial"/>
        </w:rPr>
        <w:t xml:space="preserve"> all the types of failures but here are used to </w:t>
      </w:r>
      <w:r w:rsidR="0010022B" w:rsidRPr="720963A1">
        <w:rPr>
          <w:rFonts w:cs="Arial"/>
        </w:rPr>
        <w:t>answer the question ‘</w:t>
      </w:r>
      <w:r w:rsidR="003C4BF1" w:rsidRPr="720963A1">
        <w:rPr>
          <w:rFonts w:cs="Arial"/>
        </w:rPr>
        <w:t>how</w:t>
      </w:r>
      <w:r w:rsidR="0010022B" w:rsidRPr="720963A1">
        <w:rPr>
          <w:rFonts w:cs="Arial"/>
        </w:rPr>
        <w:t>’</w:t>
      </w:r>
      <w:r w:rsidR="003C4BF1" w:rsidRPr="720963A1">
        <w:rPr>
          <w:rFonts w:cs="Arial"/>
        </w:rPr>
        <w:t xml:space="preserve"> </w:t>
      </w:r>
      <w:r w:rsidR="0010022B" w:rsidRPr="720963A1">
        <w:rPr>
          <w:rFonts w:cs="Arial"/>
        </w:rPr>
        <w:t xml:space="preserve">the </w:t>
      </w:r>
      <w:r w:rsidR="003C4BF1" w:rsidRPr="720963A1">
        <w:rPr>
          <w:rFonts w:cs="Arial"/>
        </w:rPr>
        <w:t xml:space="preserve">indication of </w:t>
      </w:r>
      <w:r w:rsidR="0010022B" w:rsidRPr="720963A1">
        <w:rPr>
          <w:rFonts w:cs="Arial"/>
        </w:rPr>
        <w:t xml:space="preserve">a </w:t>
      </w:r>
      <w:r w:rsidR="003C4BF1" w:rsidRPr="720963A1">
        <w:rPr>
          <w:rFonts w:cs="Arial"/>
        </w:rPr>
        <w:t>deviation failed</w:t>
      </w:r>
      <w:r w:rsidR="000908A2">
        <w:rPr>
          <w:rFonts w:cs="Arial"/>
        </w:rPr>
        <w:t xml:space="preserve"> as explained in more detail below:</w:t>
      </w:r>
    </w:p>
    <w:p w14:paraId="5FA4F8E0" w14:textId="6AA33ABB" w:rsidR="00613C42" w:rsidRDefault="00613C42" w:rsidP="00600535">
      <w:pPr>
        <w:pStyle w:val="CETListbullets"/>
        <w:numPr>
          <w:ilvl w:val="0"/>
          <w:numId w:val="13"/>
        </w:numPr>
      </w:pPr>
      <w:r w:rsidRPr="00801856">
        <w:rPr>
          <w:u w:val="single"/>
        </w:rPr>
        <w:t>Provide.</w:t>
      </w:r>
      <w:r>
        <w:t xml:space="preserve"> </w:t>
      </w:r>
      <w:r w:rsidR="00692172">
        <w:t>Firstly</w:t>
      </w:r>
      <w:r w:rsidR="5E2FEB7E">
        <w:t>,</w:t>
      </w:r>
      <w:r w:rsidR="00692172">
        <w:t xml:space="preserve"> </w:t>
      </w:r>
      <w:r>
        <w:t>the management system should provide an adequate indication. Failures may happen at this stage if the indication was not present at al</w:t>
      </w:r>
      <w:r w:rsidR="001C5275">
        <w:t>l</w:t>
      </w:r>
      <w:r>
        <w:t>, or if the indication was not sufficient to give an indication of a deviation.</w:t>
      </w:r>
    </w:p>
    <w:p w14:paraId="7C1BBE44" w14:textId="561F37C2" w:rsidR="009359A4" w:rsidRDefault="009359A4" w:rsidP="006E5E12">
      <w:pPr>
        <w:pStyle w:val="CETListbullets"/>
        <w:numPr>
          <w:ilvl w:val="0"/>
          <w:numId w:val="13"/>
        </w:numPr>
      </w:pPr>
      <w:r w:rsidRPr="00801856">
        <w:rPr>
          <w:u w:val="single"/>
        </w:rPr>
        <w:t>Use.</w:t>
      </w:r>
      <w:r>
        <w:t xml:space="preserve"> If an indication mechanism was provided, it may fail if it is not used properly. The management system should make sure that operators know how to use equipment or procedures through training and instructions. </w:t>
      </w:r>
    </w:p>
    <w:p w14:paraId="4F5F2453" w14:textId="640161B5" w:rsidR="009359A4" w:rsidRDefault="009359A4" w:rsidP="006E5E12">
      <w:pPr>
        <w:pStyle w:val="CETListbullets"/>
        <w:numPr>
          <w:ilvl w:val="0"/>
          <w:numId w:val="13"/>
        </w:numPr>
      </w:pPr>
      <w:r w:rsidRPr="00801856">
        <w:rPr>
          <w:u w:val="single"/>
        </w:rPr>
        <w:lastRenderedPageBreak/>
        <w:t>Maintain</w:t>
      </w:r>
      <w:r w:rsidR="00CC5900" w:rsidRPr="00801856">
        <w:rPr>
          <w:u w:val="single"/>
        </w:rPr>
        <w:t>.</w:t>
      </w:r>
      <w:r w:rsidR="00CC5900">
        <w:t xml:space="preserve"> i</w:t>
      </w:r>
      <w:r>
        <w:t xml:space="preserve">ndication mechanisms must be maintained to make sure </w:t>
      </w:r>
      <w:r w:rsidR="00CC5900">
        <w:t>they</w:t>
      </w:r>
      <w:r>
        <w:t xml:space="preserve"> will work when needed. </w:t>
      </w:r>
      <w:r w:rsidR="0010022B">
        <w:t>In some incidents</w:t>
      </w:r>
      <w:r w:rsidR="7FAE7135">
        <w:t>,</w:t>
      </w:r>
      <w:r w:rsidR="0010022B">
        <w:t xml:space="preserve"> a</w:t>
      </w:r>
      <w:r>
        <w:t>larms no longer work</w:t>
      </w:r>
      <w:r w:rsidR="0010022B">
        <w:t>ed properly</w:t>
      </w:r>
      <w:r>
        <w:t xml:space="preserve"> due to lack of maintenance</w:t>
      </w:r>
      <w:r w:rsidR="0010022B">
        <w:t>.</w:t>
      </w:r>
    </w:p>
    <w:p w14:paraId="1001541B" w14:textId="50F22FA6" w:rsidR="009359A4" w:rsidRDefault="009359A4" w:rsidP="006E5E12">
      <w:pPr>
        <w:pStyle w:val="CETListbullets"/>
        <w:numPr>
          <w:ilvl w:val="0"/>
          <w:numId w:val="13"/>
        </w:numPr>
      </w:pPr>
      <w:r w:rsidRPr="00801856">
        <w:rPr>
          <w:u w:val="single"/>
        </w:rPr>
        <w:t>Monitor.</w:t>
      </w:r>
      <w:r>
        <w:t xml:space="preserve"> If the indication was not used properly </w:t>
      </w:r>
      <w:r w:rsidR="00F1003F">
        <w:t>due to</w:t>
      </w:r>
      <w:r>
        <w:t xml:space="preserve"> insufficient supervision</w:t>
      </w:r>
      <w:r w:rsidR="00C53BF3">
        <w:t>,</w:t>
      </w:r>
      <w:r>
        <w:t xml:space="preserve"> the </w:t>
      </w:r>
      <w:r w:rsidR="00B714DC">
        <w:t>Storybuilder</w:t>
      </w:r>
      <w:r>
        <w:t xml:space="preserve"> analysts categorises the failure under a monitor failure. It may be that operators are instructed initially to work according to a procedure</w:t>
      </w:r>
      <w:r w:rsidR="4E32FB6A">
        <w:t>,</w:t>
      </w:r>
      <w:r>
        <w:t xml:space="preserve"> but deviate from the instruction in daily practice. The management system should provide for corrections of this by proper supervision.</w:t>
      </w:r>
    </w:p>
    <w:p w14:paraId="42DC27C1" w14:textId="7F0ECEE7" w:rsidR="008E740D" w:rsidRDefault="009359A4" w:rsidP="006E5E12">
      <w:pPr>
        <w:pStyle w:val="CETListbullets"/>
        <w:numPr>
          <w:ilvl w:val="0"/>
          <w:numId w:val="13"/>
        </w:numPr>
      </w:pPr>
      <w:r w:rsidRPr="00801856">
        <w:rPr>
          <w:u w:val="single"/>
        </w:rPr>
        <w:t>Unknown.</w:t>
      </w:r>
      <w:r>
        <w:t xml:space="preserve"> If the incident reports are clear about a failure to indicate the deviation, but do not give enough information on the precise nature of the failure</w:t>
      </w:r>
      <w:r w:rsidR="47EC1D31">
        <w:t>,</w:t>
      </w:r>
      <w:r>
        <w:t xml:space="preserve"> it is classified as unknown</w:t>
      </w:r>
    </w:p>
    <w:p w14:paraId="425CFEFA" w14:textId="7491475D" w:rsidR="00892D9B" w:rsidRPr="006E5E12" w:rsidRDefault="00892D9B" w:rsidP="008E740D">
      <w:pPr>
        <w:pStyle w:val="CETTabletitle"/>
      </w:pPr>
      <w:r w:rsidRPr="008E740D">
        <w:t xml:space="preserve">Table </w:t>
      </w:r>
      <w:r w:rsidR="00B06D62" w:rsidRPr="008E740D">
        <w:t>2</w:t>
      </w:r>
      <w:r w:rsidRPr="008E740D">
        <w:t>: Percentages of failing tasks where recovery of deviations failed due to inadequate or missing indication of a failure. Only one task allowed per indication failure: the total number of failing tasks adds up to 100%.</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4394"/>
      </w:tblGrid>
      <w:tr w:rsidR="00892D9B" w:rsidRPr="00D30B8A" w14:paraId="3CFF1DC3" w14:textId="77777777">
        <w:tc>
          <w:tcPr>
            <w:tcW w:w="4395" w:type="dxa"/>
            <w:tcBorders>
              <w:top w:val="single" w:sz="12" w:space="0" w:color="008000"/>
              <w:bottom w:val="single" w:sz="6" w:space="0" w:color="008000"/>
            </w:tcBorders>
            <w:shd w:val="clear" w:color="auto" w:fill="FFFFFF" w:themeFill="background1"/>
          </w:tcPr>
          <w:p w14:paraId="04AE8C40" w14:textId="77777777" w:rsidR="00892D9B" w:rsidRPr="00BB4CB0" w:rsidRDefault="00892D9B">
            <w:pPr>
              <w:pStyle w:val="CETBodytext"/>
              <w:rPr>
                <w:rFonts w:cs="Arial"/>
                <w:b/>
                <w:lang w:val="en-GB"/>
              </w:rPr>
            </w:pPr>
            <w:r w:rsidRPr="00BB4CB0">
              <w:rPr>
                <w:rFonts w:cs="Arial"/>
                <w:b/>
                <w:lang w:val="en-GB"/>
              </w:rPr>
              <w:t xml:space="preserve">Recovery </w:t>
            </w:r>
            <w:r>
              <w:rPr>
                <w:rFonts w:cs="Arial"/>
                <w:b/>
                <w:lang w:val="en-GB"/>
              </w:rPr>
              <w:t>task</w:t>
            </w:r>
          </w:p>
        </w:tc>
        <w:tc>
          <w:tcPr>
            <w:tcW w:w="4394" w:type="dxa"/>
            <w:tcBorders>
              <w:top w:val="single" w:sz="12" w:space="0" w:color="008000"/>
              <w:bottom w:val="single" w:sz="6" w:space="0" w:color="008000"/>
            </w:tcBorders>
            <w:shd w:val="clear" w:color="auto" w:fill="FFFFFF" w:themeFill="background1"/>
          </w:tcPr>
          <w:p w14:paraId="3747150B" w14:textId="77777777" w:rsidR="00892D9B" w:rsidRPr="00BB4CB0" w:rsidRDefault="00892D9B">
            <w:pPr>
              <w:pStyle w:val="CETBodytext"/>
              <w:rPr>
                <w:rFonts w:cs="Arial"/>
                <w:b/>
                <w:lang w:val="en-GB"/>
              </w:rPr>
            </w:pPr>
            <w:r w:rsidRPr="00BB4CB0">
              <w:rPr>
                <w:rFonts w:cs="Arial"/>
                <w:b/>
                <w:lang w:val="en-GB"/>
              </w:rPr>
              <w:t xml:space="preserve">Percentage of </w:t>
            </w:r>
            <w:r>
              <w:rPr>
                <w:rFonts w:cs="Arial"/>
                <w:b/>
                <w:bCs/>
                <w:lang w:val="en-GB"/>
              </w:rPr>
              <w:t>incidents with indication failure</w:t>
            </w:r>
          </w:p>
        </w:tc>
      </w:tr>
      <w:tr w:rsidR="00892D9B" w:rsidRPr="00BB4CB0" w14:paraId="69F93777" w14:textId="77777777">
        <w:tc>
          <w:tcPr>
            <w:tcW w:w="4395" w:type="dxa"/>
            <w:shd w:val="clear" w:color="auto" w:fill="FFFFFF" w:themeFill="background1"/>
          </w:tcPr>
          <w:p w14:paraId="2225A8B8" w14:textId="77777777" w:rsidR="00892D9B" w:rsidRPr="00BB4CB0" w:rsidRDefault="00892D9B">
            <w:pPr>
              <w:pStyle w:val="CETBodytext"/>
              <w:rPr>
                <w:rFonts w:cs="Arial"/>
                <w:lang w:val="en-GB"/>
              </w:rPr>
            </w:pPr>
            <w:r>
              <w:rPr>
                <w:rFonts w:cs="Arial"/>
                <w:lang w:val="en-GB"/>
              </w:rPr>
              <w:t>How did indication of recovery fail</w:t>
            </w:r>
          </w:p>
        </w:tc>
        <w:tc>
          <w:tcPr>
            <w:tcW w:w="4394" w:type="dxa"/>
            <w:shd w:val="clear" w:color="auto" w:fill="FFFFFF" w:themeFill="background1"/>
          </w:tcPr>
          <w:p w14:paraId="19C65D62" w14:textId="41F0D2CC" w:rsidR="00892D9B" w:rsidRPr="00BB4CB0" w:rsidRDefault="00892D9B">
            <w:pPr>
              <w:pStyle w:val="CETBodytext"/>
              <w:tabs>
                <w:tab w:val="left" w:pos="420"/>
              </w:tabs>
              <w:rPr>
                <w:rFonts w:cs="Arial"/>
                <w:lang w:val="en-GB"/>
              </w:rPr>
            </w:pPr>
            <w:r w:rsidRPr="00BB4CB0">
              <w:rPr>
                <w:rFonts w:cs="Arial"/>
                <w:lang w:val="en-GB"/>
              </w:rPr>
              <w:t>100</w:t>
            </w:r>
            <w:r w:rsidR="00C021BD">
              <w:rPr>
                <w:rFonts w:cs="Arial"/>
                <w:lang w:val="en-GB"/>
              </w:rPr>
              <w:t>%</w:t>
            </w:r>
          </w:p>
        </w:tc>
      </w:tr>
      <w:tr w:rsidR="00892D9B" w:rsidRPr="00BB4CB0" w14:paraId="4C4656D0" w14:textId="77777777">
        <w:tc>
          <w:tcPr>
            <w:tcW w:w="4395" w:type="dxa"/>
            <w:shd w:val="clear" w:color="auto" w:fill="FFFFFF" w:themeFill="background1"/>
          </w:tcPr>
          <w:p w14:paraId="18D1B948" w14:textId="77777777" w:rsidR="00892D9B" w:rsidRPr="00BB4CB0" w:rsidRDefault="00892D9B">
            <w:pPr>
              <w:pStyle w:val="CETBodytext"/>
              <w:tabs>
                <w:tab w:val="left" w:pos="255"/>
              </w:tabs>
              <w:rPr>
                <w:rFonts w:cs="Arial"/>
                <w:lang w:val="en-GB"/>
              </w:rPr>
            </w:pPr>
            <w:r w:rsidRPr="00BB4CB0">
              <w:rPr>
                <w:rFonts w:cs="Arial"/>
                <w:lang w:val="en-GB"/>
              </w:rPr>
              <w:tab/>
            </w:r>
            <w:r>
              <w:rPr>
                <w:rFonts w:cs="Arial"/>
                <w:lang w:val="en-GB"/>
              </w:rPr>
              <w:t>Provide</w:t>
            </w:r>
          </w:p>
        </w:tc>
        <w:tc>
          <w:tcPr>
            <w:tcW w:w="4394" w:type="dxa"/>
            <w:shd w:val="clear" w:color="auto" w:fill="FFFFFF" w:themeFill="background1"/>
          </w:tcPr>
          <w:p w14:paraId="40BDCBF5" w14:textId="2A0687D0" w:rsidR="00892D9B" w:rsidRPr="00BB4CB0" w:rsidRDefault="00892D9B">
            <w:pPr>
              <w:pStyle w:val="CETBodytext"/>
              <w:tabs>
                <w:tab w:val="left" w:pos="420"/>
              </w:tabs>
              <w:rPr>
                <w:rFonts w:cs="Arial"/>
                <w:lang w:val="en-GB"/>
              </w:rPr>
            </w:pPr>
            <w:r w:rsidRPr="00BB4CB0">
              <w:rPr>
                <w:rFonts w:cs="Arial"/>
                <w:lang w:val="en-GB"/>
              </w:rPr>
              <w:tab/>
              <w:t>5</w:t>
            </w:r>
            <w:r>
              <w:rPr>
                <w:rFonts w:cs="Arial"/>
                <w:lang w:val="en-GB"/>
              </w:rPr>
              <w:t>8</w:t>
            </w:r>
            <w:r w:rsidR="00C021BD">
              <w:rPr>
                <w:rFonts w:cs="Arial"/>
                <w:lang w:val="en-GB"/>
              </w:rPr>
              <w:t>%</w:t>
            </w:r>
          </w:p>
        </w:tc>
      </w:tr>
      <w:tr w:rsidR="00892D9B" w:rsidRPr="00BB4CB0" w14:paraId="63AEADAD" w14:textId="77777777">
        <w:tc>
          <w:tcPr>
            <w:tcW w:w="4395" w:type="dxa"/>
            <w:shd w:val="clear" w:color="auto" w:fill="FFFFFF" w:themeFill="background1"/>
          </w:tcPr>
          <w:p w14:paraId="417D371D" w14:textId="77777777" w:rsidR="00892D9B" w:rsidRPr="00BB4CB0" w:rsidRDefault="00892D9B">
            <w:pPr>
              <w:pStyle w:val="CETBodytext"/>
              <w:tabs>
                <w:tab w:val="left" w:pos="255"/>
              </w:tabs>
              <w:rPr>
                <w:rFonts w:cs="Arial"/>
                <w:lang w:val="en-GB"/>
              </w:rPr>
            </w:pPr>
            <w:r w:rsidRPr="00BB4CB0">
              <w:rPr>
                <w:rFonts w:cs="Arial"/>
                <w:lang w:val="en-GB"/>
              </w:rPr>
              <w:tab/>
            </w:r>
            <w:r>
              <w:rPr>
                <w:rFonts w:cs="Arial"/>
                <w:lang w:val="en-GB"/>
              </w:rPr>
              <w:t>Use</w:t>
            </w:r>
          </w:p>
        </w:tc>
        <w:tc>
          <w:tcPr>
            <w:tcW w:w="4394" w:type="dxa"/>
            <w:shd w:val="clear" w:color="auto" w:fill="FFFFFF" w:themeFill="background1"/>
          </w:tcPr>
          <w:p w14:paraId="7BB82D4C" w14:textId="0CB45051" w:rsidR="00892D9B" w:rsidRPr="00BB4CB0" w:rsidRDefault="00892D9B">
            <w:pPr>
              <w:pStyle w:val="CETBodytext"/>
              <w:tabs>
                <w:tab w:val="left" w:pos="420"/>
              </w:tabs>
              <w:rPr>
                <w:rFonts w:cs="Arial"/>
                <w:lang w:val="en-GB"/>
              </w:rPr>
            </w:pPr>
            <w:r w:rsidRPr="00BB4CB0">
              <w:rPr>
                <w:rFonts w:cs="Arial"/>
                <w:lang w:val="en-GB"/>
              </w:rPr>
              <w:tab/>
            </w:r>
            <w:r>
              <w:rPr>
                <w:rFonts w:cs="Arial"/>
                <w:lang w:val="en-GB"/>
              </w:rPr>
              <w:t>9</w:t>
            </w:r>
            <w:r w:rsidR="00C021BD">
              <w:rPr>
                <w:rFonts w:cs="Arial"/>
                <w:lang w:val="en-GB"/>
              </w:rPr>
              <w:t>%</w:t>
            </w:r>
          </w:p>
        </w:tc>
      </w:tr>
      <w:tr w:rsidR="00892D9B" w:rsidRPr="00BB4CB0" w14:paraId="7F988C97" w14:textId="77777777">
        <w:tc>
          <w:tcPr>
            <w:tcW w:w="4395" w:type="dxa"/>
            <w:shd w:val="clear" w:color="auto" w:fill="FFFFFF" w:themeFill="background1"/>
          </w:tcPr>
          <w:p w14:paraId="3F49A36F" w14:textId="77777777" w:rsidR="00892D9B" w:rsidRPr="00BB4CB0" w:rsidRDefault="00892D9B">
            <w:pPr>
              <w:pStyle w:val="CETBodytext"/>
              <w:tabs>
                <w:tab w:val="left" w:pos="255"/>
              </w:tabs>
              <w:rPr>
                <w:rFonts w:cs="Arial"/>
                <w:lang w:val="en-GB"/>
              </w:rPr>
            </w:pPr>
            <w:r w:rsidRPr="00BB4CB0">
              <w:rPr>
                <w:rFonts w:cs="Arial"/>
                <w:lang w:val="en-GB"/>
              </w:rPr>
              <w:tab/>
            </w:r>
            <w:r>
              <w:rPr>
                <w:rFonts w:cs="Arial"/>
                <w:lang w:val="en-GB"/>
              </w:rPr>
              <w:t>Maintain</w:t>
            </w:r>
          </w:p>
        </w:tc>
        <w:tc>
          <w:tcPr>
            <w:tcW w:w="4394" w:type="dxa"/>
            <w:shd w:val="clear" w:color="auto" w:fill="FFFFFF" w:themeFill="background1"/>
          </w:tcPr>
          <w:p w14:paraId="070FAE26" w14:textId="6D95E6D3" w:rsidR="00892D9B" w:rsidRPr="00BB4CB0" w:rsidRDefault="00892D9B">
            <w:pPr>
              <w:pStyle w:val="CETBodytext"/>
              <w:tabs>
                <w:tab w:val="left" w:pos="420"/>
              </w:tabs>
              <w:rPr>
                <w:rFonts w:cs="Arial"/>
                <w:lang w:val="en-GB"/>
              </w:rPr>
            </w:pPr>
            <w:r w:rsidRPr="00BB4CB0">
              <w:rPr>
                <w:rFonts w:cs="Arial"/>
                <w:lang w:val="en-GB"/>
              </w:rPr>
              <w:tab/>
            </w:r>
            <w:r>
              <w:rPr>
                <w:rFonts w:cs="Arial"/>
                <w:lang w:val="en-GB"/>
              </w:rPr>
              <w:t>11</w:t>
            </w:r>
            <w:r w:rsidR="00C021BD">
              <w:rPr>
                <w:rFonts w:cs="Arial"/>
                <w:lang w:val="en-GB"/>
              </w:rPr>
              <w:t>%</w:t>
            </w:r>
          </w:p>
        </w:tc>
      </w:tr>
      <w:tr w:rsidR="00892D9B" w:rsidRPr="00BB4CB0" w14:paraId="6368DC01" w14:textId="77777777">
        <w:tc>
          <w:tcPr>
            <w:tcW w:w="4395" w:type="dxa"/>
            <w:shd w:val="clear" w:color="auto" w:fill="FFFFFF" w:themeFill="background1"/>
          </w:tcPr>
          <w:p w14:paraId="1A56842E" w14:textId="77777777" w:rsidR="00892D9B" w:rsidRPr="00BB4CB0" w:rsidRDefault="00892D9B">
            <w:pPr>
              <w:pStyle w:val="CETBodytext"/>
              <w:tabs>
                <w:tab w:val="left" w:pos="255"/>
              </w:tabs>
              <w:rPr>
                <w:rFonts w:cs="Arial"/>
                <w:lang w:val="en-GB"/>
              </w:rPr>
            </w:pPr>
            <w:r w:rsidRPr="00BB4CB0">
              <w:rPr>
                <w:rFonts w:cs="Arial"/>
                <w:lang w:val="en-GB"/>
              </w:rPr>
              <w:tab/>
            </w:r>
            <w:r>
              <w:rPr>
                <w:rFonts w:cs="Arial"/>
                <w:lang w:val="en-GB"/>
              </w:rPr>
              <w:t>Monitor</w:t>
            </w:r>
          </w:p>
        </w:tc>
        <w:tc>
          <w:tcPr>
            <w:tcW w:w="4394" w:type="dxa"/>
            <w:shd w:val="clear" w:color="auto" w:fill="FFFFFF" w:themeFill="background1"/>
          </w:tcPr>
          <w:p w14:paraId="04198DFD" w14:textId="69D5199D" w:rsidR="00892D9B" w:rsidRPr="00BB4CB0" w:rsidRDefault="00892D9B">
            <w:pPr>
              <w:pStyle w:val="CETBodytext"/>
              <w:tabs>
                <w:tab w:val="left" w:pos="420"/>
              </w:tabs>
              <w:rPr>
                <w:rFonts w:cs="Arial"/>
                <w:lang w:val="en-GB"/>
              </w:rPr>
            </w:pPr>
            <w:r w:rsidRPr="00BB4CB0">
              <w:rPr>
                <w:rFonts w:cs="Arial"/>
                <w:lang w:val="en-GB"/>
              </w:rPr>
              <w:tab/>
            </w:r>
            <w:r>
              <w:rPr>
                <w:rFonts w:cs="Arial"/>
                <w:lang w:val="en-GB"/>
              </w:rPr>
              <w:t>6</w:t>
            </w:r>
            <w:r w:rsidR="00C021BD">
              <w:rPr>
                <w:rFonts w:cs="Arial"/>
                <w:lang w:val="en-GB"/>
              </w:rPr>
              <w:t>%</w:t>
            </w:r>
          </w:p>
        </w:tc>
      </w:tr>
      <w:tr w:rsidR="00892D9B" w:rsidRPr="00BB4CB0" w14:paraId="7DAB42BD" w14:textId="77777777">
        <w:tc>
          <w:tcPr>
            <w:tcW w:w="4395" w:type="dxa"/>
            <w:shd w:val="clear" w:color="auto" w:fill="FFFFFF" w:themeFill="background1"/>
          </w:tcPr>
          <w:p w14:paraId="48CCFBF0" w14:textId="77777777" w:rsidR="00892D9B" w:rsidRPr="00BB4CB0" w:rsidRDefault="00892D9B">
            <w:pPr>
              <w:pStyle w:val="CETBodytext"/>
              <w:tabs>
                <w:tab w:val="left" w:pos="255"/>
              </w:tabs>
              <w:ind w:right="-1"/>
              <w:rPr>
                <w:rFonts w:cs="Arial"/>
                <w:szCs w:val="18"/>
                <w:lang w:val="en-GB"/>
              </w:rPr>
            </w:pPr>
            <w:r w:rsidRPr="00BB4CB0">
              <w:rPr>
                <w:rFonts w:cs="Arial"/>
                <w:szCs w:val="18"/>
                <w:lang w:val="en-GB"/>
              </w:rPr>
              <w:tab/>
              <w:t>Unknown</w:t>
            </w:r>
          </w:p>
        </w:tc>
        <w:tc>
          <w:tcPr>
            <w:tcW w:w="4394" w:type="dxa"/>
            <w:shd w:val="clear" w:color="auto" w:fill="FFFFFF" w:themeFill="background1"/>
          </w:tcPr>
          <w:p w14:paraId="7AE9FD67" w14:textId="0AC2A76E" w:rsidR="00892D9B" w:rsidRPr="00BB4CB0" w:rsidRDefault="00892D9B">
            <w:pPr>
              <w:pStyle w:val="CETBodytext"/>
              <w:tabs>
                <w:tab w:val="left" w:pos="420"/>
              </w:tabs>
              <w:ind w:right="-1"/>
              <w:rPr>
                <w:rFonts w:cs="Arial"/>
                <w:szCs w:val="18"/>
                <w:lang w:val="en-GB"/>
              </w:rPr>
            </w:pPr>
            <w:r w:rsidRPr="00BB4CB0">
              <w:rPr>
                <w:rFonts w:cs="Arial"/>
                <w:szCs w:val="18"/>
                <w:lang w:val="en-GB"/>
              </w:rPr>
              <w:tab/>
            </w:r>
            <w:r>
              <w:rPr>
                <w:rFonts w:cs="Arial"/>
                <w:szCs w:val="18"/>
                <w:lang w:val="en-GB"/>
              </w:rPr>
              <w:t>1</w:t>
            </w:r>
            <w:r w:rsidR="00545796">
              <w:rPr>
                <w:rFonts w:cs="Arial"/>
                <w:szCs w:val="18"/>
                <w:lang w:val="en-GB"/>
              </w:rPr>
              <w:t>6</w:t>
            </w:r>
            <w:r w:rsidR="00C021BD">
              <w:rPr>
                <w:rFonts w:cs="Arial"/>
                <w:szCs w:val="18"/>
                <w:lang w:val="en-GB"/>
              </w:rPr>
              <w:t>%</w:t>
            </w:r>
          </w:p>
        </w:tc>
      </w:tr>
    </w:tbl>
    <w:p w14:paraId="08ACD2F3" w14:textId="77777777" w:rsidR="00226470" w:rsidRDefault="00226470" w:rsidP="00134C3B">
      <w:pPr>
        <w:pStyle w:val="CETBodytext"/>
      </w:pPr>
    </w:p>
    <w:p w14:paraId="4232D87A" w14:textId="03847B91" w:rsidR="001F4A65" w:rsidRDefault="007864FA" w:rsidP="00134C3B">
      <w:pPr>
        <w:pStyle w:val="CETBodytext"/>
      </w:pPr>
      <w:r w:rsidRPr="007864FA">
        <w:t xml:space="preserve">Table </w:t>
      </w:r>
      <w:r w:rsidR="00B06D62">
        <w:t>2</w:t>
      </w:r>
      <w:r w:rsidRPr="007864FA">
        <w:t xml:space="preserve"> shows that in more than half the incidents </w:t>
      </w:r>
      <w:r w:rsidR="00285762">
        <w:t xml:space="preserve">no accurate </w:t>
      </w:r>
      <w:r w:rsidR="008D1538">
        <w:t xml:space="preserve">indication of a deviation (or no </w:t>
      </w:r>
      <w:r w:rsidR="006B4173">
        <w:t>indication at all) was provided by the organization</w:t>
      </w:r>
      <w:r w:rsidRPr="007864FA">
        <w:t>. This emphasizes the need for companies to give more thoughts on possible ways to get an indication of a deviation.</w:t>
      </w:r>
      <w:r w:rsidR="00B133C5">
        <w:t xml:space="preserve"> </w:t>
      </w:r>
      <w:r w:rsidR="00604658">
        <w:t xml:space="preserve">The model can </w:t>
      </w:r>
      <w:r w:rsidR="00B24F80">
        <w:t xml:space="preserve">give more insight into </w:t>
      </w:r>
      <w:r w:rsidR="001E5613">
        <w:t>where the failures originated</w:t>
      </w:r>
      <w:r w:rsidR="09CA0027">
        <w:t>,</w:t>
      </w:r>
      <w:r w:rsidR="001E5613">
        <w:t xml:space="preserve"> </w:t>
      </w:r>
      <w:r w:rsidR="001F4A65">
        <w:t>with influencing factors. T</w:t>
      </w:r>
      <w:r w:rsidR="00695267">
        <w:t xml:space="preserve">wo </w:t>
      </w:r>
      <w:r w:rsidRPr="007864FA">
        <w:t xml:space="preserve">influencing factors </w:t>
      </w:r>
      <w:r w:rsidR="00695267">
        <w:t xml:space="preserve">(periodic inspection and leak testing) </w:t>
      </w:r>
      <w:r w:rsidRPr="007864FA">
        <w:t>we</w:t>
      </w:r>
      <w:r w:rsidR="00366C14">
        <w:t xml:space="preserve">re built in the model from the beginning. </w:t>
      </w:r>
      <w:r w:rsidR="00AD7E70">
        <w:t xml:space="preserve">In 2021 </w:t>
      </w:r>
      <w:r w:rsidR="00695267">
        <w:t xml:space="preserve">this was </w:t>
      </w:r>
      <w:r w:rsidR="001F4A65">
        <w:t>expanded into five categories</w:t>
      </w:r>
      <w:r w:rsidR="009D7F8C">
        <w:t xml:space="preserve">, that </w:t>
      </w:r>
      <w:r w:rsidR="00361635">
        <w:t>are</w:t>
      </w:r>
      <w:r w:rsidR="009D7F8C">
        <w:t xml:space="preserve"> now used for all </w:t>
      </w:r>
      <w:r w:rsidR="00361635">
        <w:t xml:space="preserve">of the IDDR categories. </w:t>
      </w:r>
      <w:r w:rsidR="00E81BBA">
        <w:t>Since 2021</w:t>
      </w:r>
      <w:r w:rsidR="00A00F68">
        <w:t>,</w:t>
      </w:r>
      <w:r w:rsidR="00E81BBA">
        <w:t xml:space="preserve"> 38 </w:t>
      </w:r>
      <w:r w:rsidR="00F410BB">
        <w:t xml:space="preserve">incidents were recorded where indication failed. </w:t>
      </w:r>
      <w:r w:rsidR="00361635">
        <w:t xml:space="preserve">Table </w:t>
      </w:r>
      <w:r w:rsidR="00B06D62">
        <w:t>3</w:t>
      </w:r>
      <w:r w:rsidR="00361635">
        <w:t xml:space="preserve"> gives </w:t>
      </w:r>
      <w:r w:rsidR="00832F4C">
        <w:t xml:space="preserve">percentages </w:t>
      </w:r>
      <w:r w:rsidR="00203BD8">
        <w:t xml:space="preserve">of incidents </w:t>
      </w:r>
      <w:r w:rsidR="53AEFDB3">
        <w:t>in which</w:t>
      </w:r>
      <w:r w:rsidR="00203BD8">
        <w:t xml:space="preserve">  </w:t>
      </w:r>
      <w:r w:rsidR="001F1DB4">
        <w:t>an influencing factor played a rol</w:t>
      </w:r>
      <w:r w:rsidR="00A00F68">
        <w:t>e.</w:t>
      </w:r>
    </w:p>
    <w:p w14:paraId="6F69A6DE" w14:textId="30DEAB30" w:rsidR="00640E40" w:rsidRPr="00BB4CB0" w:rsidRDefault="00640E40" w:rsidP="00640E40">
      <w:pPr>
        <w:pStyle w:val="CETTabletitle"/>
        <w:rPr>
          <w:rFonts w:cs="Arial"/>
          <w:b/>
        </w:rPr>
      </w:pPr>
      <w:r w:rsidRPr="00BB4CB0">
        <w:rPr>
          <w:rFonts w:cs="Arial"/>
        </w:rPr>
        <w:t>Table</w:t>
      </w:r>
      <w:r>
        <w:rPr>
          <w:rFonts w:cs="Arial"/>
        </w:rPr>
        <w:t xml:space="preserve"> </w:t>
      </w:r>
      <w:r w:rsidR="00B06D62">
        <w:rPr>
          <w:rFonts w:cs="Arial"/>
        </w:rPr>
        <w:t>3</w:t>
      </w:r>
      <w:r w:rsidRPr="00BB4CB0">
        <w:rPr>
          <w:rFonts w:cs="Arial"/>
        </w:rPr>
        <w:t xml:space="preserve">: </w:t>
      </w:r>
      <w:r>
        <w:rPr>
          <w:rFonts w:cs="Arial"/>
        </w:rPr>
        <w:t>Percentages of</w:t>
      </w:r>
      <w:r w:rsidR="00476509">
        <w:rPr>
          <w:rFonts w:cs="Arial"/>
        </w:rPr>
        <w:t xml:space="preserve"> incidents per influencing factor for the incidents since 2021 where </w:t>
      </w:r>
      <w:r w:rsidR="00756922">
        <w:rPr>
          <w:rFonts w:cs="Arial"/>
        </w:rPr>
        <w:t xml:space="preserve">an indication failure occurred. </w:t>
      </w:r>
      <w:r w:rsidR="0076367A">
        <w:rPr>
          <w:rFonts w:cs="Arial"/>
        </w:rPr>
        <w:t>M</w:t>
      </w:r>
      <w:r w:rsidR="00A47353">
        <w:rPr>
          <w:rFonts w:cs="Arial"/>
        </w:rPr>
        <w:t xml:space="preserve">ultiple </w:t>
      </w:r>
      <w:r w:rsidR="00AE1183">
        <w:rPr>
          <w:rFonts w:cs="Arial"/>
        </w:rPr>
        <w:t xml:space="preserve">influencing factors can be chosen, but </w:t>
      </w:r>
      <w:r w:rsidR="0076367A">
        <w:rPr>
          <w:rFonts w:cs="Arial"/>
        </w:rPr>
        <w:t xml:space="preserve">in these </w:t>
      </w:r>
      <w:r w:rsidR="00B569E4">
        <w:rPr>
          <w:rFonts w:cs="Arial"/>
        </w:rPr>
        <w:t xml:space="preserve">particular </w:t>
      </w:r>
      <w:r w:rsidR="00C21B49">
        <w:rPr>
          <w:rFonts w:cs="Arial"/>
        </w:rPr>
        <w:t xml:space="preserve">incidents </w:t>
      </w:r>
      <w:r w:rsidR="0020631C">
        <w:rPr>
          <w:rFonts w:cs="Arial"/>
        </w:rPr>
        <w:t>they a</w:t>
      </w:r>
      <w:r w:rsidR="00C21B49">
        <w:rPr>
          <w:rFonts w:cs="Arial"/>
        </w:rPr>
        <w:t>dd up to</w:t>
      </w:r>
      <w:r>
        <w:rPr>
          <w:rFonts w:cs="Arial"/>
        </w:rPr>
        <w:t xml:space="preserve"> 100%</w:t>
      </w:r>
      <w:r w:rsidRPr="00BB4CB0">
        <w:rPr>
          <w:rFonts w:cs="Arial"/>
        </w:rP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4394"/>
      </w:tblGrid>
      <w:tr w:rsidR="00640E40" w:rsidRPr="00D30B8A" w14:paraId="4520CEEC" w14:textId="77777777">
        <w:tc>
          <w:tcPr>
            <w:tcW w:w="4395" w:type="dxa"/>
            <w:tcBorders>
              <w:top w:val="single" w:sz="12" w:space="0" w:color="008000"/>
              <w:bottom w:val="single" w:sz="6" w:space="0" w:color="008000"/>
            </w:tcBorders>
            <w:shd w:val="clear" w:color="auto" w:fill="FFFFFF" w:themeFill="background1"/>
          </w:tcPr>
          <w:p w14:paraId="433372A2" w14:textId="695A14C5" w:rsidR="00640E40" w:rsidRPr="00BB4CB0" w:rsidRDefault="00640E40">
            <w:pPr>
              <w:pStyle w:val="CETBodytext"/>
              <w:rPr>
                <w:rFonts w:cs="Arial"/>
                <w:b/>
                <w:lang w:val="en-GB"/>
              </w:rPr>
            </w:pPr>
            <w:r>
              <w:rPr>
                <w:rFonts w:cs="Arial"/>
                <w:b/>
                <w:lang w:val="en-GB"/>
              </w:rPr>
              <w:t xml:space="preserve">Influencing factor in </w:t>
            </w:r>
            <w:r w:rsidR="00801856">
              <w:rPr>
                <w:rFonts w:cs="Arial"/>
                <w:b/>
                <w:lang w:val="en-GB"/>
              </w:rPr>
              <w:t>i</w:t>
            </w:r>
            <w:r>
              <w:rPr>
                <w:rFonts w:cs="Arial"/>
                <w:b/>
                <w:lang w:val="en-GB"/>
              </w:rPr>
              <w:t xml:space="preserve">ndication failure </w:t>
            </w:r>
          </w:p>
        </w:tc>
        <w:tc>
          <w:tcPr>
            <w:tcW w:w="4394" w:type="dxa"/>
            <w:tcBorders>
              <w:top w:val="single" w:sz="12" w:space="0" w:color="008000"/>
              <w:bottom w:val="single" w:sz="6" w:space="0" w:color="008000"/>
            </w:tcBorders>
            <w:shd w:val="clear" w:color="auto" w:fill="FFFFFF" w:themeFill="background1"/>
          </w:tcPr>
          <w:p w14:paraId="27C17E8E" w14:textId="5CB96327" w:rsidR="00640E40" w:rsidRPr="00BB4CB0" w:rsidRDefault="00640E40">
            <w:pPr>
              <w:pStyle w:val="CETBodytext"/>
              <w:rPr>
                <w:rFonts w:cs="Arial"/>
                <w:b/>
                <w:lang w:val="en-GB"/>
              </w:rPr>
            </w:pPr>
            <w:r w:rsidRPr="00BB4CB0">
              <w:rPr>
                <w:rFonts w:cs="Arial"/>
                <w:b/>
                <w:lang w:val="en-GB"/>
              </w:rPr>
              <w:t xml:space="preserve">Percentage of </w:t>
            </w:r>
            <w:r>
              <w:rPr>
                <w:rFonts w:cs="Arial"/>
                <w:b/>
                <w:bCs/>
                <w:lang w:val="en-GB"/>
              </w:rPr>
              <w:t>incidents</w:t>
            </w:r>
            <w:r w:rsidR="00D66B36">
              <w:rPr>
                <w:rFonts w:cs="Arial"/>
                <w:b/>
                <w:bCs/>
                <w:lang w:val="en-GB"/>
              </w:rPr>
              <w:t xml:space="preserve"> with the influencing factor</w:t>
            </w:r>
          </w:p>
        </w:tc>
      </w:tr>
      <w:tr w:rsidR="00640E40" w:rsidRPr="00BB4CB0" w14:paraId="08FB766E" w14:textId="77777777">
        <w:tc>
          <w:tcPr>
            <w:tcW w:w="4395" w:type="dxa"/>
            <w:shd w:val="clear" w:color="auto" w:fill="FFFFFF" w:themeFill="background1"/>
          </w:tcPr>
          <w:p w14:paraId="16AF1C90" w14:textId="77777777" w:rsidR="00640E40" w:rsidRPr="00BB4CB0" w:rsidRDefault="00640E40">
            <w:pPr>
              <w:pStyle w:val="CETBodytext"/>
              <w:rPr>
                <w:rFonts w:cs="Arial"/>
                <w:lang w:val="en-GB"/>
              </w:rPr>
            </w:pPr>
            <w:r>
              <w:rPr>
                <w:rFonts w:cs="Arial"/>
                <w:lang w:val="en-GB"/>
              </w:rPr>
              <w:t>All influencing factors</w:t>
            </w:r>
          </w:p>
        </w:tc>
        <w:tc>
          <w:tcPr>
            <w:tcW w:w="4394" w:type="dxa"/>
            <w:shd w:val="clear" w:color="auto" w:fill="FFFFFF" w:themeFill="background1"/>
          </w:tcPr>
          <w:p w14:paraId="56E77835" w14:textId="52E5A701" w:rsidR="00640E40" w:rsidRPr="00BB4CB0" w:rsidRDefault="00640E40">
            <w:pPr>
              <w:pStyle w:val="CETBodytext"/>
              <w:tabs>
                <w:tab w:val="left" w:pos="420"/>
              </w:tabs>
              <w:rPr>
                <w:rFonts w:cs="Arial"/>
                <w:lang w:val="en-GB"/>
              </w:rPr>
            </w:pPr>
            <w:r>
              <w:rPr>
                <w:rFonts w:cs="Arial"/>
                <w:lang w:val="en-GB"/>
              </w:rPr>
              <w:t>100</w:t>
            </w:r>
            <w:r w:rsidR="00C021BD">
              <w:rPr>
                <w:rFonts w:cs="Arial"/>
                <w:lang w:val="en-GB"/>
              </w:rPr>
              <w:t>%</w:t>
            </w:r>
          </w:p>
        </w:tc>
      </w:tr>
      <w:tr w:rsidR="00640E40" w:rsidRPr="00BB4CB0" w14:paraId="0831BF63" w14:textId="77777777">
        <w:tc>
          <w:tcPr>
            <w:tcW w:w="4395" w:type="dxa"/>
            <w:shd w:val="clear" w:color="auto" w:fill="FFFFFF" w:themeFill="background1"/>
          </w:tcPr>
          <w:p w14:paraId="31FB0007" w14:textId="77777777" w:rsidR="00640E40" w:rsidRPr="00BB4CB0" w:rsidRDefault="00640E40">
            <w:pPr>
              <w:pStyle w:val="CETBodytext"/>
              <w:tabs>
                <w:tab w:val="left" w:pos="255"/>
              </w:tabs>
              <w:rPr>
                <w:rFonts w:cs="Arial"/>
                <w:lang w:val="en-GB"/>
              </w:rPr>
            </w:pPr>
            <w:r>
              <w:rPr>
                <w:rFonts w:cs="Arial"/>
                <w:lang w:val="en-GB"/>
              </w:rPr>
              <w:tab/>
              <w:t>Regarding periodic inspection</w:t>
            </w:r>
          </w:p>
        </w:tc>
        <w:tc>
          <w:tcPr>
            <w:tcW w:w="4394" w:type="dxa"/>
            <w:shd w:val="clear" w:color="auto" w:fill="FFFFFF" w:themeFill="background1"/>
          </w:tcPr>
          <w:p w14:paraId="053CCA83" w14:textId="173AE925" w:rsidR="00640E40" w:rsidRPr="00BB4CB0" w:rsidRDefault="00640E40">
            <w:pPr>
              <w:pStyle w:val="CETBodytext"/>
              <w:tabs>
                <w:tab w:val="left" w:pos="420"/>
              </w:tabs>
              <w:rPr>
                <w:rFonts w:cs="Arial"/>
                <w:lang w:val="en-GB"/>
              </w:rPr>
            </w:pPr>
            <w:r>
              <w:rPr>
                <w:rFonts w:cs="Arial"/>
                <w:lang w:val="en-GB"/>
              </w:rPr>
              <w:tab/>
            </w:r>
            <w:r w:rsidR="00E5084E">
              <w:rPr>
                <w:rFonts w:cs="Arial"/>
                <w:lang w:val="en-GB"/>
              </w:rPr>
              <w:t>24</w:t>
            </w:r>
            <w:r w:rsidR="00C021BD">
              <w:rPr>
                <w:rFonts w:cs="Arial"/>
                <w:lang w:val="en-GB"/>
              </w:rPr>
              <w:t>%</w:t>
            </w:r>
          </w:p>
        </w:tc>
      </w:tr>
      <w:tr w:rsidR="00640E40" w:rsidRPr="00BB4CB0" w14:paraId="7344DD70" w14:textId="77777777">
        <w:tc>
          <w:tcPr>
            <w:tcW w:w="4395" w:type="dxa"/>
            <w:shd w:val="clear" w:color="auto" w:fill="FFFFFF" w:themeFill="background1"/>
          </w:tcPr>
          <w:p w14:paraId="7787EA7D" w14:textId="77777777" w:rsidR="00640E40" w:rsidRPr="00BB4CB0" w:rsidRDefault="00640E40">
            <w:pPr>
              <w:pStyle w:val="CETBodytext"/>
              <w:tabs>
                <w:tab w:val="left" w:pos="255"/>
              </w:tabs>
              <w:rPr>
                <w:rFonts w:cs="Arial"/>
                <w:lang w:val="en-GB"/>
              </w:rPr>
            </w:pPr>
            <w:r>
              <w:rPr>
                <w:rFonts w:cs="Arial"/>
                <w:lang w:val="en-GB"/>
              </w:rPr>
              <w:tab/>
              <w:t>Regarding leak testing</w:t>
            </w:r>
          </w:p>
        </w:tc>
        <w:tc>
          <w:tcPr>
            <w:tcW w:w="4394" w:type="dxa"/>
            <w:shd w:val="clear" w:color="auto" w:fill="FFFFFF" w:themeFill="background1"/>
          </w:tcPr>
          <w:p w14:paraId="343BC016" w14:textId="39D44E53" w:rsidR="00640E40" w:rsidRPr="00BB4CB0" w:rsidRDefault="00640E40">
            <w:pPr>
              <w:pStyle w:val="CETBodytext"/>
              <w:tabs>
                <w:tab w:val="left" w:pos="420"/>
              </w:tabs>
              <w:rPr>
                <w:rFonts w:cs="Arial"/>
                <w:lang w:val="en-GB"/>
              </w:rPr>
            </w:pPr>
            <w:r>
              <w:rPr>
                <w:rFonts w:cs="Arial"/>
                <w:lang w:val="en-GB"/>
              </w:rPr>
              <w:tab/>
            </w:r>
            <w:r w:rsidR="00C830E6">
              <w:rPr>
                <w:rFonts w:cs="Arial"/>
                <w:lang w:val="en-GB"/>
              </w:rPr>
              <w:t>8</w:t>
            </w:r>
            <w:r w:rsidR="00C021BD">
              <w:rPr>
                <w:rFonts w:cs="Arial"/>
                <w:lang w:val="en-GB"/>
              </w:rPr>
              <w:t>%</w:t>
            </w:r>
          </w:p>
        </w:tc>
      </w:tr>
      <w:tr w:rsidR="00640E40" w:rsidRPr="00374EAB" w14:paraId="6345C9CA" w14:textId="77777777">
        <w:tc>
          <w:tcPr>
            <w:tcW w:w="4395" w:type="dxa"/>
            <w:shd w:val="clear" w:color="auto" w:fill="FFFFFF" w:themeFill="background1"/>
          </w:tcPr>
          <w:p w14:paraId="33EFFC89" w14:textId="77777777" w:rsidR="00640E40" w:rsidRPr="00BB4CB0" w:rsidRDefault="00640E40">
            <w:pPr>
              <w:pStyle w:val="CETBodytext"/>
              <w:tabs>
                <w:tab w:val="left" w:pos="255"/>
              </w:tabs>
              <w:rPr>
                <w:rFonts w:cs="Arial"/>
                <w:lang w:val="en-GB"/>
              </w:rPr>
            </w:pPr>
            <w:r>
              <w:rPr>
                <w:rFonts w:cs="Arial"/>
                <w:lang w:val="en-GB"/>
              </w:rPr>
              <w:tab/>
              <w:t>Regarding monitoring of process parameters</w:t>
            </w:r>
          </w:p>
        </w:tc>
        <w:tc>
          <w:tcPr>
            <w:tcW w:w="4394" w:type="dxa"/>
            <w:shd w:val="clear" w:color="auto" w:fill="FFFFFF" w:themeFill="background1"/>
          </w:tcPr>
          <w:p w14:paraId="18B7EE83" w14:textId="0D0F32F9" w:rsidR="00640E40" w:rsidRPr="00BB4CB0" w:rsidRDefault="00640E40">
            <w:pPr>
              <w:pStyle w:val="CETBodytext"/>
              <w:tabs>
                <w:tab w:val="left" w:pos="420"/>
              </w:tabs>
              <w:rPr>
                <w:rFonts w:cs="Arial"/>
                <w:lang w:val="en-GB"/>
              </w:rPr>
            </w:pPr>
            <w:r>
              <w:rPr>
                <w:rFonts w:cs="Arial"/>
                <w:lang w:val="en-GB"/>
              </w:rPr>
              <w:tab/>
            </w:r>
            <w:r w:rsidR="00C46BD5">
              <w:rPr>
                <w:rFonts w:cs="Arial"/>
                <w:lang w:val="en-GB"/>
              </w:rPr>
              <w:t>34</w:t>
            </w:r>
            <w:r w:rsidR="00C021BD">
              <w:rPr>
                <w:rFonts w:cs="Arial"/>
                <w:lang w:val="en-GB"/>
              </w:rPr>
              <w:t>%</w:t>
            </w:r>
          </w:p>
        </w:tc>
      </w:tr>
      <w:tr w:rsidR="00640E40" w:rsidRPr="005A0EBA" w14:paraId="4021277C" w14:textId="77777777">
        <w:tc>
          <w:tcPr>
            <w:tcW w:w="4395" w:type="dxa"/>
            <w:shd w:val="clear" w:color="auto" w:fill="FFFFFF" w:themeFill="background1"/>
          </w:tcPr>
          <w:p w14:paraId="075B3F0D" w14:textId="6BDE72FF" w:rsidR="00640E40" w:rsidRPr="00BB4CB0" w:rsidRDefault="00640E40">
            <w:pPr>
              <w:pStyle w:val="CETBodytext"/>
              <w:tabs>
                <w:tab w:val="left" w:pos="255"/>
              </w:tabs>
              <w:rPr>
                <w:rFonts w:cs="Arial"/>
                <w:lang w:val="en-GB"/>
              </w:rPr>
            </w:pPr>
            <w:r>
              <w:rPr>
                <w:rFonts w:cs="Arial"/>
                <w:lang w:val="en-GB"/>
              </w:rPr>
              <w:tab/>
              <w:t xml:space="preserve">Regarding </w:t>
            </w:r>
            <w:r w:rsidR="002108F9">
              <w:rPr>
                <w:rFonts w:cs="Arial"/>
                <w:lang w:val="en-GB"/>
              </w:rPr>
              <w:t>l</w:t>
            </w:r>
            <w:r w:rsidR="121D3278">
              <w:rPr>
                <w:rFonts w:cs="Arial"/>
                <w:lang w:val="en-GB"/>
              </w:rPr>
              <w:t>ast minute risk assessment (LMRA)</w:t>
            </w:r>
          </w:p>
        </w:tc>
        <w:tc>
          <w:tcPr>
            <w:tcW w:w="4394" w:type="dxa"/>
            <w:shd w:val="clear" w:color="auto" w:fill="FFFFFF" w:themeFill="background1"/>
          </w:tcPr>
          <w:p w14:paraId="528E8214" w14:textId="2FF957BF" w:rsidR="00640E40" w:rsidRPr="00BB4CB0" w:rsidRDefault="00640E40">
            <w:pPr>
              <w:pStyle w:val="CETBodytext"/>
              <w:tabs>
                <w:tab w:val="left" w:pos="420"/>
              </w:tabs>
              <w:rPr>
                <w:rFonts w:cs="Arial"/>
                <w:lang w:val="en-GB"/>
              </w:rPr>
            </w:pPr>
            <w:r>
              <w:rPr>
                <w:rFonts w:cs="Arial"/>
                <w:lang w:val="en-GB"/>
              </w:rPr>
              <w:tab/>
            </w:r>
            <w:r w:rsidR="00C46BD5">
              <w:rPr>
                <w:rFonts w:cs="Arial"/>
                <w:lang w:val="en-GB"/>
              </w:rPr>
              <w:t>5</w:t>
            </w:r>
            <w:r w:rsidR="00C021BD">
              <w:rPr>
                <w:rFonts w:cs="Arial"/>
                <w:lang w:val="en-GB"/>
              </w:rPr>
              <w:t>%</w:t>
            </w:r>
          </w:p>
        </w:tc>
      </w:tr>
      <w:tr w:rsidR="00640E40" w:rsidRPr="00C711C8" w14:paraId="7215EA47" w14:textId="77777777">
        <w:tc>
          <w:tcPr>
            <w:tcW w:w="4395" w:type="dxa"/>
            <w:shd w:val="clear" w:color="auto" w:fill="FFFFFF" w:themeFill="background1"/>
          </w:tcPr>
          <w:p w14:paraId="52F4A14E" w14:textId="77777777" w:rsidR="00640E40" w:rsidRPr="00BB4CB0" w:rsidRDefault="00640E40">
            <w:pPr>
              <w:pStyle w:val="CETBodytext"/>
              <w:tabs>
                <w:tab w:val="left" w:pos="255"/>
              </w:tabs>
              <w:rPr>
                <w:rFonts w:cs="Arial"/>
                <w:lang w:val="en-GB"/>
              </w:rPr>
            </w:pPr>
            <w:r>
              <w:rPr>
                <w:rFonts w:cs="Arial"/>
                <w:szCs w:val="18"/>
                <w:lang w:val="en-GB"/>
              </w:rPr>
              <w:tab/>
              <w:t>Regarding periodic review of hazard assessments</w:t>
            </w:r>
          </w:p>
        </w:tc>
        <w:tc>
          <w:tcPr>
            <w:tcW w:w="4394" w:type="dxa"/>
            <w:shd w:val="clear" w:color="auto" w:fill="FFFFFF" w:themeFill="background1"/>
          </w:tcPr>
          <w:p w14:paraId="0DDCFE56" w14:textId="4961EF26" w:rsidR="00640E40" w:rsidRPr="00BB4CB0" w:rsidRDefault="00640E40">
            <w:pPr>
              <w:pStyle w:val="CETBodytext"/>
              <w:tabs>
                <w:tab w:val="left" w:pos="420"/>
              </w:tabs>
              <w:rPr>
                <w:rFonts w:cs="Arial"/>
                <w:lang w:val="en-GB"/>
              </w:rPr>
            </w:pPr>
            <w:r>
              <w:rPr>
                <w:rFonts w:cs="Arial"/>
                <w:lang w:val="en-GB"/>
              </w:rPr>
              <w:tab/>
            </w:r>
            <w:r w:rsidR="005663F0">
              <w:rPr>
                <w:rFonts w:cs="Arial"/>
                <w:lang w:val="en-GB"/>
              </w:rPr>
              <w:t>8</w:t>
            </w:r>
            <w:r w:rsidR="00C021BD">
              <w:rPr>
                <w:rFonts w:cs="Arial"/>
                <w:lang w:val="en-GB"/>
              </w:rPr>
              <w:t>%</w:t>
            </w:r>
          </w:p>
        </w:tc>
      </w:tr>
      <w:tr w:rsidR="00640E40" w:rsidRPr="00374EAB" w14:paraId="05A9DFC5" w14:textId="77777777">
        <w:tc>
          <w:tcPr>
            <w:tcW w:w="4395" w:type="dxa"/>
            <w:shd w:val="clear" w:color="auto" w:fill="FFFFFF" w:themeFill="background1"/>
          </w:tcPr>
          <w:p w14:paraId="4DC9991B" w14:textId="60CE0C52" w:rsidR="00640E40" w:rsidRPr="00BB4CB0" w:rsidRDefault="00640E40">
            <w:pPr>
              <w:pStyle w:val="CETBodytext"/>
              <w:tabs>
                <w:tab w:val="left" w:pos="255"/>
              </w:tabs>
              <w:ind w:right="-1"/>
              <w:rPr>
                <w:rFonts w:cs="Arial"/>
                <w:szCs w:val="18"/>
                <w:lang w:val="en-GB"/>
              </w:rPr>
            </w:pPr>
            <w:r>
              <w:rPr>
                <w:rFonts w:cs="Arial"/>
                <w:szCs w:val="18"/>
                <w:lang w:val="en-GB"/>
              </w:rPr>
              <w:tab/>
              <w:t>Unknown or other</w:t>
            </w:r>
            <w:r w:rsidR="005663F0">
              <w:rPr>
                <w:rFonts w:cs="Arial"/>
                <w:szCs w:val="18"/>
                <w:lang w:val="en-GB"/>
              </w:rPr>
              <w:t xml:space="preserve"> influencing factor</w:t>
            </w:r>
          </w:p>
        </w:tc>
        <w:tc>
          <w:tcPr>
            <w:tcW w:w="4394" w:type="dxa"/>
            <w:shd w:val="clear" w:color="auto" w:fill="FFFFFF" w:themeFill="background1"/>
          </w:tcPr>
          <w:p w14:paraId="4A038FA1" w14:textId="6DB0938D" w:rsidR="00640E40" w:rsidRPr="00BB4CB0" w:rsidRDefault="00640E40">
            <w:pPr>
              <w:pStyle w:val="CETBodytext"/>
              <w:tabs>
                <w:tab w:val="left" w:pos="420"/>
              </w:tabs>
              <w:ind w:right="-1"/>
              <w:rPr>
                <w:rFonts w:cs="Arial"/>
                <w:szCs w:val="18"/>
                <w:lang w:val="en-GB"/>
              </w:rPr>
            </w:pPr>
            <w:r>
              <w:rPr>
                <w:rFonts w:cs="Arial"/>
                <w:szCs w:val="18"/>
                <w:lang w:val="en-GB"/>
              </w:rPr>
              <w:tab/>
            </w:r>
            <w:r w:rsidR="005663F0">
              <w:rPr>
                <w:rFonts w:cs="Arial"/>
                <w:szCs w:val="18"/>
                <w:lang w:val="en-GB"/>
              </w:rPr>
              <w:t>21</w:t>
            </w:r>
            <w:r w:rsidR="00C021BD">
              <w:rPr>
                <w:rFonts w:cs="Arial"/>
                <w:szCs w:val="18"/>
                <w:lang w:val="en-GB"/>
              </w:rPr>
              <w:t>%</w:t>
            </w:r>
          </w:p>
        </w:tc>
      </w:tr>
    </w:tbl>
    <w:p w14:paraId="6CB58562" w14:textId="77777777" w:rsidR="00BB12A8" w:rsidRDefault="00BB12A8" w:rsidP="00134C3B">
      <w:pPr>
        <w:pStyle w:val="CETBodytext"/>
      </w:pPr>
    </w:p>
    <w:p w14:paraId="27F65BA7" w14:textId="731DF5E1" w:rsidR="00BB12A8" w:rsidRDefault="005B2DE2" w:rsidP="00134C3B">
      <w:pPr>
        <w:pStyle w:val="CETBodytext"/>
      </w:pPr>
      <w:r w:rsidRPr="005B2DE2">
        <w:t xml:space="preserve">Table </w:t>
      </w:r>
      <w:r w:rsidR="00B06D62">
        <w:t>3</w:t>
      </w:r>
      <w:r w:rsidRPr="005B2DE2">
        <w:t xml:space="preserve"> shows that the best opportunities to improve on indicating deviations lie in periodic inspections and monitoring of process parameters. Examples where the</w:t>
      </w:r>
      <w:r w:rsidR="00751780">
        <w:t xml:space="preserve"> different</w:t>
      </w:r>
      <w:r w:rsidRPr="005B2DE2">
        <w:t xml:space="preserve"> factors were encountered in incidents are given below:</w:t>
      </w:r>
    </w:p>
    <w:p w14:paraId="14B8B3A5" w14:textId="4FEE9CCB" w:rsidR="00BE0633" w:rsidRDefault="000B1C60">
      <w:pPr>
        <w:pStyle w:val="CETListbullets"/>
        <w:numPr>
          <w:ilvl w:val="0"/>
          <w:numId w:val="13"/>
        </w:numPr>
      </w:pPr>
      <w:r>
        <w:rPr>
          <w:u w:val="single"/>
        </w:rPr>
        <w:t>P</w:t>
      </w:r>
      <w:r w:rsidR="00BE7E73" w:rsidRPr="00BE0633">
        <w:rPr>
          <w:u w:val="single"/>
        </w:rPr>
        <w:t>eriodic inspection.</w:t>
      </w:r>
      <w:r w:rsidR="00BE7E73" w:rsidRPr="00613C42">
        <w:t xml:space="preserve"> </w:t>
      </w:r>
      <w:r w:rsidR="00BE0633" w:rsidRPr="00BE0633">
        <w:t xml:space="preserve">In one incident </w:t>
      </w:r>
      <w:r w:rsidR="002A5CF1">
        <w:t xml:space="preserve">40 tons of </w:t>
      </w:r>
      <w:r w:rsidR="00BE0633" w:rsidRPr="00BE0633">
        <w:t>hydrocarbons escaped from a heat exchanger, ended up in the cooling water and were</w:t>
      </w:r>
      <w:r w:rsidR="00BE0633">
        <w:t xml:space="preserve"> </w:t>
      </w:r>
      <w:r w:rsidR="00BE0633" w:rsidRPr="00BE0633">
        <w:t>released through</w:t>
      </w:r>
      <w:r w:rsidR="002A5CF1">
        <w:t xml:space="preserve"> the cooling tower. </w:t>
      </w:r>
      <w:r w:rsidR="00C00160">
        <w:t xml:space="preserve">The risk of </w:t>
      </w:r>
      <w:r w:rsidR="00AD645A">
        <w:t xml:space="preserve">breakthrough of materials had been </w:t>
      </w:r>
      <w:r w:rsidR="0035034B">
        <w:t xml:space="preserve">identified earlier. This knowledge had not been </w:t>
      </w:r>
      <w:r w:rsidR="00845754">
        <w:t>translated</w:t>
      </w:r>
      <w:r w:rsidR="00BB05F1">
        <w:t xml:space="preserve"> in</w:t>
      </w:r>
      <w:r w:rsidR="002E19DD">
        <w:t>to</w:t>
      </w:r>
      <w:r w:rsidR="00BB05F1">
        <w:t xml:space="preserve"> inspection plans that could have </w:t>
      </w:r>
      <w:r w:rsidR="0090029F">
        <w:t xml:space="preserve">given an indication </w:t>
      </w:r>
      <w:r w:rsidR="00ED61F2">
        <w:t xml:space="preserve">to </w:t>
      </w:r>
      <w:r w:rsidR="00BB05F1">
        <w:t>prevent the severe loss and dispersal of materials in the air.</w:t>
      </w:r>
      <w:r w:rsidR="00C00160">
        <w:t xml:space="preserve"> </w:t>
      </w:r>
    </w:p>
    <w:p w14:paraId="4281115A" w14:textId="2609877B" w:rsidR="00AE0655" w:rsidRDefault="00847222" w:rsidP="00BE7E73">
      <w:pPr>
        <w:pStyle w:val="CETListbullets"/>
        <w:numPr>
          <w:ilvl w:val="0"/>
          <w:numId w:val="13"/>
        </w:numPr>
      </w:pPr>
      <w:r w:rsidRPr="00847222">
        <w:rPr>
          <w:u w:val="single"/>
        </w:rPr>
        <w:t>Leak testing.</w:t>
      </w:r>
      <w:r>
        <w:t xml:space="preserve"> </w:t>
      </w:r>
      <w:r w:rsidR="00723E6C">
        <w:t>Failures regarding l</w:t>
      </w:r>
      <w:r w:rsidR="002B68BD" w:rsidRPr="002B68BD">
        <w:t xml:space="preserve">eak testing </w:t>
      </w:r>
      <w:r w:rsidR="00C018FE">
        <w:t xml:space="preserve">can be divided in two types for which it should be </w:t>
      </w:r>
      <w:r w:rsidR="002B68BD" w:rsidRPr="002B68BD">
        <w:t>relatively easy</w:t>
      </w:r>
      <w:r w:rsidR="00F40571">
        <w:t xml:space="preserve"> to improve upon in practice</w:t>
      </w:r>
      <w:r w:rsidR="002B68BD" w:rsidRPr="002B68BD">
        <w:t xml:space="preserve">. In four of the six incidents the leak test was forgotten or was not prescribed </w:t>
      </w:r>
      <w:r w:rsidR="426BC371">
        <w:t>at all</w:t>
      </w:r>
      <w:r w:rsidR="002B68BD" w:rsidRPr="002B68BD">
        <w:t xml:space="preserve"> after maintenance jobs. These </w:t>
      </w:r>
      <w:r w:rsidR="721B5900">
        <w:t xml:space="preserve">incidents </w:t>
      </w:r>
      <w:r w:rsidR="002B68BD" w:rsidRPr="002B68BD">
        <w:t xml:space="preserve">could have been prevented with a relatively simple checklist. In the remaining incidents the </w:t>
      </w:r>
      <w:r w:rsidR="00A26584">
        <w:t>l</w:t>
      </w:r>
      <w:r w:rsidR="002B68BD" w:rsidRPr="002B68BD">
        <w:t xml:space="preserve">eak tests were inadequate: soap bubbles were not detected as they </w:t>
      </w:r>
      <w:r w:rsidR="3D5EF1E6">
        <w:t>were blown away</w:t>
      </w:r>
      <w:r w:rsidR="002B68BD" w:rsidRPr="002B68BD">
        <w:t xml:space="preserve"> due to large flow, or the </w:t>
      </w:r>
      <w:r w:rsidR="00FB7132">
        <w:t>leak</w:t>
      </w:r>
      <w:r w:rsidR="00F01106">
        <w:t xml:space="preserve"> </w:t>
      </w:r>
      <w:r w:rsidR="002B68BD" w:rsidRPr="002B68BD">
        <w:t>test was performed on a</w:t>
      </w:r>
      <w:r w:rsidR="000E05B6">
        <w:t xml:space="preserve">n installation </w:t>
      </w:r>
      <w:r w:rsidR="002B68BD" w:rsidRPr="002B68BD">
        <w:t xml:space="preserve">part that </w:t>
      </w:r>
      <w:r w:rsidR="00F01106">
        <w:t xml:space="preserve">was not yet filled with materials </w:t>
      </w:r>
      <w:r w:rsidR="002B68BD" w:rsidRPr="002B68BD">
        <w:t xml:space="preserve">at the time of </w:t>
      </w:r>
      <w:r w:rsidR="00B67834">
        <w:t>testing</w:t>
      </w:r>
      <w:r w:rsidR="005249AF">
        <w:t xml:space="preserve"> so that no leak could have been detected</w:t>
      </w:r>
      <w:r w:rsidR="002B68BD" w:rsidRPr="002B68BD">
        <w:t xml:space="preserve">. Leak tests thus should be </w:t>
      </w:r>
      <w:r w:rsidR="000A65A4">
        <w:t>validated</w:t>
      </w:r>
      <w:r w:rsidR="000A65A4" w:rsidRPr="002B68BD">
        <w:t xml:space="preserve"> </w:t>
      </w:r>
      <w:r w:rsidR="00603BF6">
        <w:t xml:space="preserve">when installations are in operation </w:t>
      </w:r>
      <w:r w:rsidR="002B68BD" w:rsidRPr="002B68BD">
        <w:t xml:space="preserve">to make sure they will </w:t>
      </w:r>
      <w:r w:rsidR="00F740A5">
        <w:t xml:space="preserve">actually </w:t>
      </w:r>
      <w:r w:rsidR="002B68BD" w:rsidRPr="002B68BD">
        <w:t>work.</w:t>
      </w:r>
    </w:p>
    <w:p w14:paraId="210BD205" w14:textId="300D1B71" w:rsidR="00320839" w:rsidRDefault="00320839" w:rsidP="00320839">
      <w:pPr>
        <w:pStyle w:val="CETListbullets"/>
        <w:numPr>
          <w:ilvl w:val="0"/>
          <w:numId w:val="13"/>
        </w:numPr>
      </w:pPr>
      <w:r>
        <w:rPr>
          <w:u w:val="single"/>
        </w:rPr>
        <w:t>M</w:t>
      </w:r>
      <w:r w:rsidRPr="00F0385C">
        <w:rPr>
          <w:u w:val="single"/>
        </w:rPr>
        <w:t>onitoring of process parameters.</w:t>
      </w:r>
      <w:r>
        <w:t xml:space="preserve"> </w:t>
      </w:r>
      <w:r w:rsidR="002659E2">
        <w:t xml:space="preserve">A cleaner became unwell after inhaling </w:t>
      </w:r>
      <w:r w:rsidR="00E740A1">
        <w:t xml:space="preserve">formic acid vapours. The vapours were released </w:t>
      </w:r>
      <w:r w:rsidR="007C675E">
        <w:t>from a gas scrubber</w:t>
      </w:r>
      <w:r w:rsidR="00E740A1">
        <w:t xml:space="preserve"> </w:t>
      </w:r>
      <w:r w:rsidR="007C675E">
        <w:t xml:space="preserve">that </w:t>
      </w:r>
      <w:r w:rsidR="007528D8">
        <w:t xml:space="preserve">should scrub the last remnants of formic </w:t>
      </w:r>
      <w:r w:rsidR="003E0F67">
        <w:t>acid f</w:t>
      </w:r>
      <w:r w:rsidR="00B27C5F">
        <w:t>ormed in a reactor</w:t>
      </w:r>
      <w:r w:rsidR="009D0802">
        <w:t>. The reaction in the reactor was monitored by a temperature meter</w:t>
      </w:r>
      <w:r w:rsidR="006C06E0">
        <w:t xml:space="preserve">. </w:t>
      </w:r>
      <w:r w:rsidR="003B1225">
        <w:t>However, i</w:t>
      </w:r>
      <w:r w:rsidR="006C06E0">
        <w:t xml:space="preserve">ts position </w:t>
      </w:r>
      <w:r w:rsidR="00110985">
        <w:t>was inadequate for getting a good reading of the reaction</w:t>
      </w:r>
      <w:r w:rsidR="003B1225">
        <w:t xml:space="preserve"> </w:t>
      </w:r>
      <w:r w:rsidR="003C480E">
        <w:t>phase</w:t>
      </w:r>
      <w:r w:rsidR="00110985">
        <w:t xml:space="preserve">. </w:t>
      </w:r>
      <w:r w:rsidR="00B637B6">
        <w:t xml:space="preserve">Due to a </w:t>
      </w:r>
      <w:r w:rsidR="00CF5BD4">
        <w:t xml:space="preserve">production method where reactants were fed </w:t>
      </w:r>
      <w:r w:rsidR="009D4946">
        <w:lastRenderedPageBreak/>
        <w:t>instantaneous</w:t>
      </w:r>
      <w:r w:rsidR="02540BCC">
        <w:t>ly</w:t>
      </w:r>
      <w:r w:rsidR="009D4946">
        <w:t xml:space="preserve"> in</w:t>
      </w:r>
      <w:r w:rsidR="00C031EA">
        <w:t>to</w:t>
      </w:r>
      <w:r w:rsidR="009D4946">
        <w:t xml:space="preserve"> the reactor</w:t>
      </w:r>
      <w:r w:rsidR="209DAA2E">
        <w:t>,</w:t>
      </w:r>
      <w:r w:rsidR="009D4946">
        <w:t xml:space="preserve"> the temperature would rise to </w:t>
      </w:r>
      <w:r w:rsidR="00A17ACE">
        <w:t xml:space="preserve">such </w:t>
      </w:r>
      <w:r w:rsidR="009D4946">
        <w:t xml:space="preserve">a high level </w:t>
      </w:r>
      <w:r w:rsidR="00A17ACE">
        <w:t xml:space="preserve">that the </w:t>
      </w:r>
      <w:r w:rsidR="00E12D0D">
        <w:t xml:space="preserve">scrubber </w:t>
      </w:r>
      <w:r w:rsidR="00931BE8">
        <w:t>was working outside its design</w:t>
      </w:r>
      <w:r w:rsidR="007113B2">
        <w:t xml:space="preserve"> </w:t>
      </w:r>
      <w:r w:rsidR="00C031EA">
        <w:t>criteria</w:t>
      </w:r>
      <w:r w:rsidR="007113B2">
        <w:t>.</w:t>
      </w:r>
    </w:p>
    <w:p w14:paraId="461E9B1E" w14:textId="68CF494C" w:rsidR="00320839" w:rsidRDefault="00320839" w:rsidP="008D43CF">
      <w:pPr>
        <w:pStyle w:val="CETListbullets"/>
        <w:numPr>
          <w:ilvl w:val="0"/>
          <w:numId w:val="13"/>
        </w:numPr>
      </w:pPr>
      <w:r w:rsidRPr="00235E56">
        <w:rPr>
          <w:u w:val="single"/>
        </w:rPr>
        <w:t>LMRA.</w:t>
      </w:r>
      <w:r>
        <w:t xml:space="preserve"> </w:t>
      </w:r>
      <w:r w:rsidR="00486F88" w:rsidRPr="00486F88">
        <w:t xml:space="preserve">After maintenance work on a reactor, a supply line had to be purged. For this purpose, a T-piece was attached to the pipeline. </w:t>
      </w:r>
      <w:r w:rsidR="0063363F">
        <w:t>According to the procedures</w:t>
      </w:r>
      <w:r w:rsidR="26B8E0D1">
        <w:t>,</w:t>
      </w:r>
      <w:r w:rsidR="0063363F">
        <w:t xml:space="preserve"> a LMRA </w:t>
      </w:r>
      <w:r w:rsidR="001C4F70">
        <w:t>had to be performed</w:t>
      </w:r>
      <w:r w:rsidR="05A865F5">
        <w:t>,</w:t>
      </w:r>
      <w:r w:rsidR="001C4F70">
        <w:t xml:space="preserve"> </w:t>
      </w:r>
      <w:r w:rsidR="00D074C6">
        <w:t>as</w:t>
      </w:r>
      <w:r w:rsidR="001C4F70">
        <w:t xml:space="preserve"> this work deviated from </w:t>
      </w:r>
      <w:r w:rsidR="00D074C6">
        <w:t xml:space="preserve">standard </w:t>
      </w:r>
      <w:r w:rsidR="001C4F70">
        <w:t xml:space="preserve">maintenance work. </w:t>
      </w:r>
      <w:r w:rsidR="00411ACC">
        <w:t xml:space="preserve">This was not done and </w:t>
      </w:r>
      <w:r w:rsidR="00E43429">
        <w:t>the operators working on the purging missed th</w:t>
      </w:r>
      <w:r w:rsidR="007067CB">
        <w:t xml:space="preserve">e risk of an open or partially open valve </w:t>
      </w:r>
      <w:r w:rsidR="008D43CF">
        <w:t>on the T-piece</w:t>
      </w:r>
      <w:r w:rsidR="00D3630D">
        <w:t>. W</w:t>
      </w:r>
      <w:r w:rsidR="008D43CF">
        <w:t xml:space="preserve">hen </w:t>
      </w:r>
      <w:r w:rsidR="0041757C">
        <w:t>one</w:t>
      </w:r>
      <w:r w:rsidR="008D43CF">
        <w:t xml:space="preserve"> operator </w:t>
      </w:r>
      <w:r w:rsidR="00486F88" w:rsidRPr="00486F88">
        <w:t xml:space="preserve">emptied the pipe, the </w:t>
      </w:r>
      <w:r w:rsidR="00393445">
        <w:t xml:space="preserve">other </w:t>
      </w:r>
      <w:r w:rsidR="00486F88" w:rsidRPr="00486F88">
        <w:t xml:space="preserve">operator </w:t>
      </w:r>
      <w:r w:rsidR="00393445">
        <w:t xml:space="preserve">got aniline on his trousers </w:t>
      </w:r>
      <w:r w:rsidR="0041757C">
        <w:t>due to a partially opened valv</w:t>
      </w:r>
      <w:r w:rsidR="00362CF1">
        <w:t xml:space="preserve">e. He </w:t>
      </w:r>
      <w:r w:rsidR="00393445">
        <w:t xml:space="preserve">had to be taken to hospital for overnight </w:t>
      </w:r>
      <w:r w:rsidR="00CF031A">
        <w:t>observation.</w:t>
      </w:r>
    </w:p>
    <w:p w14:paraId="4EFB9DCD" w14:textId="59150B20" w:rsidR="00883995" w:rsidRDefault="00233B53" w:rsidP="002F3F61">
      <w:pPr>
        <w:pStyle w:val="CETListbullets"/>
        <w:numPr>
          <w:ilvl w:val="0"/>
          <w:numId w:val="13"/>
        </w:numPr>
      </w:pPr>
      <w:r w:rsidRPr="00772A12">
        <w:rPr>
          <w:u w:val="single"/>
        </w:rPr>
        <w:t>Periodic r</w:t>
      </w:r>
      <w:r w:rsidR="00A04FED" w:rsidRPr="00772A12">
        <w:rPr>
          <w:u w:val="single"/>
        </w:rPr>
        <w:t>eview of hazard assessment</w:t>
      </w:r>
      <w:r w:rsidRPr="00772A12">
        <w:rPr>
          <w:u w:val="single"/>
        </w:rPr>
        <w:t>s.</w:t>
      </w:r>
      <w:r>
        <w:t xml:space="preserve"> </w:t>
      </w:r>
      <w:r w:rsidR="00C40502">
        <w:t xml:space="preserve">A </w:t>
      </w:r>
      <w:r w:rsidR="001F5CD0">
        <w:t xml:space="preserve">contractor was working on </w:t>
      </w:r>
      <w:r w:rsidR="002B19A1">
        <w:t>a wastewater tank</w:t>
      </w:r>
      <w:r w:rsidR="00747804">
        <w:t>, which was placed in a lowered pit.</w:t>
      </w:r>
      <w:r w:rsidR="00054DB6">
        <w:t xml:space="preserve"> </w:t>
      </w:r>
      <w:r w:rsidR="00747804">
        <w:t xml:space="preserve">When finishing the work and climbing out of the pit, </w:t>
      </w:r>
      <w:r w:rsidR="00054DB6">
        <w:t>he started coughing and became unwell</w:t>
      </w:r>
      <w:r w:rsidR="00F06275">
        <w:t>.</w:t>
      </w:r>
      <w:r w:rsidR="002B19A1">
        <w:t xml:space="preserve"> </w:t>
      </w:r>
      <w:r w:rsidR="00152E5D">
        <w:t xml:space="preserve">It appeared that </w:t>
      </w:r>
      <w:r w:rsidR="00363923">
        <w:t>chlorine gas had assembled in th</w:t>
      </w:r>
      <w:r w:rsidR="00152E5D">
        <w:t>e</w:t>
      </w:r>
      <w:r w:rsidR="00363923">
        <w:t xml:space="preserve"> pit</w:t>
      </w:r>
      <w:r w:rsidR="00152E5D">
        <w:t xml:space="preserve">, </w:t>
      </w:r>
      <w:r w:rsidR="00057E9A">
        <w:t xml:space="preserve">due to changes in </w:t>
      </w:r>
      <w:r w:rsidR="00B25235">
        <w:t>wast</w:t>
      </w:r>
      <w:r w:rsidR="00B46BC3">
        <w:t xml:space="preserve">ewater </w:t>
      </w:r>
      <w:r w:rsidR="0039440A">
        <w:t>st</w:t>
      </w:r>
      <w:r w:rsidR="00181F07">
        <w:t>r</w:t>
      </w:r>
      <w:r w:rsidR="0039440A">
        <w:t>eams</w:t>
      </w:r>
      <w:r w:rsidR="001D6AA0">
        <w:t xml:space="preserve">. </w:t>
      </w:r>
      <w:r w:rsidR="000F22DC">
        <w:t>Wastewater from a</w:t>
      </w:r>
      <w:r w:rsidR="00181F07">
        <w:t xml:space="preserve">cid- and </w:t>
      </w:r>
      <w:r w:rsidR="000F22DC">
        <w:t>lye-scrubbers</w:t>
      </w:r>
      <w:r w:rsidR="0073460F">
        <w:t xml:space="preserve">, formerly segregated, now </w:t>
      </w:r>
      <w:r w:rsidR="007D5F21">
        <w:t xml:space="preserve">were both </w:t>
      </w:r>
      <w:r w:rsidR="0073460F">
        <w:t>collected in the wastewater tank and produce</w:t>
      </w:r>
      <w:r w:rsidR="009C7977">
        <w:t>d</w:t>
      </w:r>
      <w:r w:rsidR="0073460F">
        <w:t xml:space="preserve"> chlorine gas</w:t>
      </w:r>
      <w:r w:rsidR="009C7977">
        <w:t xml:space="preserve">. This </w:t>
      </w:r>
      <w:r w:rsidR="0073460F">
        <w:t xml:space="preserve">leaked from several </w:t>
      </w:r>
      <w:r w:rsidR="002A0C5C">
        <w:t>small opening</w:t>
      </w:r>
      <w:r w:rsidR="00181FF1">
        <w:t>s</w:t>
      </w:r>
      <w:r w:rsidR="002A0C5C">
        <w:t xml:space="preserve"> and accumulated in the pit. </w:t>
      </w:r>
      <w:r w:rsidR="00694C12">
        <w:t>After the incident</w:t>
      </w:r>
      <w:r w:rsidR="7054BAA5">
        <w:t>,</w:t>
      </w:r>
      <w:r w:rsidR="00694C12">
        <w:t xml:space="preserve"> the </w:t>
      </w:r>
      <w:r w:rsidR="00B9468E">
        <w:t>installation’s design and the process will be reviewed</w:t>
      </w:r>
      <w:r w:rsidR="00A1037F">
        <w:t>.</w:t>
      </w:r>
      <w:r w:rsidR="00E7091A">
        <w:t xml:space="preserve"> </w:t>
      </w:r>
      <w:r w:rsidR="00951A70">
        <w:t>Generally</w:t>
      </w:r>
      <w:r w:rsidR="001F6848">
        <w:t>,</w:t>
      </w:r>
      <w:r w:rsidR="00951A70">
        <w:t xml:space="preserve"> </w:t>
      </w:r>
      <w:r w:rsidR="001F6848">
        <w:t xml:space="preserve">companies will have a framework to decide if a MoC procedure is needed or not. </w:t>
      </w:r>
      <w:r w:rsidR="0051160E">
        <w:t xml:space="preserve">This </w:t>
      </w:r>
      <w:r w:rsidR="00E7091A">
        <w:t>incident shows that small changes</w:t>
      </w:r>
      <w:r w:rsidR="004B7C3B">
        <w:t xml:space="preserve"> </w:t>
      </w:r>
      <w:r w:rsidR="00B83537">
        <w:t>for which</w:t>
      </w:r>
      <w:r w:rsidR="0051160E">
        <w:t xml:space="preserve"> it was decided not to use the MoC procedure </w:t>
      </w:r>
      <w:r w:rsidR="00005D6E">
        <w:t>may ultimately lead to</w:t>
      </w:r>
      <w:r w:rsidR="00A0682C">
        <w:t xml:space="preserve"> </w:t>
      </w:r>
      <w:r w:rsidR="00007183">
        <w:t>something for which a periodic review is needed</w:t>
      </w:r>
      <w:r w:rsidR="00545247">
        <w:t>.</w:t>
      </w:r>
    </w:p>
    <w:p w14:paraId="433B59C7" w14:textId="41565C1F" w:rsidR="00291AA9" w:rsidRDefault="00291AA9" w:rsidP="002F3F61">
      <w:pPr>
        <w:pStyle w:val="CETListbullets"/>
        <w:numPr>
          <w:ilvl w:val="0"/>
          <w:numId w:val="13"/>
        </w:numPr>
      </w:pPr>
      <w:r>
        <w:rPr>
          <w:u w:val="single"/>
        </w:rPr>
        <w:t>Unknown or</w:t>
      </w:r>
      <w:r w:rsidR="00E36AD3">
        <w:rPr>
          <w:u w:val="single"/>
        </w:rPr>
        <w:t xml:space="preserve"> </w:t>
      </w:r>
      <w:r>
        <w:rPr>
          <w:u w:val="single"/>
        </w:rPr>
        <w:t xml:space="preserve">other </w:t>
      </w:r>
      <w:r w:rsidR="006D013B">
        <w:rPr>
          <w:u w:val="single"/>
        </w:rPr>
        <w:t>influencing facto</w:t>
      </w:r>
      <w:r w:rsidR="004767AF">
        <w:rPr>
          <w:u w:val="single"/>
        </w:rPr>
        <w:t>r.</w:t>
      </w:r>
      <w:r w:rsidR="004767AF">
        <w:t xml:space="preserve"> </w:t>
      </w:r>
      <w:r w:rsidR="00FD2280">
        <w:t xml:space="preserve">When information </w:t>
      </w:r>
      <w:r w:rsidR="004945D9">
        <w:t xml:space="preserve">lacked in the reports </w:t>
      </w:r>
      <w:r w:rsidR="005905B4">
        <w:t xml:space="preserve">or the </w:t>
      </w:r>
      <w:r w:rsidR="00A00D53">
        <w:t xml:space="preserve">influencing factor </w:t>
      </w:r>
      <w:r w:rsidR="0088789F">
        <w:t>did not fall into one of the categories above</w:t>
      </w:r>
      <w:r w:rsidR="00DF6E74">
        <w:t>,</w:t>
      </w:r>
      <w:r w:rsidR="0088789F">
        <w:t xml:space="preserve"> </w:t>
      </w:r>
      <w:r w:rsidR="001C5B96">
        <w:t xml:space="preserve">the analyst </w:t>
      </w:r>
      <w:r w:rsidR="00042B88">
        <w:t>use</w:t>
      </w:r>
      <w:r w:rsidR="001C5B96">
        <w:t>d</w:t>
      </w:r>
      <w:r w:rsidR="00042B88">
        <w:t xml:space="preserve"> th</w:t>
      </w:r>
      <w:r w:rsidR="001C5B96">
        <w:t>is</w:t>
      </w:r>
      <w:r w:rsidR="00042B88">
        <w:t xml:space="preserve"> classification.</w:t>
      </w:r>
      <w:r w:rsidR="008E740D">
        <w:t xml:space="preserve"> </w:t>
      </w:r>
    </w:p>
    <w:p w14:paraId="0D46375A" w14:textId="77777777" w:rsidR="002F3F61" w:rsidRDefault="002F3F61" w:rsidP="002F3F61">
      <w:pPr>
        <w:pStyle w:val="CETBodytext"/>
      </w:pPr>
    </w:p>
    <w:p w14:paraId="3EE94DE4" w14:textId="277B4ABF" w:rsidR="00227707" w:rsidRDefault="00227707" w:rsidP="00227707">
      <w:pPr>
        <w:pStyle w:val="CETheadingx"/>
      </w:pPr>
      <w:r>
        <w:t xml:space="preserve">Safety management system </w:t>
      </w:r>
      <w:r w:rsidR="002C5F39">
        <w:t>elements</w:t>
      </w:r>
      <w:r w:rsidR="00FE7C6D">
        <w:t xml:space="preserve"> of indication failures</w:t>
      </w:r>
    </w:p>
    <w:p w14:paraId="63AB080F" w14:textId="2918FB49" w:rsidR="00943BEB" w:rsidRDefault="00B563A4" w:rsidP="002F3F61">
      <w:pPr>
        <w:pStyle w:val="CETBodytext"/>
        <w:rPr>
          <w:lang w:val="en-GB"/>
        </w:rPr>
      </w:pPr>
      <w:r>
        <w:rPr>
          <w:lang w:val="en-GB"/>
        </w:rPr>
        <w:t xml:space="preserve">The Storybuilder model also </w:t>
      </w:r>
      <w:r w:rsidR="00AD4E12">
        <w:rPr>
          <w:lang w:val="en-GB"/>
        </w:rPr>
        <w:t xml:space="preserve">records the </w:t>
      </w:r>
      <w:r w:rsidR="00197174">
        <w:rPr>
          <w:lang w:val="en-GB"/>
        </w:rPr>
        <w:t>safety management system</w:t>
      </w:r>
      <w:r w:rsidR="00416577">
        <w:rPr>
          <w:lang w:val="en-GB"/>
        </w:rPr>
        <w:t xml:space="preserve"> (</w:t>
      </w:r>
      <w:r w:rsidR="00AD4E12">
        <w:rPr>
          <w:lang w:val="en-GB"/>
        </w:rPr>
        <w:t>SMS</w:t>
      </w:r>
      <w:r w:rsidR="00416577">
        <w:rPr>
          <w:lang w:val="en-GB"/>
        </w:rPr>
        <w:t xml:space="preserve">) </w:t>
      </w:r>
      <w:r w:rsidR="002C5F39">
        <w:rPr>
          <w:lang w:val="en-GB"/>
        </w:rPr>
        <w:t>elements</w:t>
      </w:r>
      <w:r w:rsidR="00416577">
        <w:rPr>
          <w:lang w:val="en-GB"/>
        </w:rPr>
        <w:t xml:space="preserve"> for the </w:t>
      </w:r>
      <w:r>
        <w:rPr>
          <w:lang w:val="en-GB"/>
        </w:rPr>
        <w:t>recovery failures</w:t>
      </w:r>
      <w:r w:rsidR="00416577">
        <w:rPr>
          <w:lang w:val="en-GB"/>
        </w:rPr>
        <w:t xml:space="preserve">. </w:t>
      </w:r>
      <w:r w:rsidR="00892DFD">
        <w:rPr>
          <w:lang w:val="en-GB"/>
        </w:rPr>
        <w:t>As discussed above</w:t>
      </w:r>
      <w:r w:rsidR="70AA04A0" w:rsidRPr="1A0DABB0">
        <w:rPr>
          <w:lang w:val="en-GB"/>
        </w:rPr>
        <w:t>,</w:t>
      </w:r>
      <w:r w:rsidR="00892DFD">
        <w:rPr>
          <w:lang w:val="en-GB"/>
        </w:rPr>
        <w:t xml:space="preserve"> the </w:t>
      </w:r>
      <w:r w:rsidR="00716AAA">
        <w:rPr>
          <w:lang w:val="en-GB"/>
        </w:rPr>
        <w:t>management system</w:t>
      </w:r>
      <w:r w:rsidR="00F60EF7">
        <w:rPr>
          <w:lang w:val="en-GB"/>
        </w:rPr>
        <w:t xml:space="preserve"> </w:t>
      </w:r>
      <w:r w:rsidR="00716AAA">
        <w:rPr>
          <w:lang w:val="en-GB"/>
        </w:rPr>
        <w:t>in the</w:t>
      </w:r>
      <w:r w:rsidR="004D7615">
        <w:rPr>
          <w:lang w:val="en-GB"/>
        </w:rPr>
        <w:t xml:space="preserve"> incidents </w:t>
      </w:r>
      <w:r w:rsidR="00194C56">
        <w:rPr>
          <w:lang w:val="en-GB"/>
        </w:rPr>
        <w:t xml:space="preserve">often </w:t>
      </w:r>
      <w:r w:rsidR="004D7615">
        <w:rPr>
          <w:lang w:val="en-GB"/>
        </w:rPr>
        <w:t>does not provide for an (adequate) indication of deviations</w:t>
      </w:r>
      <w:r w:rsidR="238BCD11" w:rsidRPr="07ABF370">
        <w:rPr>
          <w:lang w:val="en-GB"/>
        </w:rPr>
        <w:t>.</w:t>
      </w:r>
      <w:r w:rsidR="004D7615">
        <w:rPr>
          <w:lang w:val="en-GB"/>
        </w:rPr>
        <w:t xml:space="preserve"> </w:t>
      </w:r>
      <w:r w:rsidR="086C438E" w:rsidRPr="29DB7AFB">
        <w:rPr>
          <w:lang w:val="en-GB"/>
        </w:rPr>
        <w:t>T</w:t>
      </w:r>
      <w:r w:rsidR="00355A46">
        <w:rPr>
          <w:lang w:val="en-GB"/>
        </w:rPr>
        <w:t xml:space="preserve">his </w:t>
      </w:r>
      <w:r w:rsidR="00762035">
        <w:rPr>
          <w:lang w:val="en-GB"/>
        </w:rPr>
        <w:t xml:space="preserve">is </w:t>
      </w:r>
      <w:r w:rsidR="00175876">
        <w:rPr>
          <w:lang w:val="en-GB"/>
        </w:rPr>
        <w:t>linked</w:t>
      </w:r>
      <w:r w:rsidR="00762035">
        <w:rPr>
          <w:lang w:val="en-GB"/>
        </w:rPr>
        <w:t xml:space="preserve"> with </w:t>
      </w:r>
      <w:r w:rsidR="00B43A0F">
        <w:rPr>
          <w:lang w:val="en-GB"/>
        </w:rPr>
        <w:t xml:space="preserve">the SMS </w:t>
      </w:r>
      <w:r w:rsidR="002C5F39">
        <w:rPr>
          <w:lang w:val="en-GB"/>
        </w:rPr>
        <w:t>elements</w:t>
      </w:r>
      <w:r w:rsidR="00B43A0F">
        <w:rPr>
          <w:lang w:val="en-GB"/>
        </w:rPr>
        <w:t xml:space="preserve"> in the first LoD</w:t>
      </w:r>
      <w:r w:rsidR="0384B1D1" w:rsidRPr="29DB7AFB">
        <w:rPr>
          <w:lang w:val="en-GB"/>
        </w:rPr>
        <w:t>,</w:t>
      </w:r>
      <w:r w:rsidR="00B43A0F">
        <w:rPr>
          <w:lang w:val="en-GB"/>
        </w:rPr>
        <w:t xml:space="preserve"> </w:t>
      </w:r>
      <w:r w:rsidR="00A10DE3">
        <w:rPr>
          <w:lang w:val="en-GB"/>
        </w:rPr>
        <w:t>since the deviations occur here</w:t>
      </w:r>
      <w:r w:rsidR="001C4036">
        <w:rPr>
          <w:lang w:val="en-GB"/>
        </w:rPr>
        <w:t xml:space="preserve">. </w:t>
      </w:r>
      <w:r w:rsidR="00016E2E">
        <w:rPr>
          <w:lang w:val="en-GB"/>
        </w:rPr>
        <w:t>In that first LoD</w:t>
      </w:r>
      <w:r w:rsidR="55B302E4" w:rsidRPr="29DB7AFB">
        <w:rPr>
          <w:lang w:val="en-GB"/>
        </w:rPr>
        <w:t>,</w:t>
      </w:r>
      <w:r w:rsidR="00016E2E">
        <w:rPr>
          <w:lang w:val="en-GB"/>
        </w:rPr>
        <w:t xml:space="preserve"> the </w:t>
      </w:r>
      <w:r w:rsidR="00C263DB">
        <w:rPr>
          <w:lang w:val="en-GB"/>
        </w:rPr>
        <w:t>S</w:t>
      </w:r>
      <w:r w:rsidR="00016E2E">
        <w:rPr>
          <w:lang w:val="en-GB"/>
        </w:rPr>
        <w:t xml:space="preserve">MS </w:t>
      </w:r>
      <w:r w:rsidR="002C5F39">
        <w:rPr>
          <w:lang w:val="en-GB"/>
        </w:rPr>
        <w:t>elements</w:t>
      </w:r>
      <w:r w:rsidR="00016E2E">
        <w:rPr>
          <w:lang w:val="en-GB"/>
        </w:rPr>
        <w:t xml:space="preserve"> that occur the most in the different barriers are </w:t>
      </w:r>
      <w:r w:rsidR="00C263DB">
        <w:rPr>
          <w:lang w:val="en-GB"/>
        </w:rPr>
        <w:t xml:space="preserve">‘operational control’ (in </w:t>
      </w:r>
      <w:r w:rsidR="00A75576">
        <w:rPr>
          <w:lang w:val="en-GB"/>
        </w:rPr>
        <w:t>6</w:t>
      </w:r>
      <w:r w:rsidR="00C7362B">
        <w:rPr>
          <w:lang w:val="en-GB"/>
        </w:rPr>
        <w:t>5</w:t>
      </w:r>
      <w:r w:rsidR="00C263DB">
        <w:rPr>
          <w:lang w:val="en-GB"/>
        </w:rPr>
        <w:t>%</w:t>
      </w:r>
      <w:r w:rsidR="00A75576">
        <w:rPr>
          <w:lang w:val="en-GB"/>
        </w:rPr>
        <w:t xml:space="preserve"> of all barriers in LoD 1</w:t>
      </w:r>
      <w:r w:rsidR="00C263DB">
        <w:rPr>
          <w:lang w:val="en-GB"/>
        </w:rPr>
        <w:t>),</w:t>
      </w:r>
      <w:r w:rsidR="00BE12A1">
        <w:rPr>
          <w:lang w:val="en-GB"/>
        </w:rPr>
        <w:t xml:space="preserve"> ‘management of change’ (</w:t>
      </w:r>
      <w:r w:rsidR="00E23D82">
        <w:rPr>
          <w:lang w:val="en-GB"/>
        </w:rPr>
        <w:t>14</w:t>
      </w:r>
      <w:r w:rsidR="00BE12A1">
        <w:rPr>
          <w:lang w:val="en-GB"/>
        </w:rPr>
        <w:t>%) and</w:t>
      </w:r>
      <w:r w:rsidR="00C263DB">
        <w:rPr>
          <w:lang w:val="en-GB"/>
        </w:rPr>
        <w:t xml:space="preserve"> ‘identification and evaluation of major hazards’ (</w:t>
      </w:r>
      <w:r w:rsidR="005641A1">
        <w:rPr>
          <w:lang w:val="en-GB"/>
        </w:rPr>
        <w:t>3</w:t>
      </w:r>
      <w:r w:rsidR="00E23D82">
        <w:rPr>
          <w:lang w:val="en-GB"/>
        </w:rPr>
        <w:t>0</w:t>
      </w:r>
      <w:r w:rsidR="00C263DB">
        <w:rPr>
          <w:lang w:val="en-GB"/>
        </w:rPr>
        <w:t>%)</w:t>
      </w:r>
      <w:r w:rsidR="00BE12A1">
        <w:rPr>
          <w:lang w:val="en-GB"/>
        </w:rPr>
        <w:t>.</w:t>
      </w:r>
      <w:r w:rsidR="0046038C">
        <w:rPr>
          <w:lang w:val="en-GB"/>
        </w:rPr>
        <w:t xml:space="preserve"> </w:t>
      </w:r>
      <w:r w:rsidR="006067C3">
        <w:rPr>
          <w:lang w:val="en-GB"/>
        </w:rPr>
        <w:t>Please note that this adds up to over 100</w:t>
      </w:r>
      <w:r w:rsidR="006067C3" w:rsidRPr="29D23242">
        <w:rPr>
          <w:lang w:val="en-GB"/>
        </w:rPr>
        <w:t>%</w:t>
      </w:r>
      <w:r w:rsidR="62E9D819" w:rsidRPr="29D23242">
        <w:rPr>
          <w:lang w:val="en-GB"/>
        </w:rPr>
        <w:t>,</w:t>
      </w:r>
      <w:r w:rsidR="006067C3">
        <w:rPr>
          <w:lang w:val="en-GB"/>
        </w:rPr>
        <w:t xml:space="preserve"> as multiple barriers</w:t>
      </w:r>
      <w:r w:rsidR="00185797">
        <w:rPr>
          <w:lang w:val="en-GB"/>
        </w:rPr>
        <w:t xml:space="preserve"> and multiple SMS </w:t>
      </w:r>
      <w:r w:rsidR="002C5F39">
        <w:rPr>
          <w:lang w:val="en-GB"/>
        </w:rPr>
        <w:t>elements</w:t>
      </w:r>
      <w:r w:rsidR="00185797">
        <w:rPr>
          <w:lang w:val="en-GB"/>
        </w:rPr>
        <w:t xml:space="preserve"> per barrier can be entered in the database. </w:t>
      </w:r>
      <w:bookmarkStart w:id="3" w:name="_Hlk179376654"/>
      <w:r w:rsidR="001236BD">
        <w:rPr>
          <w:lang w:val="en-GB"/>
        </w:rPr>
        <w:t xml:space="preserve">This provides another insight into the </w:t>
      </w:r>
      <w:r w:rsidR="00753E6D">
        <w:rPr>
          <w:lang w:val="en-GB"/>
        </w:rPr>
        <w:t xml:space="preserve">underlying causes and a possibility to </w:t>
      </w:r>
      <w:r w:rsidR="0036337C">
        <w:rPr>
          <w:lang w:val="en-GB"/>
        </w:rPr>
        <w:t xml:space="preserve">intervene and </w:t>
      </w:r>
      <w:r w:rsidR="00943BEB">
        <w:rPr>
          <w:lang w:val="en-GB"/>
        </w:rPr>
        <w:t>prevent incidents in the future:</w:t>
      </w:r>
    </w:p>
    <w:p w14:paraId="633CC68F" w14:textId="77777777" w:rsidR="00801856" w:rsidRDefault="00801856" w:rsidP="002F3F61">
      <w:pPr>
        <w:pStyle w:val="CETBodytext"/>
        <w:rPr>
          <w:lang w:val="en-GB"/>
        </w:rPr>
      </w:pPr>
    </w:p>
    <w:bookmarkEnd w:id="3"/>
    <w:p w14:paraId="6935ED6A" w14:textId="03F31724" w:rsidR="005D0A17" w:rsidRDefault="00F17CAA" w:rsidP="00166643">
      <w:pPr>
        <w:pStyle w:val="CETListbullets"/>
        <w:numPr>
          <w:ilvl w:val="0"/>
          <w:numId w:val="13"/>
        </w:numPr>
      </w:pPr>
      <w:r w:rsidRPr="00CD0DA7">
        <w:rPr>
          <w:u w:val="single"/>
        </w:rPr>
        <w:t>Operational control.</w:t>
      </w:r>
      <w:r>
        <w:t xml:space="preserve"> </w:t>
      </w:r>
      <w:r w:rsidR="00F0024D">
        <w:t xml:space="preserve">This </w:t>
      </w:r>
      <w:r w:rsidR="002C5F39">
        <w:t>element</w:t>
      </w:r>
      <w:r w:rsidR="00F0024D">
        <w:t xml:space="preserve"> is somewhat obvious</w:t>
      </w:r>
      <w:r w:rsidR="00A96A3B">
        <w:t xml:space="preserve"> as the incidents occurred</w:t>
      </w:r>
      <w:r w:rsidR="009E1BB4">
        <w:t>,</w:t>
      </w:r>
      <w:r w:rsidR="00A96A3B">
        <w:t xml:space="preserve"> </w:t>
      </w:r>
      <w:r w:rsidR="00841DA3">
        <w:t xml:space="preserve">so a loss of </w:t>
      </w:r>
      <w:r w:rsidR="00A77AF6">
        <w:t xml:space="preserve">(operational) </w:t>
      </w:r>
      <w:r w:rsidR="00841DA3">
        <w:t xml:space="preserve">control must have happened. </w:t>
      </w:r>
      <w:r w:rsidR="000F3F67">
        <w:t xml:space="preserve">However, </w:t>
      </w:r>
      <w:r w:rsidR="004528DF">
        <w:t xml:space="preserve">when the </w:t>
      </w:r>
      <w:r w:rsidR="000F3F67">
        <w:t xml:space="preserve">hazard was not identified beforehand it is difficult to </w:t>
      </w:r>
      <w:r w:rsidR="00D4394C">
        <w:t xml:space="preserve">distinguish between </w:t>
      </w:r>
      <w:r w:rsidR="006031A2">
        <w:t xml:space="preserve">failures happening in operational </w:t>
      </w:r>
      <w:r w:rsidR="00BC1B2E">
        <w:t xml:space="preserve">control </w:t>
      </w:r>
      <w:r w:rsidR="006031A2">
        <w:t xml:space="preserve">or </w:t>
      </w:r>
      <w:r w:rsidR="00801856">
        <w:t xml:space="preserve">in </w:t>
      </w:r>
      <w:r w:rsidR="009E1BB4">
        <w:t>identification</w:t>
      </w:r>
      <w:r w:rsidR="006031A2">
        <w:t xml:space="preserve"> of the hazard</w:t>
      </w:r>
      <w:r w:rsidR="00755FE1">
        <w:t xml:space="preserve">. </w:t>
      </w:r>
      <w:r w:rsidR="00434E1A">
        <w:t xml:space="preserve">The following example </w:t>
      </w:r>
      <w:r w:rsidR="006966CB">
        <w:t xml:space="preserve">of an incident </w:t>
      </w:r>
      <w:r w:rsidR="00434E1A">
        <w:t xml:space="preserve">shows </w:t>
      </w:r>
      <w:r w:rsidR="006966CB">
        <w:t xml:space="preserve">what can happen if </w:t>
      </w:r>
      <w:r w:rsidR="005C3BAF">
        <w:t>you rely on procedures</w:t>
      </w:r>
      <w:r w:rsidR="671E1736">
        <w:t>,</w:t>
      </w:r>
      <w:r w:rsidR="005C3BAF">
        <w:t xml:space="preserve"> </w:t>
      </w:r>
      <w:r w:rsidR="005D10E5">
        <w:t xml:space="preserve">but do not identify the need for testing of critical </w:t>
      </w:r>
      <w:r w:rsidR="00246FD6">
        <w:t>materials</w:t>
      </w:r>
      <w:r w:rsidR="00C034D3">
        <w:t xml:space="preserve"> to pick up on a deviation</w:t>
      </w:r>
      <w:r w:rsidR="00246FD6">
        <w:t>:</w:t>
      </w:r>
    </w:p>
    <w:p w14:paraId="15ABE63A" w14:textId="163EA2FE" w:rsidR="009E2F64" w:rsidRDefault="00B527D8" w:rsidP="009E2F64">
      <w:pPr>
        <w:pStyle w:val="CETListbullets"/>
        <w:numPr>
          <w:ilvl w:val="1"/>
          <w:numId w:val="13"/>
        </w:numPr>
      </w:pPr>
      <w:r>
        <w:t xml:space="preserve">Nitric acid was released from a valve. </w:t>
      </w:r>
      <w:r w:rsidR="00A72861">
        <w:t>S</w:t>
      </w:r>
      <w:r w:rsidR="009E2F64">
        <w:t xml:space="preserve">tainless steel was used </w:t>
      </w:r>
      <w:r w:rsidR="00864489">
        <w:t xml:space="preserve">for working with nitric acid, but </w:t>
      </w:r>
      <w:r w:rsidR="009E2F64">
        <w:t>a part of the valve was replaced with nickel-copper</w:t>
      </w:r>
      <w:r w:rsidR="00864489">
        <w:t xml:space="preserve">. </w:t>
      </w:r>
      <w:r w:rsidR="009E2F64">
        <w:t>According to the procurement system, the correct part had been ordered.</w:t>
      </w:r>
      <w:r w:rsidR="003D791E">
        <w:t xml:space="preserve"> As </w:t>
      </w:r>
      <w:r w:rsidR="009E2F64">
        <w:t xml:space="preserve">this is a safety-critical part, </w:t>
      </w:r>
      <w:r w:rsidR="00731D4E">
        <w:t xml:space="preserve">it should have been tested to </w:t>
      </w:r>
      <w:r w:rsidR="009E2F64">
        <w:t>determine whether the right material ha</w:t>
      </w:r>
      <w:r w:rsidR="00FB060E">
        <w:t>d</w:t>
      </w:r>
      <w:r w:rsidR="00731D4E">
        <w:t xml:space="preserve"> been </w:t>
      </w:r>
      <w:r w:rsidR="00AE116E">
        <w:t>delivered</w:t>
      </w:r>
      <w:r w:rsidR="00731D4E">
        <w:t xml:space="preserve">. </w:t>
      </w:r>
      <w:r w:rsidR="009E2F64">
        <w:t>X-ray tests</w:t>
      </w:r>
      <w:r w:rsidR="00F23651">
        <w:t xml:space="preserve"> will now be conducted </w:t>
      </w:r>
      <w:r w:rsidR="00EE1A91">
        <w:t xml:space="preserve">by the company </w:t>
      </w:r>
      <w:r w:rsidR="00F23651">
        <w:t xml:space="preserve">to </w:t>
      </w:r>
      <w:r w:rsidR="00EE1A91">
        <w:t>test incoming materials.</w:t>
      </w:r>
    </w:p>
    <w:p w14:paraId="2D1A0AD4" w14:textId="784C6C06" w:rsidR="00D333AC" w:rsidRDefault="00BC5499" w:rsidP="009A0B46">
      <w:pPr>
        <w:pStyle w:val="CETListbullets"/>
        <w:ind w:firstLine="0"/>
      </w:pPr>
      <w:r>
        <w:t>Apart from checking incoming material, i</w:t>
      </w:r>
      <w:r w:rsidR="0094323E">
        <w:t xml:space="preserve">n normal operational control the </w:t>
      </w:r>
      <w:r w:rsidR="00C31D0B">
        <w:t xml:space="preserve">management system should </w:t>
      </w:r>
      <w:r w:rsidR="004E2BC5">
        <w:t>make sure that the right material is used</w:t>
      </w:r>
      <w:r w:rsidR="00800329">
        <w:t xml:space="preserve"> everywhere</w:t>
      </w:r>
      <w:r w:rsidR="00120410">
        <w:t>, as is shown in the following incident</w:t>
      </w:r>
      <w:r w:rsidR="004E2BC5">
        <w:t>:</w:t>
      </w:r>
    </w:p>
    <w:p w14:paraId="0980651E" w14:textId="5C3AF542" w:rsidR="00E52997" w:rsidRDefault="00DF7440" w:rsidP="00671EC2">
      <w:pPr>
        <w:pStyle w:val="CETListbullets"/>
        <w:numPr>
          <w:ilvl w:val="1"/>
          <w:numId w:val="13"/>
        </w:numPr>
      </w:pPr>
      <w:r>
        <w:t xml:space="preserve">A mixture of formaldehyde and </w:t>
      </w:r>
      <w:r w:rsidR="00FC30C7">
        <w:t xml:space="preserve">methanol </w:t>
      </w:r>
      <w:r w:rsidR="00BD511B">
        <w:t>was</w:t>
      </w:r>
      <w:r>
        <w:t xml:space="preserve"> suddenly released form a </w:t>
      </w:r>
      <w:r w:rsidR="007F7F2F">
        <w:t xml:space="preserve">tank when a </w:t>
      </w:r>
      <w:r w:rsidR="00EE0670">
        <w:t xml:space="preserve">coupling in a </w:t>
      </w:r>
      <w:r w:rsidR="007F7F2F">
        <w:t xml:space="preserve">flexible </w:t>
      </w:r>
      <w:r w:rsidR="00D31D01">
        <w:t xml:space="preserve">line </w:t>
      </w:r>
      <w:r w:rsidR="00BD511B">
        <w:t>br</w:t>
      </w:r>
      <w:r w:rsidR="00BB5270">
        <w:t>oke</w:t>
      </w:r>
      <w:r w:rsidR="00BD511B">
        <w:t xml:space="preserve">. The line was corroded and </w:t>
      </w:r>
      <w:r w:rsidR="00BB5270">
        <w:t xml:space="preserve">material </w:t>
      </w:r>
      <w:r w:rsidR="006D4152">
        <w:t xml:space="preserve">analysis </w:t>
      </w:r>
      <w:r w:rsidR="00EE0670">
        <w:t>showed that the coupl</w:t>
      </w:r>
      <w:r w:rsidR="00A12E15">
        <w:t>i</w:t>
      </w:r>
      <w:r w:rsidR="00EE0670">
        <w:t>ng</w:t>
      </w:r>
      <w:r w:rsidR="006D4152">
        <w:t xml:space="preserve"> </w:t>
      </w:r>
      <w:r w:rsidR="00E25D20">
        <w:t xml:space="preserve">was made of regular carbon steel instead of </w:t>
      </w:r>
      <w:r w:rsidR="003178BC">
        <w:t>stainless steel</w:t>
      </w:r>
      <w:r w:rsidR="004B1F7D">
        <w:t xml:space="preserve">. </w:t>
      </w:r>
      <w:r w:rsidR="002B36BA" w:rsidRPr="002B36BA">
        <w:t xml:space="preserve">Tracking </w:t>
      </w:r>
      <w:r w:rsidR="00491527">
        <w:t>of</w:t>
      </w:r>
      <w:r w:rsidR="002B36BA" w:rsidRPr="002B36BA">
        <w:t xml:space="preserve"> materials could have prevented this.</w:t>
      </w:r>
      <w:r w:rsidR="00491527">
        <w:t xml:space="preserve"> </w:t>
      </w:r>
      <w:r w:rsidR="00E35482">
        <w:t xml:space="preserve">The company </w:t>
      </w:r>
      <w:r w:rsidR="007829C3">
        <w:t>has</w:t>
      </w:r>
      <w:r w:rsidR="00E35482">
        <w:t xml:space="preserve"> take</w:t>
      </w:r>
      <w:r w:rsidR="007829C3">
        <w:t xml:space="preserve">n </w:t>
      </w:r>
      <w:r w:rsidR="00E35482">
        <w:t xml:space="preserve">measures by checking all </w:t>
      </w:r>
      <w:r w:rsidR="00665D04">
        <w:t>other coup</w:t>
      </w:r>
      <w:r w:rsidR="00974285">
        <w:t>l</w:t>
      </w:r>
      <w:r w:rsidR="00665D04">
        <w:t xml:space="preserve">ings at the site </w:t>
      </w:r>
      <w:r w:rsidR="00E35482">
        <w:t xml:space="preserve">and adjusting </w:t>
      </w:r>
      <w:r w:rsidR="00974285">
        <w:t>internal instructions</w:t>
      </w:r>
      <w:r w:rsidR="007829C3">
        <w:t>.</w:t>
      </w:r>
    </w:p>
    <w:p w14:paraId="6D641D92" w14:textId="3CB2604E" w:rsidR="00954B35" w:rsidRPr="006E5E12" w:rsidRDefault="00605394" w:rsidP="009A0B46">
      <w:pPr>
        <w:pStyle w:val="CETListbullets"/>
        <w:ind w:firstLine="0"/>
      </w:pPr>
      <w:r w:rsidRPr="00605394">
        <w:t>O</w:t>
      </w:r>
      <w:r w:rsidR="006E2A2F" w:rsidRPr="00605394">
        <w:t xml:space="preserve">perational control also means that </w:t>
      </w:r>
      <w:r w:rsidR="008527B0" w:rsidRPr="00605394">
        <w:t>person</w:t>
      </w:r>
      <w:r w:rsidR="00256D2E" w:rsidRPr="00605394">
        <w:t>n</w:t>
      </w:r>
      <w:r w:rsidR="008527B0" w:rsidRPr="00605394">
        <w:t xml:space="preserve">el </w:t>
      </w:r>
      <w:r w:rsidR="00256D2E" w:rsidRPr="00605394">
        <w:t xml:space="preserve">can </w:t>
      </w:r>
      <w:r w:rsidR="002D010C" w:rsidRPr="00605394">
        <w:t xml:space="preserve">rely on </w:t>
      </w:r>
      <w:r w:rsidR="00261CE7" w:rsidRPr="00605394">
        <w:t>equipment to check for deviations:</w:t>
      </w:r>
    </w:p>
    <w:p w14:paraId="19AC512D" w14:textId="5EF63DCD" w:rsidR="001B7A32" w:rsidRDefault="0066588F" w:rsidP="001B7A32">
      <w:pPr>
        <w:pStyle w:val="CETListbullets"/>
        <w:numPr>
          <w:ilvl w:val="1"/>
          <w:numId w:val="13"/>
        </w:numPr>
      </w:pPr>
      <w:r>
        <w:t>Th</w:t>
      </w:r>
      <w:r w:rsidR="001469D3">
        <w:t>e</w:t>
      </w:r>
      <w:r>
        <w:t xml:space="preserve"> wrong </w:t>
      </w:r>
      <w:r w:rsidR="005357A9">
        <w:t>sequence of instructions was followed prior to opening a valve</w:t>
      </w:r>
      <w:r w:rsidR="002B1AA6">
        <w:t xml:space="preserve"> </w:t>
      </w:r>
      <w:r w:rsidR="00335997">
        <w:t>and</w:t>
      </w:r>
      <w:r w:rsidR="002B1AA6">
        <w:t xml:space="preserve"> flammable materials accumulated </w:t>
      </w:r>
      <w:r w:rsidR="00620586">
        <w:t xml:space="preserve">before the valve. Upon opening the </w:t>
      </w:r>
      <w:r w:rsidR="008721F4" w:rsidRPr="008721F4">
        <w:t>valve</w:t>
      </w:r>
      <w:r w:rsidR="15185D6B">
        <w:t>,</w:t>
      </w:r>
      <w:r w:rsidR="008721F4" w:rsidRPr="008721F4">
        <w:t xml:space="preserve"> flammable material was released</w:t>
      </w:r>
      <w:r w:rsidR="005C77FD">
        <w:t xml:space="preserve">. </w:t>
      </w:r>
      <w:r w:rsidR="004744F7">
        <w:t xml:space="preserve">There were no </w:t>
      </w:r>
      <w:r w:rsidR="008721F4" w:rsidRPr="008721F4">
        <w:t>means to check the pressure</w:t>
      </w:r>
      <w:r w:rsidR="6A2AC96B">
        <w:t>,</w:t>
      </w:r>
      <w:r w:rsidR="008721F4" w:rsidRPr="008721F4">
        <w:t xml:space="preserve"> </w:t>
      </w:r>
      <w:r w:rsidR="00A63A5C">
        <w:t xml:space="preserve">as the </w:t>
      </w:r>
      <w:r w:rsidR="004B3314">
        <w:t>activities were not thought to be safety critical.</w:t>
      </w:r>
    </w:p>
    <w:p w14:paraId="0C7924B9" w14:textId="77777777" w:rsidR="00405ABE" w:rsidRPr="00F17CAA" w:rsidRDefault="00405ABE" w:rsidP="00405ABE">
      <w:pPr>
        <w:pStyle w:val="CETBodytext"/>
      </w:pPr>
    </w:p>
    <w:p w14:paraId="65808832" w14:textId="3BB87027" w:rsidR="001961B6" w:rsidRDefault="00166643" w:rsidP="00E515AC">
      <w:pPr>
        <w:pStyle w:val="CETListbullets"/>
        <w:numPr>
          <w:ilvl w:val="0"/>
          <w:numId w:val="13"/>
        </w:numPr>
      </w:pPr>
      <w:r w:rsidRPr="00E515AC">
        <w:rPr>
          <w:u w:val="single"/>
        </w:rPr>
        <w:t>Management of change</w:t>
      </w:r>
      <w:r w:rsidR="00A940CC" w:rsidRPr="00E515AC">
        <w:rPr>
          <w:u w:val="single"/>
        </w:rPr>
        <w:t xml:space="preserve"> </w:t>
      </w:r>
      <w:r w:rsidRPr="00E515AC">
        <w:rPr>
          <w:u w:val="single"/>
        </w:rPr>
        <w:t>(</w:t>
      </w:r>
      <w:r w:rsidR="00A940CC" w:rsidRPr="00E515AC">
        <w:rPr>
          <w:u w:val="single"/>
        </w:rPr>
        <w:t>MoC)</w:t>
      </w:r>
      <w:r w:rsidRPr="00E515AC">
        <w:rPr>
          <w:u w:val="single"/>
        </w:rPr>
        <w:t>.</w:t>
      </w:r>
      <w:r>
        <w:t xml:space="preserve"> </w:t>
      </w:r>
      <w:r w:rsidR="00890209">
        <w:t>The need to control</w:t>
      </w:r>
      <w:r w:rsidR="00422DE7">
        <w:t xml:space="preserve"> changes in designs</w:t>
      </w:r>
      <w:r w:rsidR="00B47965">
        <w:t xml:space="preserve"> is generally acknowledged. </w:t>
      </w:r>
      <w:r w:rsidR="00AB21F3">
        <w:t xml:space="preserve">However, </w:t>
      </w:r>
      <w:r w:rsidR="00816DCA">
        <w:t xml:space="preserve">in incidents regularly it can be seen that </w:t>
      </w:r>
      <w:r w:rsidR="00ED5D8F">
        <w:t xml:space="preserve">not all changes are thought to be </w:t>
      </w:r>
      <w:r w:rsidR="005E0E1D">
        <w:t>as critical.</w:t>
      </w:r>
      <w:r w:rsidR="005B7650">
        <w:t xml:space="preserve"> It is </w:t>
      </w:r>
      <w:r w:rsidR="00CF35B7">
        <w:t xml:space="preserve">difficult to </w:t>
      </w:r>
      <w:r w:rsidR="00B004ED">
        <w:t xml:space="preserve">envision what a particular change can </w:t>
      </w:r>
      <w:r w:rsidR="00E07791">
        <w:t xml:space="preserve">cause in the future. The database with </w:t>
      </w:r>
      <w:r w:rsidR="000602DC">
        <w:t xml:space="preserve">examples on how </w:t>
      </w:r>
      <w:r w:rsidR="00934AB7">
        <w:t xml:space="preserve">seemingly </w:t>
      </w:r>
      <w:r w:rsidR="000602DC">
        <w:t xml:space="preserve">small changes can </w:t>
      </w:r>
      <w:r w:rsidR="00377571">
        <w:t>have big consequences</w:t>
      </w:r>
      <w:r w:rsidR="00934AB7">
        <w:t>,</w:t>
      </w:r>
      <w:r w:rsidR="00377571">
        <w:t xml:space="preserve"> </w:t>
      </w:r>
      <w:r w:rsidR="000602DC">
        <w:t>can be useful for that</w:t>
      </w:r>
      <w:r w:rsidR="15660452">
        <w:t xml:space="preserve"> purpose</w:t>
      </w:r>
      <w:r w:rsidR="000602DC">
        <w:t xml:space="preserve">. </w:t>
      </w:r>
      <w:r w:rsidR="00C873C4">
        <w:t xml:space="preserve">The incidents show that it pays </w:t>
      </w:r>
      <w:r w:rsidR="00C873C4">
        <w:lastRenderedPageBreak/>
        <w:t xml:space="preserve">to at least have a </w:t>
      </w:r>
      <w:r w:rsidR="00500834">
        <w:t xml:space="preserve">periodical evaluation </w:t>
      </w:r>
      <w:r w:rsidR="0026017D">
        <w:t xml:space="preserve">to </w:t>
      </w:r>
      <w:r w:rsidR="0026017D" w:rsidRPr="001E581B">
        <w:t>check whether the hazard assessment</w:t>
      </w:r>
      <w:r w:rsidR="009D0839" w:rsidRPr="009D0839">
        <w:t xml:space="preserve"> </w:t>
      </w:r>
      <w:r w:rsidR="009D0839" w:rsidRPr="001E581B">
        <w:t>of the installation</w:t>
      </w:r>
      <w:r w:rsidR="005C7BD0">
        <w:t xml:space="preserve">, </w:t>
      </w:r>
      <w:r w:rsidR="0026017D" w:rsidRPr="001E581B">
        <w:t xml:space="preserve">such as HAZOP </w:t>
      </w:r>
      <w:r w:rsidR="00C7680E" w:rsidRPr="00C7680E">
        <w:t>(Hazard operability study)</w:t>
      </w:r>
      <w:r w:rsidR="00C7680E">
        <w:t xml:space="preserve"> </w:t>
      </w:r>
      <w:r w:rsidR="0026017D" w:rsidRPr="001E581B">
        <w:t>and PHA</w:t>
      </w:r>
      <w:r w:rsidR="00D35917">
        <w:t>,</w:t>
      </w:r>
      <w:r w:rsidR="0026017D" w:rsidRPr="001E581B">
        <w:t xml:space="preserve"> is still in line with the company standards and operations</w:t>
      </w:r>
      <w:r w:rsidR="00934AB7">
        <w:t>.</w:t>
      </w:r>
      <w:r w:rsidR="001D532C">
        <w:t xml:space="preserve"> </w:t>
      </w:r>
      <w:r w:rsidR="00657776">
        <w:t>Incidents occurred where the</w:t>
      </w:r>
      <w:r w:rsidR="00746A08">
        <w:t xml:space="preserve"> hazard assessment was no longer up to date. </w:t>
      </w:r>
      <w:r w:rsidR="006B7DA6">
        <w:t xml:space="preserve">After </w:t>
      </w:r>
      <w:r w:rsidR="001D532C">
        <w:t xml:space="preserve">some of the incidents </w:t>
      </w:r>
      <w:r w:rsidR="006B7DA6">
        <w:t xml:space="preserve">companies have taken measures to ensure </w:t>
      </w:r>
      <w:r w:rsidR="00127989">
        <w:t xml:space="preserve">a </w:t>
      </w:r>
      <w:r w:rsidR="00B7699A">
        <w:t>s</w:t>
      </w:r>
      <w:r w:rsidR="00127989">
        <w:t>trict</w:t>
      </w:r>
      <w:r w:rsidR="00B7699A">
        <w:t xml:space="preserve">er </w:t>
      </w:r>
      <w:r w:rsidR="00DF2FE7">
        <w:t xml:space="preserve">implementation of rules concerning </w:t>
      </w:r>
      <w:r w:rsidR="00E515AC">
        <w:t>m</w:t>
      </w:r>
      <w:r w:rsidR="00225B84">
        <w:t xml:space="preserve">anagement of change. </w:t>
      </w:r>
      <w:r w:rsidR="00E515AC">
        <w:t>Two examples of incidents concerning MoC are given below:</w:t>
      </w:r>
    </w:p>
    <w:p w14:paraId="202BECEA" w14:textId="660D58AE" w:rsidR="006255B2" w:rsidRPr="00B5660A" w:rsidRDefault="00281F3A" w:rsidP="006255B2">
      <w:pPr>
        <w:pStyle w:val="CETListbullets"/>
        <w:numPr>
          <w:ilvl w:val="1"/>
          <w:numId w:val="13"/>
        </w:numPr>
        <w:rPr>
          <w:u w:val="single"/>
        </w:rPr>
      </w:pPr>
      <w:r w:rsidRPr="12C37244">
        <w:rPr>
          <w:u w:val="single"/>
        </w:rPr>
        <w:t>Periodic review</w:t>
      </w:r>
      <w:r w:rsidR="007062CB" w:rsidRPr="12C37244">
        <w:rPr>
          <w:u w:val="single"/>
        </w:rPr>
        <w:t>:</w:t>
      </w:r>
      <w:r w:rsidR="007062CB">
        <w:t xml:space="preserve"> </w:t>
      </w:r>
      <w:r w:rsidR="004C5475">
        <w:t>Heat exchangers had been replaced</w:t>
      </w:r>
      <w:r w:rsidR="0070277B">
        <w:t xml:space="preserve"> because</w:t>
      </w:r>
      <w:r w:rsidR="00784CC6">
        <w:t xml:space="preserve"> of </w:t>
      </w:r>
      <w:r w:rsidR="0006584C">
        <w:t>regular leaks at flange c</w:t>
      </w:r>
      <w:r w:rsidR="004F0281">
        <w:t xml:space="preserve">onnections. </w:t>
      </w:r>
      <w:r w:rsidR="002C531E">
        <w:t xml:space="preserve">Although </w:t>
      </w:r>
      <w:r w:rsidR="0089583F">
        <w:t xml:space="preserve">the new heat exchangers had </w:t>
      </w:r>
      <w:r w:rsidR="0062651E">
        <w:t xml:space="preserve">been </w:t>
      </w:r>
      <w:r w:rsidR="002C531E">
        <w:t>tested</w:t>
      </w:r>
      <w:r w:rsidR="00E43D2D">
        <w:t xml:space="preserve">, </w:t>
      </w:r>
      <w:r w:rsidR="00B65804">
        <w:t>strong temperature differences at start-up after maintenance</w:t>
      </w:r>
      <w:r w:rsidR="00CB5ED0">
        <w:t xml:space="preserve"> had not been </w:t>
      </w:r>
      <w:r w:rsidR="74D38BD0">
        <w:t>considered</w:t>
      </w:r>
      <w:r w:rsidR="00CB5ED0">
        <w:t xml:space="preserve">. </w:t>
      </w:r>
      <w:r w:rsidR="006255B2">
        <w:t xml:space="preserve">In addition, there were no specific procedures for hot restart. </w:t>
      </w:r>
      <w:r w:rsidR="007564CD">
        <w:t>The stron</w:t>
      </w:r>
      <w:r w:rsidR="00302076">
        <w:t>g temperature differences now caused a</w:t>
      </w:r>
      <w:r w:rsidR="3E374D6E">
        <w:t>n</w:t>
      </w:r>
      <w:r w:rsidR="00302076">
        <w:t xml:space="preserve"> </w:t>
      </w:r>
      <w:r w:rsidR="19C1BF7B">
        <w:t>undesired heat-</w:t>
      </w:r>
      <w:r w:rsidR="006255B2">
        <w:t>stress on the flanges</w:t>
      </w:r>
      <w:r w:rsidR="6EEFAA55">
        <w:t xml:space="preserve"> which resulted in</w:t>
      </w:r>
      <w:r w:rsidR="016B1A51">
        <w:t xml:space="preserve"> leakage</w:t>
      </w:r>
      <w:r w:rsidR="6CD0AF58">
        <w:t>.</w:t>
      </w:r>
      <w:r w:rsidR="000438E3">
        <w:t xml:space="preserve"> </w:t>
      </w:r>
      <w:r w:rsidR="04E81950">
        <w:t>A</w:t>
      </w:r>
      <w:r w:rsidR="006255B2">
        <w:t xml:space="preserve"> flammable mixture above the self-ignition temperature </w:t>
      </w:r>
      <w:r w:rsidR="00203F15">
        <w:t xml:space="preserve">escaped </w:t>
      </w:r>
      <w:r w:rsidR="00C45B8E">
        <w:t>a</w:t>
      </w:r>
      <w:r w:rsidR="00203F15">
        <w:t xml:space="preserve">nd </w:t>
      </w:r>
      <w:r w:rsidR="006255B2">
        <w:t>ignited immediately</w:t>
      </w:r>
      <w:r w:rsidR="00203F15">
        <w:t>.</w:t>
      </w:r>
      <w:r w:rsidR="006255B2">
        <w:t xml:space="preserve"> </w:t>
      </w:r>
      <w:r w:rsidR="00C45B8E">
        <w:t xml:space="preserve">The resulting fire was contained </w:t>
      </w:r>
      <w:r w:rsidR="00CD03C1">
        <w:t>by</w:t>
      </w:r>
      <w:r w:rsidR="006255B2">
        <w:t xml:space="preserve"> filling </w:t>
      </w:r>
      <w:r w:rsidR="00CD03C1">
        <w:t xml:space="preserve">the installation </w:t>
      </w:r>
      <w:r w:rsidR="006255B2">
        <w:t>with nitrogen. The company is now drawing up procedures for a warm restart and will train staff. The company is also going to do Computational Fluid Dynamics calculations for new installations to properly predict stress in flanges.</w:t>
      </w:r>
    </w:p>
    <w:p w14:paraId="76C6A571" w14:textId="6411DB87" w:rsidR="00DF7612" w:rsidRPr="00DF7612" w:rsidRDefault="00DF7612" w:rsidP="006255B2">
      <w:pPr>
        <w:pStyle w:val="CETListbullets"/>
        <w:numPr>
          <w:ilvl w:val="1"/>
          <w:numId w:val="13"/>
        </w:numPr>
      </w:pPr>
      <w:r w:rsidRPr="00DF7612">
        <w:rPr>
          <w:u w:val="single"/>
        </w:rPr>
        <w:t>Strict implementation/following of MoC procedures:</w:t>
      </w:r>
      <w:r w:rsidRPr="00DF7612">
        <w:t xml:space="preserve"> A leak occurred in a carbon steel pipeline and 250 kg of oleum was released. </w:t>
      </w:r>
      <w:r w:rsidR="00801856">
        <w:t>Almost</w:t>
      </w:r>
      <w:r w:rsidRPr="00DF7612">
        <w:t xml:space="preserve"> 1700 workers had to take shelter f</w:t>
      </w:r>
      <w:r w:rsidR="00AA63F3">
        <w:t>rom</w:t>
      </w:r>
      <w:r w:rsidRPr="00DF7612">
        <w:t xml:space="preserve"> the resulting sulphuric acid mist at the site. The carbon steel together with oleum forms a protective layer of ferrous sulfate, which protects against corrosion. Due to increased capacity demands, the fluid velocity had been increased over time. </w:t>
      </w:r>
      <w:r w:rsidR="2F9421A9">
        <w:t>Because of this, t</w:t>
      </w:r>
      <w:r>
        <w:t>he</w:t>
      </w:r>
      <w:r w:rsidRPr="00DF7612">
        <w:t xml:space="preserve"> flow through the pipes then changed </w:t>
      </w:r>
      <w:r w:rsidR="00DC7136">
        <w:t>from</w:t>
      </w:r>
      <w:r w:rsidR="00DC7136" w:rsidRPr="00DF7612">
        <w:t xml:space="preserve"> </w:t>
      </w:r>
      <w:r w:rsidRPr="00DF7612">
        <w:t>laminar to turbulent flow. The turbulent flow eroded the protective layer, causing a hole to occur. This seemingly small change had not been identified as a change to be handled by the MoC procedures. Five years earlier a similar incident had occurred at the site</w:t>
      </w:r>
      <w:r w:rsidR="7C954BF5">
        <w:t>,</w:t>
      </w:r>
      <w:r w:rsidRPr="00DF7612">
        <w:t xml:space="preserve"> but had not been recognized as being caused by the earlier change in flow.</w:t>
      </w:r>
    </w:p>
    <w:p w14:paraId="3499D529" w14:textId="77777777" w:rsidR="00405ABE" w:rsidRDefault="00405ABE" w:rsidP="00405ABE">
      <w:pPr>
        <w:pStyle w:val="CETBodytextItalic"/>
      </w:pPr>
    </w:p>
    <w:p w14:paraId="23EBBB90" w14:textId="35691D66" w:rsidR="0069654A" w:rsidRDefault="00331261" w:rsidP="00B51A26">
      <w:pPr>
        <w:pStyle w:val="CETListbullets"/>
        <w:numPr>
          <w:ilvl w:val="0"/>
          <w:numId w:val="13"/>
        </w:numPr>
      </w:pPr>
      <w:r w:rsidRPr="001B1DE4">
        <w:rPr>
          <w:u w:val="single"/>
        </w:rPr>
        <w:t>Identification and evaluation of major hazards</w:t>
      </w:r>
      <w:r>
        <w:t xml:space="preserve">. </w:t>
      </w:r>
      <w:r w:rsidR="2B9A6BB7">
        <w:t>I</w:t>
      </w:r>
      <w:r w:rsidR="003238BF">
        <w:t xml:space="preserve">t is sometimes easy to </w:t>
      </w:r>
      <w:r w:rsidR="00885D05">
        <w:t>point a finger at the cause of an incident</w:t>
      </w:r>
      <w:r w:rsidR="0982D6C9">
        <w:t xml:space="preserve"> when looking at incidents in retrospect</w:t>
      </w:r>
      <w:r w:rsidR="00885D05">
        <w:t xml:space="preserve">. </w:t>
      </w:r>
      <w:r w:rsidR="007E4657">
        <w:t xml:space="preserve">The incidents in general </w:t>
      </w:r>
      <w:r w:rsidR="73A90800">
        <w:t xml:space="preserve">however </w:t>
      </w:r>
      <w:r w:rsidR="007E4657">
        <w:t xml:space="preserve">show that </w:t>
      </w:r>
      <w:r w:rsidR="00505738">
        <w:t>it is difficult to predict upcoming hazards.</w:t>
      </w:r>
      <w:r w:rsidR="00A703D7">
        <w:t xml:space="preserve"> The</w:t>
      </w:r>
      <w:r w:rsidR="60FEF8BF">
        <w:t>y</w:t>
      </w:r>
      <w:r w:rsidR="00A703D7">
        <w:t xml:space="preserve"> were either not </w:t>
      </w:r>
      <w:r w:rsidR="00027748">
        <w:t>foreseen</w:t>
      </w:r>
      <w:r w:rsidR="002A28B5">
        <w:t>,</w:t>
      </w:r>
      <w:r w:rsidR="006A0877">
        <w:t xml:space="preserve"> </w:t>
      </w:r>
      <w:r w:rsidR="00A703D7">
        <w:t xml:space="preserve">were not thought to be </w:t>
      </w:r>
      <w:r w:rsidR="00E25DEB">
        <w:t xml:space="preserve">as hazardous as </w:t>
      </w:r>
      <w:r w:rsidR="56740E8D">
        <w:t>they</w:t>
      </w:r>
      <w:r w:rsidR="008E740D">
        <w:t xml:space="preserve"> </w:t>
      </w:r>
      <w:r w:rsidR="00E25DEB">
        <w:t>turned out to be</w:t>
      </w:r>
      <w:r w:rsidR="008273A8">
        <w:t xml:space="preserve"> or </w:t>
      </w:r>
      <w:r w:rsidR="015DD98A">
        <w:t xml:space="preserve">were </w:t>
      </w:r>
      <w:r w:rsidR="008273A8">
        <w:t xml:space="preserve">not given the </w:t>
      </w:r>
      <w:r w:rsidR="23AE7873">
        <w:t>right</w:t>
      </w:r>
      <w:r w:rsidR="5177B778">
        <w:t xml:space="preserve"> </w:t>
      </w:r>
      <w:r w:rsidR="008273A8">
        <w:t>priority.</w:t>
      </w:r>
    </w:p>
    <w:p w14:paraId="51926DAF" w14:textId="77777777" w:rsidR="009E0CD1" w:rsidRDefault="009E0CD1" w:rsidP="007A17FF">
      <w:pPr>
        <w:pStyle w:val="CETListbullets"/>
        <w:ind w:firstLine="0"/>
      </w:pPr>
    </w:p>
    <w:p w14:paraId="3DCDB8F9" w14:textId="5D5BD49E" w:rsidR="009E0CD1" w:rsidRDefault="005F01BE" w:rsidP="007A17FF">
      <w:pPr>
        <w:pStyle w:val="CETListbullets"/>
        <w:ind w:firstLine="0"/>
      </w:pPr>
      <w:r>
        <w:t xml:space="preserve">In </w:t>
      </w:r>
      <w:r w:rsidR="0025207A">
        <w:t xml:space="preserve">general when </w:t>
      </w:r>
      <w:r w:rsidR="001620DF">
        <w:t>plants, installations</w:t>
      </w:r>
      <w:r w:rsidR="0025207A">
        <w:t xml:space="preserve">, </w:t>
      </w:r>
      <w:r w:rsidR="001620DF">
        <w:t>processes</w:t>
      </w:r>
      <w:r w:rsidR="0025207A">
        <w:t xml:space="preserve"> etc. are designed</w:t>
      </w:r>
      <w:r w:rsidR="00AE7263">
        <w:t>,</w:t>
      </w:r>
      <w:r w:rsidR="0025207A">
        <w:t xml:space="preserve"> </w:t>
      </w:r>
      <w:r w:rsidR="007C3C49">
        <w:t xml:space="preserve">general engineering practices </w:t>
      </w:r>
      <w:r w:rsidR="00E25D9C">
        <w:t xml:space="preserve">(OSHA, 2016) </w:t>
      </w:r>
      <w:r w:rsidR="007C3C49">
        <w:t xml:space="preserve">and fundamental safety </w:t>
      </w:r>
      <w:r w:rsidR="00EE2C15">
        <w:t xml:space="preserve">principles </w:t>
      </w:r>
      <w:r w:rsidR="008341B1">
        <w:t xml:space="preserve">(EPSC, 2021) </w:t>
      </w:r>
      <w:r w:rsidR="00EE2C15">
        <w:t xml:space="preserve">are used to </w:t>
      </w:r>
      <w:r w:rsidR="00801856">
        <w:t xml:space="preserve">identify hazards and </w:t>
      </w:r>
      <w:r w:rsidR="00EE2C15">
        <w:t xml:space="preserve">create a safe operational </w:t>
      </w:r>
      <w:r w:rsidR="00330B10">
        <w:t>envelope</w:t>
      </w:r>
      <w:r w:rsidR="00EE2C15">
        <w:t xml:space="preserve">. </w:t>
      </w:r>
      <w:r w:rsidR="002467F7">
        <w:t>T</w:t>
      </w:r>
      <w:r w:rsidR="006731DD">
        <w:t xml:space="preserve">echniques such as </w:t>
      </w:r>
      <w:r w:rsidR="00BD4449">
        <w:t>HAZOP</w:t>
      </w:r>
      <w:r w:rsidR="006731DD">
        <w:t xml:space="preserve"> </w:t>
      </w:r>
      <w:r w:rsidR="002467F7">
        <w:t xml:space="preserve"> are used to </w:t>
      </w:r>
      <w:r w:rsidR="006A0877">
        <w:t>try and predict possible deviations from th</w:t>
      </w:r>
      <w:r w:rsidR="000B116A">
        <w:t>is</w:t>
      </w:r>
      <w:r w:rsidR="006A0877">
        <w:t xml:space="preserve"> safe </w:t>
      </w:r>
      <w:r w:rsidR="000B116A">
        <w:t xml:space="preserve">space. Technical control loops </w:t>
      </w:r>
      <w:r w:rsidR="00D63853">
        <w:t xml:space="preserve">are then introduced to </w:t>
      </w:r>
      <w:r w:rsidR="004B324E">
        <w:t xml:space="preserve">deal with </w:t>
      </w:r>
      <w:r w:rsidR="00FC1943">
        <w:t xml:space="preserve">these deviations. </w:t>
      </w:r>
      <w:r w:rsidR="00FF62AD" w:rsidRPr="00FF62AD">
        <w:t xml:space="preserve">A rising temperature of a reactor, for example, can be controlled by increasing the flow of cooling water. </w:t>
      </w:r>
      <w:r w:rsidR="008D648D">
        <w:t xml:space="preserve">It appears that </w:t>
      </w:r>
      <w:r w:rsidR="00625DEA">
        <w:t xml:space="preserve">there are not a lot of incidents in the database where these </w:t>
      </w:r>
      <w:r w:rsidR="55AD1EF2">
        <w:t>mitigating</w:t>
      </w:r>
      <w:r w:rsidR="00FF62AD" w:rsidRPr="00FF62AD">
        <w:t xml:space="preserve"> </w:t>
      </w:r>
      <w:r w:rsidR="003E2C01">
        <w:t xml:space="preserve">technical </w:t>
      </w:r>
      <w:r w:rsidR="00FF62AD" w:rsidRPr="00FF62AD">
        <w:t xml:space="preserve">measures </w:t>
      </w:r>
      <w:r w:rsidR="00A8094D">
        <w:t>failed</w:t>
      </w:r>
      <w:r w:rsidR="00C33865">
        <w:t xml:space="preserve">. </w:t>
      </w:r>
      <w:r w:rsidR="00587DDA">
        <w:t xml:space="preserve">Possibly HAZOPs </w:t>
      </w:r>
      <w:r w:rsidR="00CF5B78">
        <w:t xml:space="preserve">have a blind spot when it comes to human </w:t>
      </w:r>
      <w:r w:rsidR="00DB6232">
        <w:t xml:space="preserve">operations as </w:t>
      </w:r>
      <w:r w:rsidR="008304E1">
        <w:t>a lot</w:t>
      </w:r>
      <w:r w:rsidR="00EC67F0">
        <w:t xml:space="preserve"> of</w:t>
      </w:r>
      <w:r w:rsidR="00DB6232">
        <w:t xml:space="preserve"> </w:t>
      </w:r>
      <w:r w:rsidR="00685818">
        <w:t xml:space="preserve">incidents </w:t>
      </w:r>
      <w:r w:rsidR="00E40654">
        <w:t xml:space="preserve">seem to </w:t>
      </w:r>
      <w:r w:rsidR="18F9C37F">
        <w:t xml:space="preserve">occur </w:t>
      </w:r>
      <w:r w:rsidR="08398B16">
        <w:t>on a procedural level</w:t>
      </w:r>
      <w:r w:rsidR="00DB6232">
        <w:t>.</w:t>
      </w:r>
      <w:r w:rsidR="00780CC6">
        <w:t xml:space="preserve"> </w:t>
      </w:r>
      <w:r w:rsidR="00EC67F0">
        <w:t xml:space="preserve">HAZOPs should also identify </w:t>
      </w:r>
      <w:r w:rsidR="00780CC6">
        <w:t xml:space="preserve">the need for </w:t>
      </w:r>
      <w:r w:rsidR="00160BC3">
        <w:t xml:space="preserve">workers </w:t>
      </w:r>
      <w:r w:rsidR="002B2838">
        <w:t xml:space="preserve">to obtain </w:t>
      </w:r>
      <w:r w:rsidR="00DB0160">
        <w:t xml:space="preserve">indications of deviations to determine </w:t>
      </w:r>
      <w:r w:rsidR="00926B59">
        <w:t xml:space="preserve">if they are working within a safe envelope. This includes </w:t>
      </w:r>
      <w:r w:rsidR="18F9C37F">
        <w:t>actions to adjust or return the process to normal</w:t>
      </w:r>
      <w:r w:rsidR="3D949F7C">
        <w:t xml:space="preserve"> conditions</w:t>
      </w:r>
      <w:r w:rsidR="18F9C37F">
        <w:t xml:space="preserve">, </w:t>
      </w:r>
      <w:r w:rsidR="00FD2E01">
        <w:t xml:space="preserve">to </w:t>
      </w:r>
      <w:r w:rsidR="18F9C37F">
        <w:t xml:space="preserve">start up processes, or </w:t>
      </w:r>
      <w:r w:rsidR="00FD2E01">
        <w:t xml:space="preserve">actions </w:t>
      </w:r>
      <w:r w:rsidR="34CB6456">
        <w:t xml:space="preserve">during </w:t>
      </w:r>
      <w:r w:rsidR="18F9C37F">
        <w:t xml:space="preserve">maintenance, inspection or cleaning. </w:t>
      </w:r>
      <w:r w:rsidR="3890AC79">
        <w:t>The org</w:t>
      </w:r>
      <w:r w:rsidR="539E6C5A">
        <w:t>a</w:t>
      </w:r>
      <w:r w:rsidR="3890AC79">
        <w:t xml:space="preserve">nisation should then provide for </w:t>
      </w:r>
      <w:r w:rsidR="18F9C37F">
        <w:t>indication</w:t>
      </w:r>
      <w:r w:rsidR="539E6C5A">
        <w:t>s</w:t>
      </w:r>
      <w:r w:rsidR="18F9C37F">
        <w:t xml:space="preserve"> of deviation</w:t>
      </w:r>
      <w:r w:rsidR="539E6C5A">
        <w:t>s</w:t>
      </w:r>
      <w:r w:rsidR="18F9C37F">
        <w:t xml:space="preserve">, for example, </w:t>
      </w:r>
      <w:r w:rsidR="373CBE07">
        <w:t xml:space="preserve">by </w:t>
      </w:r>
      <w:r w:rsidR="18F9C37F">
        <w:t xml:space="preserve">using gauges to monitor process parameters, a leak test, periodic hazard assessments and inspections or an LMRA. </w:t>
      </w:r>
      <w:r w:rsidR="42C9A878">
        <w:t>In 3</w:t>
      </w:r>
      <w:r w:rsidR="3151D088">
        <w:t>6</w:t>
      </w:r>
      <w:r w:rsidR="42C9A878">
        <w:t xml:space="preserve">% of the incidents </w:t>
      </w:r>
      <w:r w:rsidR="2C771256">
        <w:t xml:space="preserve">with </w:t>
      </w:r>
      <w:r w:rsidR="42C9A878">
        <w:t>failures to indicate deviations</w:t>
      </w:r>
      <w:r w:rsidR="5428512B">
        <w:t>,</w:t>
      </w:r>
      <w:r w:rsidR="42C9A878">
        <w:t xml:space="preserve"> scenarios</w:t>
      </w:r>
      <w:r w:rsidR="4D96961B">
        <w:t xml:space="preserve"> </w:t>
      </w:r>
      <w:r w:rsidR="2CCBE8C2">
        <w:t xml:space="preserve">are involved </w:t>
      </w:r>
      <w:r w:rsidR="4D96961B">
        <w:t>regarding</w:t>
      </w:r>
      <w:r w:rsidR="0FB65A4F">
        <w:t xml:space="preserve"> </w:t>
      </w:r>
      <w:r w:rsidR="18F9C37F">
        <w:t>maintenance, inspection and cleaning and commissioning and decommissioning plants</w:t>
      </w:r>
      <w:r w:rsidR="5A19BA1B">
        <w:t>.</w:t>
      </w:r>
      <w:r w:rsidR="00450B44" w:rsidDel="00450B44">
        <w:t xml:space="preserve"> </w:t>
      </w:r>
    </w:p>
    <w:p w14:paraId="1F9FDBA0" w14:textId="77777777" w:rsidR="009E0CD1" w:rsidRDefault="009E0CD1" w:rsidP="007A17FF">
      <w:pPr>
        <w:pStyle w:val="CETListbullets"/>
        <w:ind w:firstLine="0"/>
      </w:pPr>
    </w:p>
    <w:p w14:paraId="5BED8DE0" w14:textId="2C638265" w:rsidR="0069654A" w:rsidRDefault="1C72A91C" w:rsidP="007A17FF">
      <w:pPr>
        <w:pStyle w:val="CETListbullets"/>
        <w:ind w:firstLine="0"/>
      </w:pPr>
      <w:r>
        <w:t>Two</w:t>
      </w:r>
      <w:r w:rsidR="4DFBE690">
        <w:t xml:space="preserve"> e</w:t>
      </w:r>
      <w:r w:rsidR="6483643E">
        <w:t xml:space="preserve">xamples of </w:t>
      </w:r>
      <w:r w:rsidR="7133BD14">
        <w:t xml:space="preserve">incidents where identification of hazards </w:t>
      </w:r>
      <w:r w:rsidR="29E515E1">
        <w:t>was</w:t>
      </w:r>
      <w:r w:rsidR="7133BD14">
        <w:t xml:space="preserve"> overlooked</w:t>
      </w:r>
      <w:r w:rsidR="03AF065C">
        <w:t xml:space="preserve">: </w:t>
      </w:r>
    </w:p>
    <w:p w14:paraId="67007496" w14:textId="486BA068" w:rsidR="000E64EA" w:rsidRDefault="003337C4" w:rsidP="00BD0D11">
      <w:pPr>
        <w:pStyle w:val="CETListbullets"/>
        <w:numPr>
          <w:ilvl w:val="1"/>
          <w:numId w:val="13"/>
        </w:numPr>
      </w:pPr>
      <w:r>
        <w:t>While unloading a tank</w:t>
      </w:r>
      <w:r w:rsidR="003442EA">
        <w:t xml:space="preserve"> truck</w:t>
      </w:r>
      <w:r w:rsidR="001B0219">
        <w:t xml:space="preserve"> </w:t>
      </w:r>
      <w:r w:rsidR="00B85C08">
        <w:t xml:space="preserve">filled with methyl methacrylate </w:t>
      </w:r>
      <w:r w:rsidR="00B86090">
        <w:t xml:space="preserve">(MMA) </w:t>
      </w:r>
      <w:r w:rsidR="001B0219">
        <w:t xml:space="preserve">a number of </w:t>
      </w:r>
      <w:r w:rsidR="008E1A18">
        <w:t xml:space="preserve">maintenance </w:t>
      </w:r>
      <w:r w:rsidR="007E22B0">
        <w:t>workers</w:t>
      </w:r>
      <w:r w:rsidR="003308A8">
        <w:t>,</w:t>
      </w:r>
      <w:r w:rsidR="001B0219">
        <w:t xml:space="preserve"> </w:t>
      </w:r>
      <w:r w:rsidR="003308A8">
        <w:t xml:space="preserve">busy with a storage tank, </w:t>
      </w:r>
      <w:r w:rsidR="001B0219">
        <w:t>became unwell</w:t>
      </w:r>
      <w:r w:rsidR="00A57FA2">
        <w:t xml:space="preserve">. </w:t>
      </w:r>
      <w:r w:rsidR="0087314F">
        <w:t xml:space="preserve">No </w:t>
      </w:r>
      <w:r w:rsidR="0003689F">
        <w:t xml:space="preserve">harmful </w:t>
      </w:r>
      <w:r w:rsidR="00C569BA">
        <w:t xml:space="preserve">emergency response </w:t>
      </w:r>
      <w:r w:rsidR="00636452">
        <w:t xml:space="preserve">concentrations </w:t>
      </w:r>
      <w:r w:rsidR="00DF4EEC">
        <w:t>were exceeded</w:t>
      </w:r>
      <w:r w:rsidR="00C569BA">
        <w:t xml:space="preserve">, but </w:t>
      </w:r>
      <w:r w:rsidR="00B86090">
        <w:t xml:space="preserve">MMA is </w:t>
      </w:r>
      <w:r w:rsidR="00BC478D">
        <w:t>detected by smell much earlier than these c</w:t>
      </w:r>
      <w:r w:rsidR="00765C85">
        <w:t xml:space="preserve">oncentrations and </w:t>
      </w:r>
      <w:r w:rsidR="0003689F">
        <w:t>cause</w:t>
      </w:r>
      <w:r w:rsidR="00765C85">
        <w:t>d</w:t>
      </w:r>
      <w:r w:rsidR="0003689F">
        <w:t xml:space="preserve"> t</w:t>
      </w:r>
      <w:r w:rsidR="00E11308">
        <w:t>he work</w:t>
      </w:r>
      <w:r w:rsidR="00FD644D">
        <w:t xml:space="preserve"> to be stopped. The company had not identified </w:t>
      </w:r>
      <w:r w:rsidR="00C0233F">
        <w:t xml:space="preserve">this risk </w:t>
      </w:r>
      <w:r w:rsidR="003F726B">
        <w:t xml:space="preserve">and </w:t>
      </w:r>
      <w:r w:rsidR="008C3C9D">
        <w:t xml:space="preserve">had no </w:t>
      </w:r>
      <w:r w:rsidR="00C26D66">
        <w:t xml:space="preserve">indication of being outside a safe working envelope. </w:t>
      </w:r>
      <w:r w:rsidR="00CA7A91">
        <w:t>After the incident</w:t>
      </w:r>
      <w:r w:rsidR="00D9326D">
        <w:t>,</w:t>
      </w:r>
      <w:r w:rsidR="00CA7A91">
        <w:t xml:space="preserve"> p</w:t>
      </w:r>
      <w:r w:rsidR="00640499">
        <w:t xml:space="preserve">rocedures were </w:t>
      </w:r>
      <w:r w:rsidR="00CA7A91">
        <w:t>implemented to avo</w:t>
      </w:r>
      <w:r w:rsidR="00E45F31">
        <w:t xml:space="preserve">id working </w:t>
      </w:r>
      <w:r w:rsidR="000E64EA">
        <w:t xml:space="preserve">near the unloading </w:t>
      </w:r>
      <w:r w:rsidR="00180BA1">
        <w:t xml:space="preserve">area </w:t>
      </w:r>
      <w:r w:rsidR="00E45F31">
        <w:t xml:space="preserve">during </w:t>
      </w:r>
      <w:r w:rsidR="000E64EA">
        <w:t xml:space="preserve">the </w:t>
      </w:r>
      <w:r w:rsidR="00E45F31">
        <w:t xml:space="preserve">unloading </w:t>
      </w:r>
      <w:r w:rsidR="000E64EA">
        <w:t>of MMA.</w:t>
      </w:r>
    </w:p>
    <w:p w14:paraId="6AE2734E" w14:textId="799923FE" w:rsidR="00BD0D11" w:rsidRDefault="005F197D" w:rsidP="000F4781">
      <w:pPr>
        <w:pStyle w:val="CETListbullets"/>
        <w:numPr>
          <w:ilvl w:val="1"/>
          <w:numId w:val="13"/>
        </w:numPr>
      </w:pPr>
      <w:r>
        <w:t xml:space="preserve">The driver of a </w:t>
      </w:r>
      <w:r w:rsidR="00C1467B">
        <w:t>truck tanker</w:t>
      </w:r>
      <w:r w:rsidR="00431C64">
        <w:t xml:space="preserve"> filled </w:t>
      </w:r>
      <w:r w:rsidR="00424F8D">
        <w:t>with a sodium nitrite solution discharge</w:t>
      </w:r>
      <w:r w:rsidR="00256A75">
        <w:t xml:space="preserve">d </w:t>
      </w:r>
      <w:r w:rsidR="00431C64">
        <w:t xml:space="preserve">the contents </w:t>
      </w:r>
      <w:r w:rsidR="00256A75">
        <w:t>into a tank</w:t>
      </w:r>
      <w:r w:rsidR="0000536A">
        <w:t>, aided by an operator. The contents of the truck tanker were meant for another company,</w:t>
      </w:r>
      <w:r w:rsidR="00000569">
        <w:t xml:space="preserve"> </w:t>
      </w:r>
      <w:r w:rsidR="00000F99">
        <w:t xml:space="preserve">situated at the same site. </w:t>
      </w:r>
      <w:r w:rsidR="000F7095">
        <w:t xml:space="preserve">After transferring </w:t>
      </w:r>
      <w:r w:rsidR="00F11C58">
        <w:t>t</w:t>
      </w:r>
      <w:r w:rsidR="00000F99">
        <w:t>he sodium nitrite</w:t>
      </w:r>
      <w:r w:rsidR="003C3F1E">
        <w:t xml:space="preserve"> </w:t>
      </w:r>
      <w:r w:rsidR="00F11C58">
        <w:t>i</w:t>
      </w:r>
      <w:r w:rsidR="003C3F1E">
        <w:t xml:space="preserve">nto a tank, filled with </w:t>
      </w:r>
      <w:r w:rsidR="00424F8D">
        <w:t>a sodium bisulphite solution</w:t>
      </w:r>
      <w:r w:rsidR="00F11C58">
        <w:t xml:space="preserve">, an </w:t>
      </w:r>
      <w:r w:rsidR="00424F8D">
        <w:t xml:space="preserve">exothermic reaction </w:t>
      </w:r>
      <w:r w:rsidR="002E70A1">
        <w:t>occurred</w:t>
      </w:r>
      <w:r w:rsidR="00F11C58">
        <w:t>. T</w:t>
      </w:r>
      <w:r w:rsidR="00E73B31">
        <w:t xml:space="preserve">he rising temperature </w:t>
      </w:r>
      <w:r w:rsidR="006625C0">
        <w:t>caused t</w:t>
      </w:r>
      <w:r w:rsidR="00424F8D">
        <w:t>he automatic overpressure protection</w:t>
      </w:r>
      <w:r w:rsidR="006625C0">
        <w:t xml:space="preserve"> to </w:t>
      </w:r>
      <w:r w:rsidR="00424F8D">
        <w:t>activate</w:t>
      </w:r>
      <w:r w:rsidR="006625C0">
        <w:t>.</w:t>
      </w:r>
      <w:r w:rsidR="00424F8D">
        <w:t xml:space="preserve"> </w:t>
      </w:r>
      <w:r w:rsidR="008C5405">
        <w:t xml:space="preserve">The direct cause of this incident was </w:t>
      </w:r>
      <w:r w:rsidR="00147F76">
        <w:t xml:space="preserve">the mixing of </w:t>
      </w:r>
      <w:r w:rsidR="007471CA" w:rsidRPr="007471CA">
        <w:t>incorrect raw material</w:t>
      </w:r>
      <w:r w:rsidR="007471CA">
        <w:t>s</w:t>
      </w:r>
      <w:r w:rsidR="00147F76">
        <w:t xml:space="preserve">. </w:t>
      </w:r>
      <w:r w:rsidR="009D233F">
        <w:t>D</w:t>
      </w:r>
      <w:r w:rsidR="00B72CC5">
        <w:t xml:space="preserve">river </w:t>
      </w:r>
      <w:r w:rsidR="009D233F">
        <w:t>and operator had communicated about the delivery of a</w:t>
      </w:r>
      <w:r w:rsidR="008E740D">
        <w:t xml:space="preserve"> </w:t>
      </w:r>
      <w:r w:rsidR="00B72CC5">
        <w:t xml:space="preserve">‘sodium solution’, </w:t>
      </w:r>
      <w:r w:rsidR="008B190D">
        <w:t>but unfortunately it was the wrong one.</w:t>
      </w:r>
      <w:r w:rsidR="00DC3461">
        <w:t xml:space="preserve"> </w:t>
      </w:r>
      <w:r w:rsidR="00A3511E">
        <w:t xml:space="preserve">As </w:t>
      </w:r>
      <w:r w:rsidR="00D21EDA">
        <w:t xml:space="preserve">the driver </w:t>
      </w:r>
      <w:r w:rsidR="00A3511E">
        <w:t xml:space="preserve">showed up for unloading </w:t>
      </w:r>
      <w:r w:rsidR="00522653">
        <w:t>at an unexpected time</w:t>
      </w:r>
      <w:r w:rsidR="00A3511E">
        <w:t xml:space="preserve"> for the operator</w:t>
      </w:r>
      <w:r w:rsidR="00522653">
        <w:t>, the incident could have been prevented by</w:t>
      </w:r>
      <w:r w:rsidR="00A3511E">
        <w:t xml:space="preserve"> </w:t>
      </w:r>
      <w:r w:rsidR="00A3511E">
        <w:lastRenderedPageBreak/>
        <w:t>checking purchase orders</w:t>
      </w:r>
      <w:r w:rsidR="002561EE">
        <w:t>.</w:t>
      </w:r>
      <w:r w:rsidR="00522653">
        <w:t xml:space="preserve"> </w:t>
      </w:r>
      <w:r w:rsidR="00DC3461">
        <w:t xml:space="preserve">The company </w:t>
      </w:r>
      <w:r w:rsidR="002561EE">
        <w:t xml:space="preserve">did not have </w:t>
      </w:r>
      <w:r w:rsidR="000F4781">
        <w:t xml:space="preserve">a system for </w:t>
      </w:r>
      <w:r w:rsidR="00CE15CE">
        <w:t>p</w:t>
      </w:r>
      <w:r w:rsidR="00391F62">
        <w:t>reventing unforeseen deliveries of goods</w:t>
      </w:r>
      <w:r w:rsidR="000F4781">
        <w:t xml:space="preserve"> and </w:t>
      </w:r>
      <w:r w:rsidR="00424F8D">
        <w:t>the general discharge procedure was not known to the operators. There was insufficient communication between the purchasing department and the operators.</w:t>
      </w:r>
      <w:r w:rsidR="00DD1FA9">
        <w:t xml:space="preserve"> </w:t>
      </w:r>
      <w:r w:rsidR="00424F8D">
        <w:t xml:space="preserve">The establishment </w:t>
      </w:r>
      <w:r w:rsidR="00872BA5">
        <w:t>will now</w:t>
      </w:r>
      <w:r w:rsidR="00424F8D">
        <w:t xml:space="preserve"> modify the unloading procedure and improve the information provided to employees about incoming </w:t>
      </w:r>
      <w:r w:rsidR="00DF0F5E">
        <w:t>materials</w:t>
      </w:r>
      <w:r w:rsidR="00424F8D">
        <w:t>.</w:t>
      </w:r>
    </w:p>
    <w:p w14:paraId="68D26B83" w14:textId="77777777" w:rsidR="00600535" w:rsidRPr="00B57B36" w:rsidRDefault="00600535" w:rsidP="00600535">
      <w:pPr>
        <w:pStyle w:val="CETHeading1"/>
        <w:rPr>
          <w:lang w:val="en-GB"/>
        </w:rPr>
      </w:pPr>
      <w:r w:rsidRPr="00B57B36">
        <w:rPr>
          <w:lang w:val="en-GB"/>
        </w:rPr>
        <w:t>Conclusions</w:t>
      </w:r>
    </w:p>
    <w:p w14:paraId="67795A4B" w14:textId="25B2B8F7" w:rsidR="00731C95" w:rsidRPr="00F80486" w:rsidRDefault="6C864D4B" w:rsidP="00F80486">
      <w:pPr>
        <w:pStyle w:val="CETBodytext"/>
        <w:tabs>
          <w:tab w:val="clear" w:pos="7100"/>
        </w:tabs>
      </w:pPr>
      <w:r>
        <w:t>The Storybuilder database contains 3</w:t>
      </w:r>
      <w:r w:rsidR="08A315B8">
        <w:t>75</w:t>
      </w:r>
      <w:r>
        <w:t xml:space="preserve"> incidents </w:t>
      </w:r>
      <w:r w:rsidR="08A315B8">
        <w:t xml:space="preserve">regarding failing </w:t>
      </w:r>
      <w:r w:rsidR="222238CB">
        <w:t xml:space="preserve">recovery of deviations </w:t>
      </w:r>
      <w:r>
        <w:t>that can be used for learning</w:t>
      </w:r>
      <w:r w:rsidR="25DB04D7">
        <w:t xml:space="preserve"> purposes</w:t>
      </w:r>
      <w:r>
        <w:t xml:space="preserve">. Although each incident in itself is unique, the underlying causes have a lot in common. Unfortunately, there is not a single underlying cause that can be addressed to prevent all incidents. However, the paper shows that a lot can be gained by looking at </w:t>
      </w:r>
      <w:r w:rsidR="25DB04D7">
        <w:t xml:space="preserve">the </w:t>
      </w:r>
      <w:r>
        <w:t>deviations that occur in all incidents and that were somehow not a</w:t>
      </w:r>
      <w:r w:rsidR="35B26F89">
        <w:t>c</w:t>
      </w:r>
      <w:r>
        <w:t>ted upon</w:t>
      </w:r>
      <w:r w:rsidR="35B26F89">
        <w:t xml:space="preserve">. </w:t>
      </w:r>
      <w:r w:rsidR="53AD0686">
        <w:t xml:space="preserve">There is in fact a great potential for improvements here, especially when looking at the indications of deviations. </w:t>
      </w:r>
      <w:r w:rsidR="35B26F89">
        <w:t xml:space="preserve">In over half the incidents </w:t>
      </w:r>
      <w:r w:rsidR="30E7DFA6">
        <w:t xml:space="preserve">the </w:t>
      </w:r>
      <w:r w:rsidR="53AD0686">
        <w:t>i</w:t>
      </w:r>
      <w:r w:rsidR="25DB04D7">
        <w:t xml:space="preserve">ndication that </w:t>
      </w:r>
      <w:r w:rsidR="30E7DFA6">
        <w:t xml:space="preserve">a </w:t>
      </w:r>
      <w:r w:rsidR="35B26F89">
        <w:t xml:space="preserve">deviation </w:t>
      </w:r>
      <w:r w:rsidR="25DB04D7">
        <w:t>had occurred</w:t>
      </w:r>
      <w:r w:rsidR="53AD0686">
        <w:t xml:space="preserve"> w</w:t>
      </w:r>
      <w:r w:rsidR="30E7DFA6">
        <w:t>as</w:t>
      </w:r>
      <w:r w:rsidR="53AD0686">
        <w:t xml:space="preserve"> missing</w:t>
      </w:r>
      <w:r w:rsidR="25DB04D7">
        <w:t xml:space="preserve">, either because the means to indicate </w:t>
      </w:r>
      <w:r w:rsidR="30E7DFA6">
        <w:t>it</w:t>
      </w:r>
      <w:r w:rsidR="25DB04D7">
        <w:t xml:space="preserve"> w</w:t>
      </w:r>
      <w:r w:rsidR="53AD0686">
        <w:t>ere</w:t>
      </w:r>
      <w:r w:rsidR="25DB04D7">
        <w:t xml:space="preserve"> absent or</w:t>
      </w:r>
      <w:r w:rsidR="18544F67">
        <w:t xml:space="preserve"> </w:t>
      </w:r>
      <w:r w:rsidR="20FA7941">
        <w:t xml:space="preserve">because they were </w:t>
      </w:r>
      <w:r w:rsidR="18544F67">
        <w:t>inadequate</w:t>
      </w:r>
      <w:r w:rsidR="25DB04D7">
        <w:t xml:space="preserve">. A number of </w:t>
      </w:r>
      <w:r w:rsidR="53AD0686">
        <w:t xml:space="preserve">possible influencing factors </w:t>
      </w:r>
      <w:r w:rsidR="2B3BE93C">
        <w:t xml:space="preserve">that can lead to improvements or possible interventions </w:t>
      </w:r>
      <w:r w:rsidR="53AD0686">
        <w:t>are given in th</w:t>
      </w:r>
      <w:r w:rsidR="434E4D63">
        <w:t>is</w:t>
      </w:r>
      <w:r w:rsidR="53AD0686">
        <w:t xml:space="preserve"> paper:</w:t>
      </w:r>
    </w:p>
    <w:p w14:paraId="077E96BB" w14:textId="233D7167" w:rsidR="005314C0" w:rsidRDefault="00F80486" w:rsidP="00C031EA">
      <w:pPr>
        <w:pStyle w:val="CETListbullets"/>
        <w:numPr>
          <w:ilvl w:val="0"/>
          <w:numId w:val="13"/>
        </w:numPr>
      </w:pPr>
      <w:bookmarkStart w:id="4" w:name="_Hlk179375971"/>
      <w:r>
        <w:t xml:space="preserve">Periodic inspections. </w:t>
      </w:r>
      <w:r w:rsidR="00C031EA">
        <w:t xml:space="preserve">Inspect </w:t>
      </w:r>
      <w:r>
        <w:t xml:space="preserve">safety critical installations or processes </w:t>
      </w:r>
      <w:r w:rsidR="00C031EA">
        <w:t>on a regular basis and make sure they are included in inspection plans once hazards are identified.</w:t>
      </w:r>
      <w:r w:rsidR="008E740D">
        <w:t xml:space="preserve"> </w:t>
      </w:r>
    </w:p>
    <w:p w14:paraId="2C8F4982" w14:textId="36185371" w:rsidR="00F80486" w:rsidRDefault="4FB71837" w:rsidP="00F80486">
      <w:pPr>
        <w:pStyle w:val="CETListbullets"/>
        <w:numPr>
          <w:ilvl w:val="0"/>
          <w:numId w:val="13"/>
        </w:numPr>
      </w:pPr>
      <w:r>
        <w:t>Leak testing. Make sure leak tests are performed where prescribed e.g. by using simple checklists. The test</w:t>
      </w:r>
      <w:r w:rsidR="114AFDD3">
        <w:t>s</w:t>
      </w:r>
      <w:r>
        <w:t xml:space="preserve"> should be </w:t>
      </w:r>
      <w:r w:rsidR="00F42262">
        <w:t xml:space="preserve">validated </w:t>
      </w:r>
      <w:r>
        <w:t xml:space="preserve">in practice to ensure </w:t>
      </w:r>
      <w:r w:rsidR="114AFDD3">
        <w:t>they</w:t>
      </w:r>
      <w:r>
        <w:t xml:space="preserve"> work when needed</w:t>
      </w:r>
      <w:r w:rsidR="35516060">
        <w:t>,</w:t>
      </w:r>
      <w:r>
        <w:t xml:space="preserve"> under al</w:t>
      </w:r>
      <w:r w:rsidR="35516060">
        <w:t>l</w:t>
      </w:r>
      <w:r>
        <w:t xml:space="preserve"> conditions.</w:t>
      </w:r>
    </w:p>
    <w:p w14:paraId="7932C5E7" w14:textId="39F467D0" w:rsidR="0008231D" w:rsidRDefault="033D24B7" w:rsidP="0008231D">
      <w:pPr>
        <w:pStyle w:val="CETListbullets"/>
        <w:numPr>
          <w:ilvl w:val="0"/>
          <w:numId w:val="13"/>
        </w:numPr>
      </w:pPr>
      <w:r>
        <w:t>Monitor process parameters.</w:t>
      </w:r>
      <w:r w:rsidR="29559DFF">
        <w:t xml:space="preserve"> </w:t>
      </w:r>
      <w:r w:rsidR="46C4F481">
        <w:t xml:space="preserve">Not every plant has been designed according to </w:t>
      </w:r>
      <w:r w:rsidR="0526B143">
        <w:t xml:space="preserve">the newest engineering techniques. </w:t>
      </w:r>
      <w:r w:rsidR="002E79D9" w:rsidRPr="002E79D9">
        <w:t>There should be more emphasis on giving workers the means to monitor process parameters. This helps them to determine if they are working within a safe envelope</w:t>
      </w:r>
      <w:r w:rsidR="1047A6AA">
        <w:t>.</w:t>
      </w:r>
    </w:p>
    <w:p w14:paraId="558AA0A6" w14:textId="68854365" w:rsidR="0008231D" w:rsidRDefault="0008231D" w:rsidP="00F80486">
      <w:pPr>
        <w:pStyle w:val="CETListbullets"/>
        <w:numPr>
          <w:ilvl w:val="0"/>
          <w:numId w:val="13"/>
        </w:numPr>
      </w:pPr>
      <w:r>
        <w:t>L</w:t>
      </w:r>
      <w:r w:rsidR="004F45C3">
        <w:t>ast minute risk assessment (L</w:t>
      </w:r>
      <w:r>
        <w:t>MRA</w:t>
      </w:r>
      <w:r w:rsidR="004F45C3">
        <w:t xml:space="preserve">). </w:t>
      </w:r>
      <w:r w:rsidR="00AA3384">
        <w:t>Perform LMRA, e</w:t>
      </w:r>
      <w:r w:rsidR="004F45C3">
        <w:t xml:space="preserve">specially for work </w:t>
      </w:r>
      <w:r w:rsidR="003D76F3">
        <w:t xml:space="preserve">with hazards </w:t>
      </w:r>
      <w:r w:rsidR="004F45C3">
        <w:t>deviat</w:t>
      </w:r>
      <w:r w:rsidR="003D76F3">
        <w:t>ing</w:t>
      </w:r>
      <w:r w:rsidR="004F45C3">
        <w:t xml:space="preserve"> from normal operating procedures</w:t>
      </w:r>
      <w:r w:rsidR="003D76F3">
        <w:t xml:space="preserve">. Use guidelines, e.g. in the form of a quick reference card to help </w:t>
      </w:r>
      <w:r w:rsidR="00AA3384">
        <w:t>with this.</w:t>
      </w:r>
    </w:p>
    <w:p w14:paraId="04EDE066" w14:textId="462558AC" w:rsidR="00731C95" w:rsidRPr="005D00A4" w:rsidRDefault="033D24B7" w:rsidP="00EF1C59">
      <w:pPr>
        <w:pStyle w:val="CETListbullets"/>
        <w:numPr>
          <w:ilvl w:val="0"/>
          <w:numId w:val="13"/>
        </w:numPr>
      </w:pPr>
      <w:r>
        <w:t>Periodic review</w:t>
      </w:r>
      <w:r w:rsidR="72CBE3D3">
        <w:t xml:space="preserve"> of hazard assessments.</w:t>
      </w:r>
      <w:bookmarkEnd w:id="4"/>
      <w:r w:rsidR="72CBE3D3">
        <w:t xml:space="preserve"> Make sure that hazard assessments are up to date. </w:t>
      </w:r>
      <w:r w:rsidR="5669AD6C">
        <w:t xml:space="preserve">Individual modifications may not meet the criteria to be assessed with a MoC procedure, but put together may </w:t>
      </w:r>
      <w:r w:rsidR="4FEE4337">
        <w:t xml:space="preserve">provide </w:t>
      </w:r>
      <w:r w:rsidR="5669AD6C">
        <w:t xml:space="preserve"> new hazards</w:t>
      </w:r>
      <w:r w:rsidR="46C4F481">
        <w:t>.</w:t>
      </w:r>
    </w:p>
    <w:p w14:paraId="7DB2C797" w14:textId="21C7987A" w:rsidR="00A3335E" w:rsidRPr="009A0B46" w:rsidRDefault="1047A6AA" w:rsidP="00BC02D9">
      <w:pPr>
        <w:pStyle w:val="CETReferencetext"/>
      </w:pPr>
      <w:r>
        <w:t>Regarding the safety management system three elements are of main importance for improvements:</w:t>
      </w:r>
    </w:p>
    <w:p w14:paraId="711AB512" w14:textId="0BB2C9AA" w:rsidR="009A0B46" w:rsidRDefault="25A60A70" w:rsidP="00F321F0">
      <w:pPr>
        <w:pStyle w:val="CETListbullets"/>
        <w:numPr>
          <w:ilvl w:val="0"/>
          <w:numId w:val="13"/>
        </w:numPr>
      </w:pPr>
      <w:r>
        <w:t>Operational control.</w:t>
      </w:r>
      <w:r w:rsidR="5753B902">
        <w:t xml:space="preserve"> </w:t>
      </w:r>
      <w:r w:rsidR="77BA5D6F">
        <w:t xml:space="preserve">Obviously </w:t>
      </w:r>
      <w:r w:rsidR="335772E0">
        <w:t xml:space="preserve">the system should provide for a </w:t>
      </w:r>
      <w:r w:rsidR="5CFE7B6D">
        <w:t xml:space="preserve">good operational control, not just with regard </w:t>
      </w:r>
      <w:r w:rsidR="1C5A9097">
        <w:t>to</w:t>
      </w:r>
      <w:r w:rsidR="5CFE7B6D">
        <w:t xml:space="preserve"> deviations</w:t>
      </w:r>
      <w:r w:rsidR="16B9AD50">
        <w:t xml:space="preserve">. Some </w:t>
      </w:r>
      <w:r w:rsidR="28666E54">
        <w:t xml:space="preserve">improvements can be found in a better tracking of incoming and used materials, </w:t>
      </w:r>
      <w:r w:rsidR="1ADFFBB2">
        <w:t xml:space="preserve">and </w:t>
      </w:r>
      <w:r w:rsidR="441F1359">
        <w:t xml:space="preserve">making sure equipment </w:t>
      </w:r>
      <w:r w:rsidR="0C58190C">
        <w:t>to</w:t>
      </w:r>
      <w:r w:rsidR="441F1359">
        <w:t xml:space="preserve"> indicat</w:t>
      </w:r>
      <w:r w:rsidR="7D974575">
        <w:t>e</w:t>
      </w:r>
      <w:r w:rsidR="441F1359">
        <w:t xml:space="preserve"> deviations </w:t>
      </w:r>
      <w:r w:rsidR="4072A790">
        <w:t>is provided where needed.</w:t>
      </w:r>
    </w:p>
    <w:p w14:paraId="6693864C" w14:textId="446AB7AE" w:rsidR="009A0B46" w:rsidRDefault="25A60A70" w:rsidP="00F321F0">
      <w:pPr>
        <w:pStyle w:val="CETListbullets"/>
        <w:numPr>
          <w:ilvl w:val="0"/>
          <w:numId w:val="13"/>
        </w:numPr>
      </w:pPr>
      <w:r>
        <w:t xml:space="preserve">Management of change. As stated above it is recommended to periodically review if </w:t>
      </w:r>
      <w:r w:rsidR="5753B902">
        <w:t>hazard assessments still reflect the actual situation. Examples from the Storybuilder database can be used for this</w:t>
      </w:r>
      <w:r w:rsidR="66F7328A">
        <w:t>,</w:t>
      </w:r>
      <w:r w:rsidR="5753B902">
        <w:t xml:space="preserve"> as it is hard to envision what could happen with small modifications over time. Be aware that seemingly small changes can have big consequences and make sure to have a consistent framework for applying MoC procedures.</w:t>
      </w:r>
    </w:p>
    <w:p w14:paraId="4831A400" w14:textId="64EF3FDE" w:rsidR="00F321F0" w:rsidRPr="00473B98" w:rsidRDefault="25A60A70" w:rsidP="00F321F0">
      <w:pPr>
        <w:pStyle w:val="CETListbullets"/>
        <w:numPr>
          <w:ilvl w:val="0"/>
          <w:numId w:val="13"/>
        </w:numPr>
      </w:pPr>
      <w:r>
        <w:t>Identification and evaluation of major hazards.</w:t>
      </w:r>
      <w:r w:rsidR="5753B902">
        <w:t xml:space="preserve"> </w:t>
      </w:r>
      <w:r w:rsidR="75C42E49">
        <w:t xml:space="preserve">More thought should be given to </w:t>
      </w:r>
      <w:r w:rsidR="3E717AB2">
        <w:t xml:space="preserve">operations that </w:t>
      </w:r>
      <w:r w:rsidR="5FECE424">
        <w:t>depend on human</w:t>
      </w:r>
      <w:r w:rsidR="607EFAF6">
        <w:t xml:space="preserve">s to </w:t>
      </w:r>
      <w:r w:rsidR="5FECE424">
        <w:t>perform</w:t>
      </w:r>
      <w:r w:rsidR="607EFAF6">
        <w:t xml:space="preserve"> actions</w:t>
      </w:r>
      <w:r w:rsidR="6F7E6E5B">
        <w:t xml:space="preserve">. The safety management system should provide for adequate means to </w:t>
      </w:r>
      <w:r w:rsidR="02620093">
        <w:t xml:space="preserve">detect </w:t>
      </w:r>
      <w:r w:rsidR="31963BB6">
        <w:t xml:space="preserve">deviations </w:t>
      </w:r>
      <w:r w:rsidR="6F7E6E5B">
        <w:t>and</w:t>
      </w:r>
      <w:r w:rsidR="6F14A44A">
        <w:t xml:space="preserve"> to</w:t>
      </w:r>
      <w:r w:rsidR="6F7E6E5B">
        <w:t xml:space="preserve"> </w:t>
      </w:r>
      <w:r w:rsidR="31963BB6">
        <w:t>be able to act upon them</w:t>
      </w:r>
      <w:r w:rsidR="607EFAF6">
        <w:t>.</w:t>
      </w:r>
      <w:r w:rsidR="31963BB6">
        <w:t xml:space="preserve"> This may be</w:t>
      </w:r>
      <w:r w:rsidR="00606D60">
        <w:t xml:space="preserve"> overlooked </w:t>
      </w:r>
      <w:r w:rsidR="31963BB6">
        <w:t xml:space="preserve">in HAZOPs as </w:t>
      </w:r>
      <w:r w:rsidR="0D1515D0">
        <w:t>there are not a lot of incidents in the database with failing t</w:t>
      </w:r>
      <w:r w:rsidR="5BAEE9B1">
        <w:t>echnical control loops</w:t>
      </w:r>
      <w:r w:rsidR="0D1515D0">
        <w:t>.</w:t>
      </w:r>
    </w:p>
    <w:p w14:paraId="459D05E6" w14:textId="77777777" w:rsidR="00600535" w:rsidRPr="00B57B36" w:rsidRDefault="00600535" w:rsidP="00600535">
      <w:pPr>
        <w:pStyle w:val="CETAcknowledgementstitle"/>
      </w:pPr>
      <w:r w:rsidRPr="00B57B36">
        <w:t>Acknowledgments</w:t>
      </w:r>
    </w:p>
    <w:p w14:paraId="33F8138F" w14:textId="497221EE" w:rsidR="00600535" w:rsidRPr="00B57B36" w:rsidRDefault="00965062" w:rsidP="00600535">
      <w:pPr>
        <w:pStyle w:val="CETBodytext"/>
        <w:rPr>
          <w:lang w:val="en-GB"/>
        </w:rPr>
      </w:pPr>
      <w:r w:rsidRPr="00965062">
        <w:rPr>
          <w:lang w:val="en-GB"/>
        </w:rPr>
        <w:t>The development of Storybuilder-MHCA and the analyses were financed by the Dutch Ministry of Social Affairs and Employment. The Netherlands Labour Authority provided access to relevant incident investigation reports.</w:t>
      </w:r>
    </w:p>
    <w:p w14:paraId="4F1327F8" w14:textId="77777777" w:rsidR="00600535" w:rsidRPr="00B57B36" w:rsidRDefault="00600535" w:rsidP="00600535">
      <w:pPr>
        <w:pStyle w:val="CETReference"/>
      </w:pPr>
      <w:r w:rsidRPr="00B57B36">
        <w:t>References</w:t>
      </w:r>
    </w:p>
    <w:p w14:paraId="4BA1B839" w14:textId="77777777" w:rsidR="00066293" w:rsidRDefault="00066293" w:rsidP="00066293">
      <w:pPr>
        <w:pStyle w:val="CETReferencetext"/>
      </w:pPr>
      <w:r w:rsidRPr="00E25D9C">
        <w:t>EPSC, 2021, Process safety fundamentals, &lt;</w:t>
      </w:r>
      <w:bookmarkStart w:id="5" w:name="_Hlk179211184"/>
      <w:r w:rsidRPr="009E43AE">
        <w:t>epsc.be/Documents/PS+Fundamentals/_/6_EPSC%20PS%20</w:t>
      </w:r>
      <w:r>
        <w:t xml:space="preserve"> </w:t>
      </w:r>
      <w:r w:rsidRPr="009E43AE">
        <w:t>Fundamentals%20-%20English_website.pdf</w:t>
      </w:r>
      <w:bookmarkEnd w:id="5"/>
      <w:r w:rsidRPr="00E25D9C">
        <w:t xml:space="preserve">&gt; accessed </w:t>
      </w:r>
      <w:r>
        <w:t>07.09.2024</w:t>
      </w:r>
      <w:r w:rsidRPr="00E25D9C">
        <w:t>.</w:t>
      </w:r>
    </w:p>
    <w:p w14:paraId="644538B2" w14:textId="40E0CCA7" w:rsidR="005F7014" w:rsidRDefault="005F7014" w:rsidP="005F7014">
      <w:pPr>
        <w:pStyle w:val="CETReferencetext"/>
      </w:pPr>
      <w:r>
        <w:t>Goede E. de, Middelaar J. van, 2024, Guide BLIC ahead, Better Learning from Information in Chemistry</w:t>
      </w:r>
      <w:r w:rsidR="00DF009C">
        <w:t xml:space="preserve"> (in Dutch)</w:t>
      </w:r>
      <w:r>
        <w:t>,</w:t>
      </w:r>
      <w:r w:rsidR="000A4E1C">
        <w:t xml:space="preserve"> </w:t>
      </w:r>
      <w:r>
        <w:t>&lt;</w:t>
      </w:r>
      <w:r w:rsidRPr="00066293">
        <w:t>brightsitecenter.nl/wp-content/uploads/2024/06/2024-1869_Brightsite_BLIC_V4_LR.pdf</w:t>
      </w:r>
      <w:r>
        <w:t xml:space="preserve">&gt;, </w:t>
      </w:r>
      <w:r w:rsidR="000A4E1C">
        <w:t>access</w:t>
      </w:r>
      <w:r>
        <w:t>sed 07.09.2024.</w:t>
      </w:r>
    </w:p>
    <w:p w14:paraId="5A13856B" w14:textId="2ABFEC52" w:rsidR="006B4888" w:rsidRDefault="005D619B" w:rsidP="00BC02D9">
      <w:pPr>
        <w:pStyle w:val="CETReferencetext"/>
      </w:pPr>
      <w:r w:rsidRPr="005D619B">
        <w:t>Kooi E.S., Bellamy L.J., Manuel H.J., 2019, Presenting RIVM's publicly available database of Dutch Major Hazard Chemical Accidents: Storybuilder-MHCA, Chemical Engineering Transactions, 77, 403-408.</w:t>
      </w:r>
    </w:p>
    <w:p w14:paraId="142F36A4" w14:textId="1D9ADD2E" w:rsidR="00AF4008" w:rsidRDefault="00AF4008" w:rsidP="00BC02D9">
      <w:pPr>
        <w:pStyle w:val="CETReferencetext"/>
      </w:pPr>
      <w:r w:rsidRPr="005D619B">
        <w:t>Kooi E.S.,</w:t>
      </w:r>
      <w:r w:rsidRPr="00C97B5C">
        <w:t xml:space="preserve"> </w:t>
      </w:r>
      <w:r w:rsidRPr="005D619B">
        <w:t xml:space="preserve">Manuel H.J., </w:t>
      </w:r>
      <w:r>
        <w:t xml:space="preserve">Mud M, </w:t>
      </w:r>
      <w:r w:rsidRPr="005D619B">
        <w:t>Bellamy L.J., 20</w:t>
      </w:r>
      <w:r w:rsidR="001F5666">
        <w:t>20</w:t>
      </w:r>
      <w:r>
        <w:t>, Fifteen years of incident analysis, &lt;</w:t>
      </w:r>
      <w:r w:rsidRPr="00C97B5C">
        <w:t>rivm.nl/bibliotheek/rapporten/2020-0115.pdf</w:t>
      </w:r>
      <w:r>
        <w:t>&gt;, accessed 07.09.2024.</w:t>
      </w:r>
    </w:p>
    <w:p w14:paraId="3FB4E985" w14:textId="61D92888" w:rsidR="006012AC" w:rsidRDefault="003A03DE" w:rsidP="006012AC">
      <w:pPr>
        <w:pStyle w:val="CETReferencetext"/>
      </w:pPr>
      <w:r>
        <w:t xml:space="preserve">OSHA, 2016, </w:t>
      </w:r>
      <w:r w:rsidRPr="003A03DE">
        <w:t>RAGAGEP in Process Safety Management Enforcement 5/11/2016</w:t>
      </w:r>
      <w:r>
        <w:t>, &lt;</w:t>
      </w:r>
      <w:r w:rsidRPr="003A03DE">
        <w:t>osha.gov/laws-regs/standardinterpretations/2016-05-11</w:t>
      </w:r>
      <w:r>
        <w:t xml:space="preserve">&gt;, accessed </w:t>
      </w:r>
      <w:r w:rsidR="00E25D9C">
        <w:t>07.09.2024.</w:t>
      </w:r>
    </w:p>
    <w:sectPr w:rsidR="006012AC"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31ED" w14:textId="77777777" w:rsidR="00561D2D" w:rsidRDefault="00561D2D" w:rsidP="004F5E36">
      <w:r>
        <w:separator/>
      </w:r>
    </w:p>
  </w:endnote>
  <w:endnote w:type="continuationSeparator" w:id="0">
    <w:p w14:paraId="17386234" w14:textId="77777777" w:rsidR="00561D2D" w:rsidRDefault="00561D2D" w:rsidP="004F5E36">
      <w:r>
        <w:continuationSeparator/>
      </w:r>
    </w:p>
  </w:endnote>
  <w:endnote w:type="continuationNotice" w:id="1">
    <w:p w14:paraId="7524C839" w14:textId="77777777" w:rsidR="00561D2D" w:rsidRDefault="00561D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748E" w14:textId="77777777" w:rsidR="00561D2D" w:rsidRDefault="00561D2D" w:rsidP="004F5E36">
      <w:r>
        <w:separator/>
      </w:r>
    </w:p>
  </w:footnote>
  <w:footnote w:type="continuationSeparator" w:id="0">
    <w:p w14:paraId="0A46B0B8" w14:textId="77777777" w:rsidR="00561D2D" w:rsidRDefault="00561D2D" w:rsidP="004F5E36">
      <w:r>
        <w:continuationSeparator/>
      </w:r>
    </w:p>
  </w:footnote>
  <w:footnote w:type="continuationNotice" w:id="1">
    <w:p w14:paraId="06B3C0C3" w14:textId="77777777" w:rsidR="00561D2D" w:rsidRDefault="00561D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8F25BA"/>
    <w:multiLevelType w:val="hybridMultilevel"/>
    <w:tmpl w:val="44A84C1A"/>
    <w:lvl w:ilvl="0" w:tplc="1DB872A2">
      <w:start w:val="38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1C5E00"/>
    <w:multiLevelType w:val="hybridMultilevel"/>
    <w:tmpl w:val="79B8F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561F0D"/>
    <w:multiLevelType w:val="hybridMultilevel"/>
    <w:tmpl w:val="10AA9B3C"/>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4"/>
  </w:num>
  <w:num w:numId="16" w16cid:durableId="1977102699">
    <w:abstractNumId w:val="23"/>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821503247">
    <w:abstractNumId w:val="13"/>
  </w:num>
  <w:num w:numId="25" w16cid:durableId="2040666263">
    <w:abstractNumId w:val="22"/>
  </w:num>
  <w:num w:numId="26" w16cid:durableId="595406947">
    <w:abstractNumId w:val="11"/>
  </w:num>
  <w:num w:numId="27" w16cid:durableId="18666288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o Pierucci">
    <w15:presenceInfo w15:providerId="AD" w15:userId="S::aidic2@aidicservizi.onmicrosoft.com::edd921a9-070b-4fe1-bb56-720737dbb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69"/>
    <w:rsid w:val="00000F99"/>
    <w:rsid w:val="000027C0"/>
    <w:rsid w:val="00003323"/>
    <w:rsid w:val="000052FB"/>
    <w:rsid w:val="0000536A"/>
    <w:rsid w:val="00005959"/>
    <w:rsid w:val="00005A19"/>
    <w:rsid w:val="00005D6E"/>
    <w:rsid w:val="00007183"/>
    <w:rsid w:val="0001095E"/>
    <w:rsid w:val="000117CB"/>
    <w:rsid w:val="000134BF"/>
    <w:rsid w:val="00016E2E"/>
    <w:rsid w:val="0001796B"/>
    <w:rsid w:val="00020075"/>
    <w:rsid w:val="00022363"/>
    <w:rsid w:val="00025340"/>
    <w:rsid w:val="00025CD7"/>
    <w:rsid w:val="00027748"/>
    <w:rsid w:val="00030028"/>
    <w:rsid w:val="00030D05"/>
    <w:rsid w:val="00030DD8"/>
    <w:rsid w:val="0003148D"/>
    <w:rsid w:val="00031EAB"/>
    <w:rsid w:val="00031EEC"/>
    <w:rsid w:val="00034FC2"/>
    <w:rsid w:val="0003689F"/>
    <w:rsid w:val="00040C3B"/>
    <w:rsid w:val="00040E58"/>
    <w:rsid w:val="00042706"/>
    <w:rsid w:val="00042B88"/>
    <w:rsid w:val="0004333F"/>
    <w:rsid w:val="000438E3"/>
    <w:rsid w:val="000458B0"/>
    <w:rsid w:val="000471F0"/>
    <w:rsid w:val="000504C8"/>
    <w:rsid w:val="00051566"/>
    <w:rsid w:val="0005435B"/>
    <w:rsid w:val="00054646"/>
    <w:rsid w:val="00054DB6"/>
    <w:rsid w:val="00056242"/>
    <w:rsid w:val="000562A9"/>
    <w:rsid w:val="00057E9A"/>
    <w:rsid w:val="000602DC"/>
    <w:rsid w:val="00062A9A"/>
    <w:rsid w:val="0006357F"/>
    <w:rsid w:val="00065058"/>
    <w:rsid w:val="0006584C"/>
    <w:rsid w:val="00065D60"/>
    <w:rsid w:val="00066293"/>
    <w:rsid w:val="000666D4"/>
    <w:rsid w:val="00066A88"/>
    <w:rsid w:val="00067B1B"/>
    <w:rsid w:val="0007448A"/>
    <w:rsid w:val="00074697"/>
    <w:rsid w:val="00074A22"/>
    <w:rsid w:val="00075735"/>
    <w:rsid w:val="000810D4"/>
    <w:rsid w:val="0008120E"/>
    <w:rsid w:val="00081584"/>
    <w:rsid w:val="0008231D"/>
    <w:rsid w:val="00086348"/>
    <w:rsid w:val="00086C39"/>
    <w:rsid w:val="00087165"/>
    <w:rsid w:val="000908A2"/>
    <w:rsid w:val="00095685"/>
    <w:rsid w:val="000971CE"/>
    <w:rsid w:val="00097243"/>
    <w:rsid w:val="00097C0A"/>
    <w:rsid w:val="000A03B2"/>
    <w:rsid w:val="000A4E1C"/>
    <w:rsid w:val="000A65A4"/>
    <w:rsid w:val="000B0EA9"/>
    <w:rsid w:val="000B116A"/>
    <w:rsid w:val="000B1C60"/>
    <w:rsid w:val="000B3633"/>
    <w:rsid w:val="000B4754"/>
    <w:rsid w:val="000B5437"/>
    <w:rsid w:val="000B675A"/>
    <w:rsid w:val="000C0933"/>
    <w:rsid w:val="000C0BC5"/>
    <w:rsid w:val="000C0F09"/>
    <w:rsid w:val="000C143A"/>
    <w:rsid w:val="000C55F1"/>
    <w:rsid w:val="000C6A9E"/>
    <w:rsid w:val="000D0268"/>
    <w:rsid w:val="000D05FC"/>
    <w:rsid w:val="000D2F99"/>
    <w:rsid w:val="000D34BE"/>
    <w:rsid w:val="000E0477"/>
    <w:rsid w:val="000E05B6"/>
    <w:rsid w:val="000E0B3C"/>
    <w:rsid w:val="000E102F"/>
    <w:rsid w:val="000E36F1"/>
    <w:rsid w:val="000E3A73"/>
    <w:rsid w:val="000E414A"/>
    <w:rsid w:val="000E471C"/>
    <w:rsid w:val="000E4ACC"/>
    <w:rsid w:val="000E64EA"/>
    <w:rsid w:val="000E7380"/>
    <w:rsid w:val="000E75FD"/>
    <w:rsid w:val="000F093C"/>
    <w:rsid w:val="000F10AB"/>
    <w:rsid w:val="000F22DC"/>
    <w:rsid w:val="000F2EDB"/>
    <w:rsid w:val="000F3D74"/>
    <w:rsid w:val="000F3F67"/>
    <w:rsid w:val="000F4781"/>
    <w:rsid w:val="000F7095"/>
    <w:rsid w:val="000F7841"/>
    <w:rsid w:val="000F787B"/>
    <w:rsid w:val="000F7EBF"/>
    <w:rsid w:val="0010022B"/>
    <w:rsid w:val="00100D98"/>
    <w:rsid w:val="00101B53"/>
    <w:rsid w:val="001026FF"/>
    <w:rsid w:val="0010275A"/>
    <w:rsid w:val="00103B6E"/>
    <w:rsid w:val="001046C5"/>
    <w:rsid w:val="00106890"/>
    <w:rsid w:val="00107130"/>
    <w:rsid w:val="00107F53"/>
    <w:rsid w:val="00110985"/>
    <w:rsid w:val="00111663"/>
    <w:rsid w:val="00111BAA"/>
    <w:rsid w:val="0011303C"/>
    <w:rsid w:val="00114E16"/>
    <w:rsid w:val="001150AF"/>
    <w:rsid w:val="00116745"/>
    <w:rsid w:val="00120410"/>
    <w:rsid w:val="0012091F"/>
    <w:rsid w:val="00121D1D"/>
    <w:rsid w:val="001236BD"/>
    <w:rsid w:val="00123C19"/>
    <w:rsid w:val="00125349"/>
    <w:rsid w:val="00125A88"/>
    <w:rsid w:val="00125CFF"/>
    <w:rsid w:val="00126325"/>
    <w:rsid w:val="00126BC2"/>
    <w:rsid w:val="00126DA5"/>
    <w:rsid w:val="00127989"/>
    <w:rsid w:val="00127B21"/>
    <w:rsid w:val="001308B6"/>
    <w:rsid w:val="0013121F"/>
    <w:rsid w:val="00131563"/>
    <w:rsid w:val="00131FE6"/>
    <w:rsid w:val="0013263F"/>
    <w:rsid w:val="001331DF"/>
    <w:rsid w:val="0013433F"/>
    <w:rsid w:val="00134C3B"/>
    <w:rsid w:val="00134DE4"/>
    <w:rsid w:val="001356E4"/>
    <w:rsid w:val="001364E4"/>
    <w:rsid w:val="0013788B"/>
    <w:rsid w:val="0013791A"/>
    <w:rsid w:val="0014034D"/>
    <w:rsid w:val="00140FE3"/>
    <w:rsid w:val="0014110F"/>
    <w:rsid w:val="001426C6"/>
    <w:rsid w:val="00142C47"/>
    <w:rsid w:val="00144D16"/>
    <w:rsid w:val="001466F6"/>
    <w:rsid w:val="001469D3"/>
    <w:rsid w:val="00147F76"/>
    <w:rsid w:val="00150E59"/>
    <w:rsid w:val="00152DE3"/>
    <w:rsid w:val="00152E5D"/>
    <w:rsid w:val="00154806"/>
    <w:rsid w:val="001549D8"/>
    <w:rsid w:val="00160BC3"/>
    <w:rsid w:val="001620DF"/>
    <w:rsid w:val="00162916"/>
    <w:rsid w:val="001636AD"/>
    <w:rsid w:val="0016389B"/>
    <w:rsid w:val="00164CF9"/>
    <w:rsid w:val="00165490"/>
    <w:rsid w:val="001659D3"/>
    <w:rsid w:val="00166643"/>
    <w:rsid w:val="001667A6"/>
    <w:rsid w:val="00171FDB"/>
    <w:rsid w:val="00172183"/>
    <w:rsid w:val="00175876"/>
    <w:rsid w:val="00180BA1"/>
    <w:rsid w:val="0018171E"/>
    <w:rsid w:val="00181B27"/>
    <w:rsid w:val="00181F07"/>
    <w:rsid w:val="00181FF1"/>
    <w:rsid w:val="001836EF"/>
    <w:rsid w:val="00183F68"/>
    <w:rsid w:val="00184AD6"/>
    <w:rsid w:val="00185797"/>
    <w:rsid w:val="00186504"/>
    <w:rsid w:val="0018698B"/>
    <w:rsid w:val="0018714E"/>
    <w:rsid w:val="00187464"/>
    <w:rsid w:val="00191005"/>
    <w:rsid w:val="00194126"/>
    <w:rsid w:val="001949D8"/>
    <w:rsid w:val="00194C56"/>
    <w:rsid w:val="00195C2C"/>
    <w:rsid w:val="001961B6"/>
    <w:rsid w:val="001964D2"/>
    <w:rsid w:val="00196A26"/>
    <w:rsid w:val="00196D85"/>
    <w:rsid w:val="001970C7"/>
    <w:rsid w:val="00197174"/>
    <w:rsid w:val="0019751A"/>
    <w:rsid w:val="00197B6F"/>
    <w:rsid w:val="00197E35"/>
    <w:rsid w:val="001A0724"/>
    <w:rsid w:val="001A26C2"/>
    <w:rsid w:val="001A2F49"/>
    <w:rsid w:val="001A45CE"/>
    <w:rsid w:val="001A4786"/>
    <w:rsid w:val="001A4AF7"/>
    <w:rsid w:val="001B0219"/>
    <w:rsid w:val="001B0349"/>
    <w:rsid w:val="001B0B93"/>
    <w:rsid w:val="001B1DE4"/>
    <w:rsid w:val="001B1E93"/>
    <w:rsid w:val="001B2A86"/>
    <w:rsid w:val="001B5CE8"/>
    <w:rsid w:val="001B65C1"/>
    <w:rsid w:val="001B6928"/>
    <w:rsid w:val="001B7A32"/>
    <w:rsid w:val="001C01D9"/>
    <w:rsid w:val="001C1C5B"/>
    <w:rsid w:val="001C260F"/>
    <w:rsid w:val="001C4036"/>
    <w:rsid w:val="001C4ECC"/>
    <w:rsid w:val="001C4F70"/>
    <w:rsid w:val="001C5037"/>
    <w:rsid w:val="001C5275"/>
    <w:rsid w:val="001C5B96"/>
    <w:rsid w:val="001C5C3A"/>
    <w:rsid w:val="001C684B"/>
    <w:rsid w:val="001C7DD1"/>
    <w:rsid w:val="001D09D8"/>
    <w:rsid w:val="001D0CFB"/>
    <w:rsid w:val="001D1736"/>
    <w:rsid w:val="001D21AF"/>
    <w:rsid w:val="001D3928"/>
    <w:rsid w:val="001D532C"/>
    <w:rsid w:val="001D53FC"/>
    <w:rsid w:val="001D6AA0"/>
    <w:rsid w:val="001D6BC8"/>
    <w:rsid w:val="001E0517"/>
    <w:rsid w:val="001E3D7B"/>
    <w:rsid w:val="001E3E71"/>
    <w:rsid w:val="001E516D"/>
    <w:rsid w:val="001E5613"/>
    <w:rsid w:val="001E581B"/>
    <w:rsid w:val="001F00AC"/>
    <w:rsid w:val="001F126F"/>
    <w:rsid w:val="001F1A59"/>
    <w:rsid w:val="001F1DB4"/>
    <w:rsid w:val="001F27B3"/>
    <w:rsid w:val="001F2C11"/>
    <w:rsid w:val="001F3534"/>
    <w:rsid w:val="001F3876"/>
    <w:rsid w:val="001F405A"/>
    <w:rsid w:val="001F42A5"/>
    <w:rsid w:val="001F4A65"/>
    <w:rsid w:val="001F5666"/>
    <w:rsid w:val="001F5AE4"/>
    <w:rsid w:val="001F5CD0"/>
    <w:rsid w:val="001F6848"/>
    <w:rsid w:val="001F75A8"/>
    <w:rsid w:val="001F7B9D"/>
    <w:rsid w:val="001F7C6E"/>
    <w:rsid w:val="00201C93"/>
    <w:rsid w:val="0020206D"/>
    <w:rsid w:val="00202E1B"/>
    <w:rsid w:val="00203BD8"/>
    <w:rsid w:val="00203F15"/>
    <w:rsid w:val="0020631C"/>
    <w:rsid w:val="00206C47"/>
    <w:rsid w:val="002108F9"/>
    <w:rsid w:val="00212C90"/>
    <w:rsid w:val="00212CF1"/>
    <w:rsid w:val="00212E93"/>
    <w:rsid w:val="00213902"/>
    <w:rsid w:val="00217F21"/>
    <w:rsid w:val="0022009C"/>
    <w:rsid w:val="002224B4"/>
    <w:rsid w:val="00224409"/>
    <w:rsid w:val="00224B9C"/>
    <w:rsid w:val="00224CD7"/>
    <w:rsid w:val="00225B84"/>
    <w:rsid w:val="00226470"/>
    <w:rsid w:val="00226739"/>
    <w:rsid w:val="00227707"/>
    <w:rsid w:val="00230FE1"/>
    <w:rsid w:val="00231C28"/>
    <w:rsid w:val="00233B53"/>
    <w:rsid w:val="00233C6E"/>
    <w:rsid w:val="00234A90"/>
    <w:rsid w:val="002359CE"/>
    <w:rsid w:val="00235E56"/>
    <w:rsid w:val="00240C46"/>
    <w:rsid w:val="00241B20"/>
    <w:rsid w:val="00242113"/>
    <w:rsid w:val="00243141"/>
    <w:rsid w:val="002447EF"/>
    <w:rsid w:val="00245D24"/>
    <w:rsid w:val="0024602D"/>
    <w:rsid w:val="002467F7"/>
    <w:rsid w:val="00246AF7"/>
    <w:rsid w:val="00246CE5"/>
    <w:rsid w:val="00246FD6"/>
    <w:rsid w:val="00251550"/>
    <w:rsid w:val="0025207A"/>
    <w:rsid w:val="002530F3"/>
    <w:rsid w:val="002530FF"/>
    <w:rsid w:val="002561EE"/>
    <w:rsid w:val="00256A75"/>
    <w:rsid w:val="00256AF9"/>
    <w:rsid w:val="00256D2E"/>
    <w:rsid w:val="002571C5"/>
    <w:rsid w:val="002576DB"/>
    <w:rsid w:val="0026017D"/>
    <w:rsid w:val="00261196"/>
    <w:rsid w:val="00261CE7"/>
    <w:rsid w:val="00263B05"/>
    <w:rsid w:val="00265163"/>
    <w:rsid w:val="002659E2"/>
    <w:rsid w:val="002663E5"/>
    <w:rsid w:val="00271016"/>
    <w:rsid w:val="00271BCE"/>
    <w:rsid w:val="0027221A"/>
    <w:rsid w:val="00273C71"/>
    <w:rsid w:val="00273DF7"/>
    <w:rsid w:val="00274868"/>
    <w:rsid w:val="002751E3"/>
    <w:rsid w:val="00275B61"/>
    <w:rsid w:val="0027660A"/>
    <w:rsid w:val="00280FAF"/>
    <w:rsid w:val="00281F3A"/>
    <w:rsid w:val="00282656"/>
    <w:rsid w:val="00282EF6"/>
    <w:rsid w:val="00283B9E"/>
    <w:rsid w:val="00285762"/>
    <w:rsid w:val="002858AC"/>
    <w:rsid w:val="002876D7"/>
    <w:rsid w:val="00287B99"/>
    <w:rsid w:val="00287CFD"/>
    <w:rsid w:val="0029087E"/>
    <w:rsid w:val="00291AA9"/>
    <w:rsid w:val="00293E97"/>
    <w:rsid w:val="00296B83"/>
    <w:rsid w:val="00297512"/>
    <w:rsid w:val="002A0C5C"/>
    <w:rsid w:val="002A280B"/>
    <w:rsid w:val="002A28B5"/>
    <w:rsid w:val="002A2F0E"/>
    <w:rsid w:val="002A3D1D"/>
    <w:rsid w:val="002A5BAD"/>
    <w:rsid w:val="002A5C86"/>
    <w:rsid w:val="002A5CF1"/>
    <w:rsid w:val="002B0715"/>
    <w:rsid w:val="002B19A1"/>
    <w:rsid w:val="002B1AA6"/>
    <w:rsid w:val="002B2532"/>
    <w:rsid w:val="002B2838"/>
    <w:rsid w:val="002B29B2"/>
    <w:rsid w:val="002B2B64"/>
    <w:rsid w:val="002B36BA"/>
    <w:rsid w:val="002B4015"/>
    <w:rsid w:val="002B61FB"/>
    <w:rsid w:val="002B68BD"/>
    <w:rsid w:val="002B78CE"/>
    <w:rsid w:val="002B7967"/>
    <w:rsid w:val="002C2FB6"/>
    <w:rsid w:val="002C41D4"/>
    <w:rsid w:val="002C531E"/>
    <w:rsid w:val="002C5761"/>
    <w:rsid w:val="002C5F39"/>
    <w:rsid w:val="002C674F"/>
    <w:rsid w:val="002D010C"/>
    <w:rsid w:val="002D0315"/>
    <w:rsid w:val="002D1650"/>
    <w:rsid w:val="002D20B9"/>
    <w:rsid w:val="002D24E9"/>
    <w:rsid w:val="002D5534"/>
    <w:rsid w:val="002D660D"/>
    <w:rsid w:val="002E13C5"/>
    <w:rsid w:val="002E19DD"/>
    <w:rsid w:val="002E1EC9"/>
    <w:rsid w:val="002E2990"/>
    <w:rsid w:val="002E2D44"/>
    <w:rsid w:val="002E4B36"/>
    <w:rsid w:val="002E5411"/>
    <w:rsid w:val="002E5FA7"/>
    <w:rsid w:val="002E661D"/>
    <w:rsid w:val="002E66A1"/>
    <w:rsid w:val="002E6E46"/>
    <w:rsid w:val="002E70A1"/>
    <w:rsid w:val="002E79D9"/>
    <w:rsid w:val="002E7D84"/>
    <w:rsid w:val="002F0348"/>
    <w:rsid w:val="002F3309"/>
    <w:rsid w:val="002F3F61"/>
    <w:rsid w:val="002F7ACC"/>
    <w:rsid w:val="003008CE"/>
    <w:rsid w:val="003009B7"/>
    <w:rsid w:val="00300AF9"/>
    <w:rsid w:val="00300C44"/>
    <w:rsid w:val="00300E56"/>
    <w:rsid w:val="0030109A"/>
    <w:rsid w:val="0030152C"/>
    <w:rsid w:val="00302076"/>
    <w:rsid w:val="00303CB9"/>
    <w:rsid w:val="0030469C"/>
    <w:rsid w:val="00305F33"/>
    <w:rsid w:val="003111C9"/>
    <w:rsid w:val="00317368"/>
    <w:rsid w:val="003178BC"/>
    <w:rsid w:val="00320839"/>
    <w:rsid w:val="00321CA6"/>
    <w:rsid w:val="003226C4"/>
    <w:rsid w:val="00322A1B"/>
    <w:rsid w:val="003231F1"/>
    <w:rsid w:val="00323763"/>
    <w:rsid w:val="003238BF"/>
    <w:rsid w:val="00323C5F"/>
    <w:rsid w:val="003266C7"/>
    <w:rsid w:val="0032750E"/>
    <w:rsid w:val="003308A8"/>
    <w:rsid w:val="00330B10"/>
    <w:rsid w:val="00330D5B"/>
    <w:rsid w:val="00331261"/>
    <w:rsid w:val="003337C4"/>
    <w:rsid w:val="00334C09"/>
    <w:rsid w:val="00335997"/>
    <w:rsid w:val="00337305"/>
    <w:rsid w:val="00341E00"/>
    <w:rsid w:val="00343DD3"/>
    <w:rsid w:val="003442EA"/>
    <w:rsid w:val="00346421"/>
    <w:rsid w:val="003502BF"/>
    <w:rsid w:val="0035034B"/>
    <w:rsid w:val="00351582"/>
    <w:rsid w:val="00355A46"/>
    <w:rsid w:val="00355AC9"/>
    <w:rsid w:val="00356104"/>
    <w:rsid w:val="0035709D"/>
    <w:rsid w:val="00357A09"/>
    <w:rsid w:val="00361197"/>
    <w:rsid w:val="00361635"/>
    <w:rsid w:val="00362CF1"/>
    <w:rsid w:val="00363172"/>
    <w:rsid w:val="0036327E"/>
    <w:rsid w:val="0036337C"/>
    <w:rsid w:val="003633BA"/>
    <w:rsid w:val="00363923"/>
    <w:rsid w:val="00363A95"/>
    <w:rsid w:val="0036645E"/>
    <w:rsid w:val="00366C14"/>
    <w:rsid w:val="003678A4"/>
    <w:rsid w:val="003723D4"/>
    <w:rsid w:val="00373342"/>
    <w:rsid w:val="00377571"/>
    <w:rsid w:val="00381905"/>
    <w:rsid w:val="00382FD4"/>
    <w:rsid w:val="0038498F"/>
    <w:rsid w:val="00384CC8"/>
    <w:rsid w:val="0038524D"/>
    <w:rsid w:val="00385317"/>
    <w:rsid w:val="003871FD"/>
    <w:rsid w:val="00387633"/>
    <w:rsid w:val="00387B31"/>
    <w:rsid w:val="00391F62"/>
    <w:rsid w:val="00393445"/>
    <w:rsid w:val="0039440A"/>
    <w:rsid w:val="003948F3"/>
    <w:rsid w:val="00395F77"/>
    <w:rsid w:val="0039660B"/>
    <w:rsid w:val="00396671"/>
    <w:rsid w:val="003A03DE"/>
    <w:rsid w:val="003A1E30"/>
    <w:rsid w:val="003A2829"/>
    <w:rsid w:val="003A5F28"/>
    <w:rsid w:val="003A7D1C"/>
    <w:rsid w:val="003B0E0E"/>
    <w:rsid w:val="003B1225"/>
    <w:rsid w:val="003B2A2B"/>
    <w:rsid w:val="003B304B"/>
    <w:rsid w:val="003B3146"/>
    <w:rsid w:val="003B49CD"/>
    <w:rsid w:val="003C15EA"/>
    <w:rsid w:val="003C27B3"/>
    <w:rsid w:val="003C35C3"/>
    <w:rsid w:val="003C3F1E"/>
    <w:rsid w:val="003C46A5"/>
    <w:rsid w:val="003C480E"/>
    <w:rsid w:val="003C4BF1"/>
    <w:rsid w:val="003C5B18"/>
    <w:rsid w:val="003D1E02"/>
    <w:rsid w:val="003D3AC9"/>
    <w:rsid w:val="003D42A9"/>
    <w:rsid w:val="003D4FFA"/>
    <w:rsid w:val="003D6E99"/>
    <w:rsid w:val="003D7371"/>
    <w:rsid w:val="003D76F3"/>
    <w:rsid w:val="003D791E"/>
    <w:rsid w:val="003E0F67"/>
    <w:rsid w:val="003E1446"/>
    <w:rsid w:val="003E2C01"/>
    <w:rsid w:val="003E4182"/>
    <w:rsid w:val="003E5A82"/>
    <w:rsid w:val="003E67F7"/>
    <w:rsid w:val="003E6E8A"/>
    <w:rsid w:val="003E78A2"/>
    <w:rsid w:val="003F0062"/>
    <w:rsid w:val="003F015E"/>
    <w:rsid w:val="003F1AB4"/>
    <w:rsid w:val="003F1AF8"/>
    <w:rsid w:val="003F2FA6"/>
    <w:rsid w:val="003F4508"/>
    <w:rsid w:val="003F6722"/>
    <w:rsid w:val="003F726B"/>
    <w:rsid w:val="00400414"/>
    <w:rsid w:val="00400716"/>
    <w:rsid w:val="00402401"/>
    <w:rsid w:val="004055B6"/>
    <w:rsid w:val="00405ABE"/>
    <w:rsid w:val="00405BB2"/>
    <w:rsid w:val="0041002C"/>
    <w:rsid w:val="00411ACC"/>
    <w:rsid w:val="00411E50"/>
    <w:rsid w:val="00411E8C"/>
    <w:rsid w:val="00412ACA"/>
    <w:rsid w:val="0041446B"/>
    <w:rsid w:val="00415B85"/>
    <w:rsid w:val="00416577"/>
    <w:rsid w:val="0041757C"/>
    <w:rsid w:val="004205CF"/>
    <w:rsid w:val="004205D9"/>
    <w:rsid w:val="00421286"/>
    <w:rsid w:val="004217C4"/>
    <w:rsid w:val="00421CDA"/>
    <w:rsid w:val="00422DE7"/>
    <w:rsid w:val="00423F10"/>
    <w:rsid w:val="00424729"/>
    <w:rsid w:val="00424F8D"/>
    <w:rsid w:val="004256D7"/>
    <w:rsid w:val="00427C94"/>
    <w:rsid w:val="00431C64"/>
    <w:rsid w:val="00434E1A"/>
    <w:rsid w:val="004364CA"/>
    <w:rsid w:val="0044071E"/>
    <w:rsid w:val="004427EA"/>
    <w:rsid w:val="004428CD"/>
    <w:rsid w:val="0044329C"/>
    <w:rsid w:val="00444570"/>
    <w:rsid w:val="004476D6"/>
    <w:rsid w:val="00450B44"/>
    <w:rsid w:val="004528DF"/>
    <w:rsid w:val="00452F85"/>
    <w:rsid w:val="00453E24"/>
    <w:rsid w:val="00454875"/>
    <w:rsid w:val="004551C3"/>
    <w:rsid w:val="0045743E"/>
    <w:rsid w:val="00457456"/>
    <w:rsid w:val="004577FE"/>
    <w:rsid w:val="00457B9C"/>
    <w:rsid w:val="0046038C"/>
    <w:rsid w:val="00460C22"/>
    <w:rsid w:val="0046164A"/>
    <w:rsid w:val="004626D3"/>
    <w:rsid w:val="004628D2"/>
    <w:rsid w:val="00462DCD"/>
    <w:rsid w:val="00462EEA"/>
    <w:rsid w:val="0046436F"/>
    <w:rsid w:val="004648AD"/>
    <w:rsid w:val="00466A6A"/>
    <w:rsid w:val="00466F6C"/>
    <w:rsid w:val="00466FAF"/>
    <w:rsid w:val="004703A9"/>
    <w:rsid w:val="00471F69"/>
    <w:rsid w:val="00473B98"/>
    <w:rsid w:val="004744F7"/>
    <w:rsid w:val="004760DE"/>
    <w:rsid w:val="004763D7"/>
    <w:rsid w:val="00476509"/>
    <w:rsid w:val="004767AF"/>
    <w:rsid w:val="00477F3C"/>
    <w:rsid w:val="0048053D"/>
    <w:rsid w:val="0048062F"/>
    <w:rsid w:val="00484BA2"/>
    <w:rsid w:val="00486319"/>
    <w:rsid w:val="004864A5"/>
    <w:rsid w:val="00486EA9"/>
    <w:rsid w:val="00486F88"/>
    <w:rsid w:val="004873CA"/>
    <w:rsid w:val="00487E43"/>
    <w:rsid w:val="00491527"/>
    <w:rsid w:val="004945D9"/>
    <w:rsid w:val="0049571B"/>
    <w:rsid w:val="004A004E"/>
    <w:rsid w:val="004A0917"/>
    <w:rsid w:val="004A24CF"/>
    <w:rsid w:val="004A2C24"/>
    <w:rsid w:val="004A4B1A"/>
    <w:rsid w:val="004A4D53"/>
    <w:rsid w:val="004A68EF"/>
    <w:rsid w:val="004A6EF2"/>
    <w:rsid w:val="004B0020"/>
    <w:rsid w:val="004B1F7D"/>
    <w:rsid w:val="004B324E"/>
    <w:rsid w:val="004B3314"/>
    <w:rsid w:val="004B44D7"/>
    <w:rsid w:val="004B4D0B"/>
    <w:rsid w:val="004B7C3B"/>
    <w:rsid w:val="004C0C56"/>
    <w:rsid w:val="004C2337"/>
    <w:rsid w:val="004C3D1D"/>
    <w:rsid w:val="004C3D84"/>
    <w:rsid w:val="004C48FD"/>
    <w:rsid w:val="004C4A60"/>
    <w:rsid w:val="004C5475"/>
    <w:rsid w:val="004C69DE"/>
    <w:rsid w:val="004C7913"/>
    <w:rsid w:val="004D11D7"/>
    <w:rsid w:val="004D50D9"/>
    <w:rsid w:val="004D519F"/>
    <w:rsid w:val="004D7398"/>
    <w:rsid w:val="004D755D"/>
    <w:rsid w:val="004D7615"/>
    <w:rsid w:val="004E007D"/>
    <w:rsid w:val="004E00EC"/>
    <w:rsid w:val="004E13E3"/>
    <w:rsid w:val="004E153E"/>
    <w:rsid w:val="004E2298"/>
    <w:rsid w:val="004E2BC5"/>
    <w:rsid w:val="004E4DD6"/>
    <w:rsid w:val="004E5057"/>
    <w:rsid w:val="004E64D8"/>
    <w:rsid w:val="004F0281"/>
    <w:rsid w:val="004F0E20"/>
    <w:rsid w:val="004F1F82"/>
    <w:rsid w:val="004F45C3"/>
    <w:rsid w:val="004F5667"/>
    <w:rsid w:val="004F5E36"/>
    <w:rsid w:val="004F76D1"/>
    <w:rsid w:val="004F7888"/>
    <w:rsid w:val="004F7A2B"/>
    <w:rsid w:val="00500060"/>
    <w:rsid w:val="00500408"/>
    <w:rsid w:val="00500834"/>
    <w:rsid w:val="005012BC"/>
    <w:rsid w:val="00501ADC"/>
    <w:rsid w:val="005029F0"/>
    <w:rsid w:val="00503516"/>
    <w:rsid w:val="00503E90"/>
    <w:rsid w:val="00505738"/>
    <w:rsid w:val="00507AC0"/>
    <w:rsid w:val="00507B47"/>
    <w:rsid w:val="00507BEF"/>
    <w:rsid w:val="00507CC9"/>
    <w:rsid w:val="0051160E"/>
    <w:rsid w:val="005119A5"/>
    <w:rsid w:val="00511F6B"/>
    <w:rsid w:val="00515757"/>
    <w:rsid w:val="00520989"/>
    <w:rsid w:val="00522382"/>
    <w:rsid w:val="00522653"/>
    <w:rsid w:val="00523002"/>
    <w:rsid w:val="005237BA"/>
    <w:rsid w:val="005249AF"/>
    <w:rsid w:val="00524B98"/>
    <w:rsid w:val="005267A1"/>
    <w:rsid w:val="005278B7"/>
    <w:rsid w:val="005314C0"/>
    <w:rsid w:val="00532016"/>
    <w:rsid w:val="00533456"/>
    <w:rsid w:val="005346C8"/>
    <w:rsid w:val="005357A9"/>
    <w:rsid w:val="00537B7B"/>
    <w:rsid w:val="00540AD0"/>
    <w:rsid w:val="005424FC"/>
    <w:rsid w:val="00543E7D"/>
    <w:rsid w:val="00545247"/>
    <w:rsid w:val="0054550B"/>
    <w:rsid w:val="00545796"/>
    <w:rsid w:val="00547A68"/>
    <w:rsid w:val="00552E56"/>
    <w:rsid w:val="005531C9"/>
    <w:rsid w:val="00553E7C"/>
    <w:rsid w:val="00554879"/>
    <w:rsid w:val="00557664"/>
    <w:rsid w:val="00560CC5"/>
    <w:rsid w:val="00561D2D"/>
    <w:rsid w:val="005621C2"/>
    <w:rsid w:val="0056387B"/>
    <w:rsid w:val="005641A1"/>
    <w:rsid w:val="0056482B"/>
    <w:rsid w:val="005663F0"/>
    <w:rsid w:val="00570220"/>
    <w:rsid w:val="00570C43"/>
    <w:rsid w:val="0057251B"/>
    <w:rsid w:val="00572CBA"/>
    <w:rsid w:val="0057346D"/>
    <w:rsid w:val="00574891"/>
    <w:rsid w:val="005801FB"/>
    <w:rsid w:val="00581FFD"/>
    <w:rsid w:val="00582196"/>
    <w:rsid w:val="0058411E"/>
    <w:rsid w:val="00585598"/>
    <w:rsid w:val="00587DDA"/>
    <w:rsid w:val="00587E2E"/>
    <w:rsid w:val="005905B4"/>
    <w:rsid w:val="00592274"/>
    <w:rsid w:val="00592BF8"/>
    <w:rsid w:val="0059660B"/>
    <w:rsid w:val="00596692"/>
    <w:rsid w:val="00596876"/>
    <w:rsid w:val="00597949"/>
    <w:rsid w:val="00597FA3"/>
    <w:rsid w:val="005A0AA5"/>
    <w:rsid w:val="005A4830"/>
    <w:rsid w:val="005A4A7A"/>
    <w:rsid w:val="005A7A37"/>
    <w:rsid w:val="005B102C"/>
    <w:rsid w:val="005B2110"/>
    <w:rsid w:val="005B2DE2"/>
    <w:rsid w:val="005B350B"/>
    <w:rsid w:val="005B3D80"/>
    <w:rsid w:val="005B5124"/>
    <w:rsid w:val="005B5FC3"/>
    <w:rsid w:val="005B61E6"/>
    <w:rsid w:val="005B73E2"/>
    <w:rsid w:val="005B7650"/>
    <w:rsid w:val="005C346C"/>
    <w:rsid w:val="005C3BAF"/>
    <w:rsid w:val="005C65D3"/>
    <w:rsid w:val="005C77E1"/>
    <w:rsid w:val="005C77FD"/>
    <w:rsid w:val="005C7BD0"/>
    <w:rsid w:val="005D00A4"/>
    <w:rsid w:val="005D096E"/>
    <w:rsid w:val="005D0A17"/>
    <w:rsid w:val="005D10E5"/>
    <w:rsid w:val="005D205B"/>
    <w:rsid w:val="005D619B"/>
    <w:rsid w:val="005D668A"/>
    <w:rsid w:val="005D69D7"/>
    <w:rsid w:val="005D6A2F"/>
    <w:rsid w:val="005D7634"/>
    <w:rsid w:val="005E0491"/>
    <w:rsid w:val="005E0592"/>
    <w:rsid w:val="005E0E1D"/>
    <w:rsid w:val="005E1083"/>
    <w:rsid w:val="005E11F9"/>
    <w:rsid w:val="005E1A82"/>
    <w:rsid w:val="005E24C8"/>
    <w:rsid w:val="005E655D"/>
    <w:rsid w:val="005E65C6"/>
    <w:rsid w:val="005E794C"/>
    <w:rsid w:val="005E7A74"/>
    <w:rsid w:val="005E7CE3"/>
    <w:rsid w:val="005F01BE"/>
    <w:rsid w:val="005F0A28"/>
    <w:rsid w:val="005F0E5E"/>
    <w:rsid w:val="005F197D"/>
    <w:rsid w:val="005F24F9"/>
    <w:rsid w:val="005F3AB6"/>
    <w:rsid w:val="005F7014"/>
    <w:rsid w:val="005F77F0"/>
    <w:rsid w:val="00600535"/>
    <w:rsid w:val="006012AC"/>
    <w:rsid w:val="00602C05"/>
    <w:rsid w:val="006031A2"/>
    <w:rsid w:val="00603BF6"/>
    <w:rsid w:val="00604658"/>
    <w:rsid w:val="00605394"/>
    <w:rsid w:val="006058F9"/>
    <w:rsid w:val="00605BDB"/>
    <w:rsid w:val="006067C3"/>
    <w:rsid w:val="00606D60"/>
    <w:rsid w:val="0060714C"/>
    <w:rsid w:val="00610CD6"/>
    <w:rsid w:val="00611051"/>
    <w:rsid w:val="00613C42"/>
    <w:rsid w:val="00614E98"/>
    <w:rsid w:val="0061696F"/>
    <w:rsid w:val="006178BC"/>
    <w:rsid w:val="00617C12"/>
    <w:rsid w:val="006203DB"/>
    <w:rsid w:val="00620586"/>
    <w:rsid w:val="006206AB"/>
    <w:rsid w:val="006206D2"/>
    <w:rsid w:val="00620DEE"/>
    <w:rsid w:val="00621F92"/>
    <w:rsid w:val="00622218"/>
    <w:rsid w:val="0062280A"/>
    <w:rsid w:val="006231E1"/>
    <w:rsid w:val="0062348C"/>
    <w:rsid w:val="0062429E"/>
    <w:rsid w:val="006255B2"/>
    <w:rsid w:val="00625639"/>
    <w:rsid w:val="00625DEA"/>
    <w:rsid w:val="00626340"/>
    <w:rsid w:val="0062651E"/>
    <w:rsid w:val="006268F5"/>
    <w:rsid w:val="00627A0F"/>
    <w:rsid w:val="00627BCA"/>
    <w:rsid w:val="00631433"/>
    <w:rsid w:val="00631B33"/>
    <w:rsid w:val="00633333"/>
    <w:rsid w:val="0063363F"/>
    <w:rsid w:val="006347C1"/>
    <w:rsid w:val="00635A5F"/>
    <w:rsid w:val="00636452"/>
    <w:rsid w:val="00640499"/>
    <w:rsid w:val="00640B53"/>
    <w:rsid w:val="00640E40"/>
    <w:rsid w:val="0064184D"/>
    <w:rsid w:val="00641F31"/>
    <w:rsid w:val="006422CC"/>
    <w:rsid w:val="00642942"/>
    <w:rsid w:val="006510BE"/>
    <w:rsid w:val="00651D18"/>
    <w:rsid w:val="00653A39"/>
    <w:rsid w:val="00654AE0"/>
    <w:rsid w:val="0065501C"/>
    <w:rsid w:val="0065684F"/>
    <w:rsid w:val="00657776"/>
    <w:rsid w:val="00660E3E"/>
    <w:rsid w:val="00662506"/>
    <w:rsid w:val="006625C0"/>
    <w:rsid w:val="00662DD2"/>
    <w:rsid w:val="00662E74"/>
    <w:rsid w:val="00663D78"/>
    <w:rsid w:val="00663FF5"/>
    <w:rsid w:val="00664430"/>
    <w:rsid w:val="0066588F"/>
    <w:rsid w:val="00665D04"/>
    <w:rsid w:val="006665B0"/>
    <w:rsid w:val="006708C1"/>
    <w:rsid w:val="0067174D"/>
    <w:rsid w:val="00671E40"/>
    <w:rsid w:val="00671EC2"/>
    <w:rsid w:val="0067241E"/>
    <w:rsid w:val="006731DD"/>
    <w:rsid w:val="006739FD"/>
    <w:rsid w:val="00675518"/>
    <w:rsid w:val="0068062A"/>
    <w:rsid w:val="00680C23"/>
    <w:rsid w:val="00682A07"/>
    <w:rsid w:val="00682F74"/>
    <w:rsid w:val="00683E23"/>
    <w:rsid w:val="00685818"/>
    <w:rsid w:val="006916AE"/>
    <w:rsid w:val="00692172"/>
    <w:rsid w:val="00693766"/>
    <w:rsid w:val="00694C12"/>
    <w:rsid w:val="00694D92"/>
    <w:rsid w:val="00695267"/>
    <w:rsid w:val="0069654A"/>
    <w:rsid w:val="00696644"/>
    <w:rsid w:val="006966B4"/>
    <w:rsid w:val="006966CB"/>
    <w:rsid w:val="006968D3"/>
    <w:rsid w:val="00696D05"/>
    <w:rsid w:val="00697D1B"/>
    <w:rsid w:val="006A0877"/>
    <w:rsid w:val="006A18ED"/>
    <w:rsid w:val="006A1D77"/>
    <w:rsid w:val="006A1E42"/>
    <w:rsid w:val="006A1FFB"/>
    <w:rsid w:val="006A2856"/>
    <w:rsid w:val="006A3281"/>
    <w:rsid w:val="006A6DE5"/>
    <w:rsid w:val="006B10F9"/>
    <w:rsid w:val="006B1DEA"/>
    <w:rsid w:val="006B2F3D"/>
    <w:rsid w:val="006B4173"/>
    <w:rsid w:val="006B4707"/>
    <w:rsid w:val="006B4888"/>
    <w:rsid w:val="006B5B59"/>
    <w:rsid w:val="006B7DA6"/>
    <w:rsid w:val="006C06E0"/>
    <w:rsid w:val="006C2E45"/>
    <w:rsid w:val="006C341B"/>
    <w:rsid w:val="006C359C"/>
    <w:rsid w:val="006C3947"/>
    <w:rsid w:val="006C5579"/>
    <w:rsid w:val="006C5D47"/>
    <w:rsid w:val="006C7470"/>
    <w:rsid w:val="006D013B"/>
    <w:rsid w:val="006D0BE2"/>
    <w:rsid w:val="006D15D7"/>
    <w:rsid w:val="006D31C8"/>
    <w:rsid w:val="006D377D"/>
    <w:rsid w:val="006D4152"/>
    <w:rsid w:val="006D63C5"/>
    <w:rsid w:val="006D65D1"/>
    <w:rsid w:val="006D6618"/>
    <w:rsid w:val="006D68FE"/>
    <w:rsid w:val="006D6E8B"/>
    <w:rsid w:val="006D7209"/>
    <w:rsid w:val="006E0BFE"/>
    <w:rsid w:val="006E122B"/>
    <w:rsid w:val="006E26B1"/>
    <w:rsid w:val="006E2A2F"/>
    <w:rsid w:val="006E50D3"/>
    <w:rsid w:val="006E5E12"/>
    <w:rsid w:val="006E737D"/>
    <w:rsid w:val="006E753C"/>
    <w:rsid w:val="006F0566"/>
    <w:rsid w:val="006F1CF9"/>
    <w:rsid w:val="006F23EC"/>
    <w:rsid w:val="006F5259"/>
    <w:rsid w:val="006F7470"/>
    <w:rsid w:val="00700F4D"/>
    <w:rsid w:val="0070277B"/>
    <w:rsid w:val="007062CB"/>
    <w:rsid w:val="007067CB"/>
    <w:rsid w:val="00707A1F"/>
    <w:rsid w:val="00707DD1"/>
    <w:rsid w:val="0071136A"/>
    <w:rsid w:val="007113B2"/>
    <w:rsid w:val="00713973"/>
    <w:rsid w:val="00713F2A"/>
    <w:rsid w:val="00716AAA"/>
    <w:rsid w:val="00720A18"/>
    <w:rsid w:val="00720A24"/>
    <w:rsid w:val="00721460"/>
    <w:rsid w:val="007232E3"/>
    <w:rsid w:val="00723E6C"/>
    <w:rsid w:val="007250B7"/>
    <w:rsid w:val="00731C95"/>
    <w:rsid w:val="00731D4E"/>
    <w:rsid w:val="00731F0E"/>
    <w:rsid w:val="00732386"/>
    <w:rsid w:val="007336E8"/>
    <w:rsid w:val="00733C91"/>
    <w:rsid w:val="0073460F"/>
    <w:rsid w:val="0073514D"/>
    <w:rsid w:val="0074098E"/>
    <w:rsid w:val="00740FF5"/>
    <w:rsid w:val="00741CC9"/>
    <w:rsid w:val="0074221C"/>
    <w:rsid w:val="00742607"/>
    <w:rsid w:val="00742CF1"/>
    <w:rsid w:val="0074309F"/>
    <w:rsid w:val="007447F3"/>
    <w:rsid w:val="00746A08"/>
    <w:rsid w:val="00746C81"/>
    <w:rsid w:val="007471CA"/>
    <w:rsid w:val="0074750C"/>
    <w:rsid w:val="00747804"/>
    <w:rsid w:val="00750AA5"/>
    <w:rsid w:val="00751780"/>
    <w:rsid w:val="007518C9"/>
    <w:rsid w:val="007528D8"/>
    <w:rsid w:val="0075387F"/>
    <w:rsid w:val="00753E6D"/>
    <w:rsid w:val="0075499F"/>
    <w:rsid w:val="00755FE1"/>
    <w:rsid w:val="007564CD"/>
    <w:rsid w:val="00756922"/>
    <w:rsid w:val="00757E9D"/>
    <w:rsid w:val="00761425"/>
    <w:rsid w:val="00762035"/>
    <w:rsid w:val="007622E6"/>
    <w:rsid w:val="00762FB3"/>
    <w:rsid w:val="0076367A"/>
    <w:rsid w:val="0076380D"/>
    <w:rsid w:val="00763923"/>
    <w:rsid w:val="0076483A"/>
    <w:rsid w:val="00765C85"/>
    <w:rsid w:val="0076612F"/>
    <w:rsid w:val="007661C8"/>
    <w:rsid w:val="007675FD"/>
    <w:rsid w:val="0077098D"/>
    <w:rsid w:val="00772A12"/>
    <w:rsid w:val="00775A46"/>
    <w:rsid w:val="0077737F"/>
    <w:rsid w:val="007774DB"/>
    <w:rsid w:val="00780CC6"/>
    <w:rsid w:val="007829C3"/>
    <w:rsid w:val="007829E7"/>
    <w:rsid w:val="007831D1"/>
    <w:rsid w:val="007839E3"/>
    <w:rsid w:val="00784CC6"/>
    <w:rsid w:val="00785BF9"/>
    <w:rsid w:val="00785C62"/>
    <w:rsid w:val="007864D2"/>
    <w:rsid w:val="007864FA"/>
    <w:rsid w:val="007869FF"/>
    <w:rsid w:val="0078714C"/>
    <w:rsid w:val="007877C4"/>
    <w:rsid w:val="0079088C"/>
    <w:rsid w:val="007931FA"/>
    <w:rsid w:val="00794DBD"/>
    <w:rsid w:val="0079655E"/>
    <w:rsid w:val="00797E7F"/>
    <w:rsid w:val="007A0BC3"/>
    <w:rsid w:val="007A17FF"/>
    <w:rsid w:val="007A4861"/>
    <w:rsid w:val="007A52EE"/>
    <w:rsid w:val="007A6BE4"/>
    <w:rsid w:val="007A7BBA"/>
    <w:rsid w:val="007B0979"/>
    <w:rsid w:val="007B0C50"/>
    <w:rsid w:val="007B1DA1"/>
    <w:rsid w:val="007B48F9"/>
    <w:rsid w:val="007B5621"/>
    <w:rsid w:val="007C014D"/>
    <w:rsid w:val="007C0257"/>
    <w:rsid w:val="007C0C44"/>
    <w:rsid w:val="007C1A43"/>
    <w:rsid w:val="007C3C49"/>
    <w:rsid w:val="007C65C7"/>
    <w:rsid w:val="007C675E"/>
    <w:rsid w:val="007D0449"/>
    <w:rsid w:val="007D0951"/>
    <w:rsid w:val="007D19E2"/>
    <w:rsid w:val="007D3195"/>
    <w:rsid w:val="007D4DA1"/>
    <w:rsid w:val="007D5F21"/>
    <w:rsid w:val="007D610D"/>
    <w:rsid w:val="007E097B"/>
    <w:rsid w:val="007E22B0"/>
    <w:rsid w:val="007E292A"/>
    <w:rsid w:val="007E3C77"/>
    <w:rsid w:val="007E3CA0"/>
    <w:rsid w:val="007E4657"/>
    <w:rsid w:val="007F0259"/>
    <w:rsid w:val="007F2C97"/>
    <w:rsid w:val="007F3517"/>
    <w:rsid w:val="007F4BEB"/>
    <w:rsid w:val="007F4F55"/>
    <w:rsid w:val="007F6673"/>
    <w:rsid w:val="007F68AA"/>
    <w:rsid w:val="007F7F2F"/>
    <w:rsid w:val="0080013E"/>
    <w:rsid w:val="00800329"/>
    <w:rsid w:val="008013D9"/>
    <w:rsid w:val="00801759"/>
    <w:rsid w:val="00801856"/>
    <w:rsid w:val="00801FB0"/>
    <w:rsid w:val="008054B7"/>
    <w:rsid w:val="008064DC"/>
    <w:rsid w:val="00806D99"/>
    <w:rsid w:val="00807608"/>
    <w:rsid w:val="00811795"/>
    <w:rsid w:val="00813288"/>
    <w:rsid w:val="00813475"/>
    <w:rsid w:val="0081472F"/>
    <w:rsid w:val="0081589F"/>
    <w:rsid w:val="008168FC"/>
    <w:rsid w:val="00816DCA"/>
    <w:rsid w:val="0082198F"/>
    <w:rsid w:val="00822CCB"/>
    <w:rsid w:val="008235DC"/>
    <w:rsid w:val="0082370A"/>
    <w:rsid w:val="00824A30"/>
    <w:rsid w:val="008273A8"/>
    <w:rsid w:val="008304E1"/>
    <w:rsid w:val="00830996"/>
    <w:rsid w:val="00830F7C"/>
    <w:rsid w:val="00832D0F"/>
    <w:rsid w:val="00832F4C"/>
    <w:rsid w:val="008331C3"/>
    <w:rsid w:val="008341B1"/>
    <w:rsid w:val="008345F1"/>
    <w:rsid w:val="00834C9B"/>
    <w:rsid w:val="0083517E"/>
    <w:rsid w:val="008376CE"/>
    <w:rsid w:val="00841DA3"/>
    <w:rsid w:val="008421ED"/>
    <w:rsid w:val="00844ADB"/>
    <w:rsid w:val="00845754"/>
    <w:rsid w:val="00847222"/>
    <w:rsid w:val="008516B3"/>
    <w:rsid w:val="00851BC6"/>
    <w:rsid w:val="008527B0"/>
    <w:rsid w:val="008534BD"/>
    <w:rsid w:val="00861C36"/>
    <w:rsid w:val="00861C4B"/>
    <w:rsid w:val="00862362"/>
    <w:rsid w:val="00862501"/>
    <w:rsid w:val="00863FF5"/>
    <w:rsid w:val="00864489"/>
    <w:rsid w:val="00864E1D"/>
    <w:rsid w:val="00865B07"/>
    <w:rsid w:val="008667EA"/>
    <w:rsid w:val="00867F4C"/>
    <w:rsid w:val="008716AA"/>
    <w:rsid w:val="008720FB"/>
    <w:rsid w:val="008721F4"/>
    <w:rsid w:val="00872BA5"/>
    <w:rsid w:val="00872CF9"/>
    <w:rsid w:val="0087314F"/>
    <w:rsid w:val="00875239"/>
    <w:rsid w:val="008757B9"/>
    <w:rsid w:val="0087637F"/>
    <w:rsid w:val="00880324"/>
    <w:rsid w:val="00882CE7"/>
    <w:rsid w:val="00883995"/>
    <w:rsid w:val="0088522F"/>
    <w:rsid w:val="00885D05"/>
    <w:rsid w:val="00886F17"/>
    <w:rsid w:val="0088789F"/>
    <w:rsid w:val="00890209"/>
    <w:rsid w:val="0089087D"/>
    <w:rsid w:val="0089284B"/>
    <w:rsid w:val="00892AD5"/>
    <w:rsid w:val="00892BFF"/>
    <w:rsid w:val="00892D9B"/>
    <w:rsid w:val="00892DFD"/>
    <w:rsid w:val="008943D0"/>
    <w:rsid w:val="0089583F"/>
    <w:rsid w:val="008A05C1"/>
    <w:rsid w:val="008A1512"/>
    <w:rsid w:val="008A2110"/>
    <w:rsid w:val="008A25C3"/>
    <w:rsid w:val="008A41C9"/>
    <w:rsid w:val="008A6150"/>
    <w:rsid w:val="008A6156"/>
    <w:rsid w:val="008B190D"/>
    <w:rsid w:val="008B2E83"/>
    <w:rsid w:val="008B4F85"/>
    <w:rsid w:val="008B540B"/>
    <w:rsid w:val="008B64A2"/>
    <w:rsid w:val="008B7A79"/>
    <w:rsid w:val="008C11D7"/>
    <w:rsid w:val="008C3C9D"/>
    <w:rsid w:val="008C4290"/>
    <w:rsid w:val="008C5405"/>
    <w:rsid w:val="008C7746"/>
    <w:rsid w:val="008D1538"/>
    <w:rsid w:val="008D1781"/>
    <w:rsid w:val="008D1A2C"/>
    <w:rsid w:val="008D32B9"/>
    <w:rsid w:val="008D433B"/>
    <w:rsid w:val="008D43CF"/>
    <w:rsid w:val="008D4A16"/>
    <w:rsid w:val="008D4E63"/>
    <w:rsid w:val="008D5C0A"/>
    <w:rsid w:val="008D648D"/>
    <w:rsid w:val="008E1968"/>
    <w:rsid w:val="008E1A18"/>
    <w:rsid w:val="008E1D8D"/>
    <w:rsid w:val="008E2877"/>
    <w:rsid w:val="008E4A7E"/>
    <w:rsid w:val="008E5401"/>
    <w:rsid w:val="008E566E"/>
    <w:rsid w:val="008E740D"/>
    <w:rsid w:val="008F11F2"/>
    <w:rsid w:val="008F2250"/>
    <w:rsid w:val="008F2B39"/>
    <w:rsid w:val="008F3E60"/>
    <w:rsid w:val="008F499A"/>
    <w:rsid w:val="008F4F8D"/>
    <w:rsid w:val="008F50F8"/>
    <w:rsid w:val="008F5671"/>
    <w:rsid w:val="008F7875"/>
    <w:rsid w:val="0090029F"/>
    <w:rsid w:val="00900C9B"/>
    <w:rsid w:val="0090161A"/>
    <w:rsid w:val="00901BA3"/>
    <w:rsid w:val="00901EB6"/>
    <w:rsid w:val="009041F8"/>
    <w:rsid w:val="00904606"/>
    <w:rsid w:val="00904697"/>
    <w:rsid w:val="00904C62"/>
    <w:rsid w:val="009126E7"/>
    <w:rsid w:val="00912DF4"/>
    <w:rsid w:val="009135A8"/>
    <w:rsid w:val="0091440B"/>
    <w:rsid w:val="0091608B"/>
    <w:rsid w:val="00916509"/>
    <w:rsid w:val="009168D1"/>
    <w:rsid w:val="00917980"/>
    <w:rsid w:val="009201C7"/>
    <w:rsid w:val="00920232"/>
    <w:rsid w:val="00922BA8"/>
    <w:rsid w:val="0092334D"/>
    <w:rsid w:val="00923B58"/>
    <w:rsid w:val="009246E3"/>
    <w:rsid w:val="00924DAC"/>
    <w:rsid w:val="00926B59"/>
    <w:rsid w:val="00926C60"/>
    <w:rsid w:val="00927058"/>
    <w:rsid w:val="0092784A"/>
    <w:rsid w:val="00930051"/>
    <w:rsid w:val="0093044D"/>
    <w:rsid w:val="00931BE8"/>
    <w:rsid w:val="00931FE4"/>
    <w:rsid w:val="0093414E"/>
    <w:rsid w:val="00934237"/>
    <w:rsid w:val="00934AB7"/>
    <w:rsid w:val="009359A4"/>
    <w:rsid w:val="00935CAC"/>
    <w:rsid w:val="00937BFA"/>
    <w:rsid w:val="00942750"/>
    <w:rsid w:val="0094323E"/>
    <w:rsid w:val="00943513"/>
    <w:rsid w:val="00943BEB"/>
    <w:rsid w:val="00944C3D"/>
    <w:rsid w:val="009450CE"/>
    <w:rsid w:val="009459BB"/>
    <w:rsid w:val="009463EC"/>
    <w:rsid w:val="00947179"/>
    <w:rsid w:val="00950052"/>
    <w:rsid w:val="00950069"/>
    <w:rsid w:val="0095075D"/>
    <w:rsid w:val="0095164B"/>
    <w:rsid w:val="00951A70"/>
    <w:rsid w:val="00951C67"/>
    <w:rsid w:val="0095208C"/>
    <w:rsid w:val="00954090"/>
    <w:rsid w:val="00954B35"/>
    <w:rsid w:val="00955A3B"/>
    <w:rsid w:val="0095612A"/>
    <w:rsid w:val="009573E7"/>
    <w:rsid w:val="009579BC"/>
    <w:rsid w:val="00962166"/>
    <w:rsid w:val="00962BCB"/>
    <w:rsid w:val="0096302B"/>
    <w:rsid w:val="00963E05"/>
    <w:rsid w:val="00964A45"/>
    <w:rsid w:val="00965062"/>
    <w:rsid w:val="00965E14"/>
    <w:rsid w:val="00966A79"/>
    <w:rsid w:val="00967843"/>
    <w:rsid w:val="00967D54"/>
    <w:rsid w:val="00970543"/>
    <w:rsid w:val="00971028"/>
    <w:rsid w:val="00974285"/>
    <w:rsid w:val="009752FF"/>
    <w:rsid w:val="00981943"/>
    <w:rsid w:val="00984DC9"/>
    <w:rsid w:val="00990FA5"/>
    <w:rsid w:val="00993B84"/>
    <w:rsid w:val="00994C6A"/>
    <w:rsid w:val="00996483"/>
    <w:rsid w:val="009966A6"/>
    <w:rsid w:val="00996F5A"/>
    <w:rsid w:val="0099700F"/>
    <w:rsid w:val="009A0B46"/>
    <w:rsid w:val="009A0F9B"/>
    <w:rsid w:val="009A3023"/>
    <w:rsid w:val="009A5299"/>
    <w:rsid w:val="009B041A"/>
    <w:rsid w:val="009B1401"/>
    <w:rsid w:val="009B2F27"/>
    <w:rsid w:val="009B3DC1"/>
    <w:rsid w:val="009B4E05"/>
    <w:rsid w:val="009B6FE1"/>
    <w:rsid w:val="009B7C22"/>
    <w:rsid w:val="009C37C3"/>
    <w:rsid w:val="009C7977"/>
    <w:rsid w:val="009C7C86"/>
    <w:rsid w:val="009D0802"/>
    <w:rsid w:val="009D0839"/>
    <w:rsid w:val="009D114D"/>
    <w:rsid w:val="009D233F"/>
    <w:rsid w:val="009D2FF7"/>
    <w:rsid w:val="009D4946"/>
    <w:rsid w:val="009D4A4E"/>
    <w:rsid w:val="009D67EA"/>
    <w:rsid w:val="009D7F8C"/>
    <w:rsid w:val="009E0CD1"/>
    <w:rsid w:val="009E1BB4"/>
    <w:rsid w:val="009E2F64"/>
    <w:rsid w:val="009E43AE"/>
    <w:rsid w:val="009E6174"/>
    <w:rsid w:val="009E7345"/>
    <w:rsid w:val="009E766B"/>
    <w:rsid w:val="009E7884"/>
    <w:rsid w:val="009E788A"/>
    <w:rsid w:val="009F0E08"/>
    <w:rsid w:val="009F3C34"/>
    <w:rsid w:val="009F6572"/>
    <w:rsid w:val="009F68E8"/>
    <w:rsid w:val="009F7ACF"/>
    <w:rsid w:val="00A00D53"/>
    <w:rsid w:val="00A00E2D"/>
    <w:rsid w:val="00A00F68"/>
    <w:rsid w:val="00A02678"/>
    <w:rsid w:val="00A031B7"/>
    <w:rsid w:val="00A042AE"/>
    <w:rsid w:val="00A04FED"/>
    <w:rsid w:val="00A0682C"/>
    <w:rsid w:val="00A06E16"/>
    <w:rsid w:val="00A079AE"/>
    <w:rsid w:val="00A07B68"/>
    <w:rsid w:val="00A1037F"/>
    <w:rsid w:val="00A10D5B"/>
    <w:rsid w:val="00A10DE3"/>
    <w:rsid w:val="00A11E61"/>
    <w:rsid w:val="00A12E15"/>
    <w:rsid w:val="00A135F9"/>
    <w:rsid w:val="00A13C18"/>
    <w:rsid w:val="00A1763D"/>
    <w:rsid w:val="00A17ACE"/>
    <w:rsid w:val="00A17CEC"/>
    <w:rsid w:val="00A210E4"/>
    <w:rsid w:val="00A219CA"/>
    <w:rsid w:val="00A21A5E"/>
    <w:rsid w:val="00A21A8C"/>
    <w:rsid w:val="00A21BD2"/>
    <w:rsid w:val="00A21BF3"/>
    <w:rsid w:val="00A23052"/>
    <w:rsid w:val="00A26584"/>
    <w:rsid w:val="00A27EF0"/>
    <w:rsid w:val="00A31AB7"/>
    <w:rsid w:val="00A31B15"/>
    <w:rsid w:val="00A32BA5"/>
    <w:rsid w:val="00A32D0A"/>
    <w:rsid w:val="00A3335E"/>
    <w:rsid w:val="00A345A6"/>
    <w:rsid w:val="00A34769"/>
    <w:rsid w:val="00A3511E"/>
    <w:rsid w:val="00A40C8C"/>
    <w:rsid w:val="00A42262"/>
    <w:rsid w:val="00A42361"/>
    <w:rsid w:val="00A43DAE"/>
    <w:rsid w:val="00A43E43"/>
    <w:rsid w:val="00A44B79"/>
    <w:rsid w:val="00A45A49"/>
    <w:rsid w:val="00A47353"/>
    <w:rsid w:val="00A47DFD"/>
    <w:rsid w:val="00A50B20"/>
    <w:rsid w:val="00A51390"/>
    <w:rsid w:val="00A51FF4"/>
    <w:rsid w:val="00A523E2"/>
    <w:rsid w:val="00A53E90"/>
    <w:rsid w:val="00A54A51"/>
    <w:rsid w:val="00A54F7D"/>
    <w:rsid w:val="00A57FA2"/>
    <w:rsid w:val="00A60D13"/>
    <w:rsid w:val="00A628D0"/>
    <w:rsid w:val="00A63944"/>
    <w:rsid w:val="00A63A5C"/>
    <w:rsid w:val="00A703D7"/>
    <w:rsid w:val="00A71E6A"/>
    <w:rsid w:val="00A7223D"/>
    <w:rsid w:val="00A72745"/>
    <w:rsid w:val="00A72861"/>
    <w:rsid w:val="00A72B5F"/>
    <w:rsid w:val="00A73675"/>
    <w:rsid w:val="00A75576"/>
    <w:rsid w:val="00A76EFC"/>
    <w:rsid w:val="00A771DE"/>
    <w:rsid w:val="00A77AF6"/>
    <w:rsid w:val="00A8094D"/>
    <w:rsid w:val="00A829D0"/>
    <w:rsid w:val="00A83E51"/>
    <w:rsid w:val="00A8416E"/>
    <w:rsid w:val="00A8463F"/>
    <w:rsid w:val="00A84E5E"/>
    <w:rsid w:val="00A85652"/>
    <w:rsid w:val="00A859F8"/>
    <w:rsid w:val="00A87D50"/>
    <w:rsid w:val="00A9068F"/>
    <w:rsid w:val="00A91010"/>
    <w:rsid w:val="00A91538"/>
    <w:rsid w:val="00A91CF0"/>
    <w:rsid w:val="00A92AC0"/>
    <w:rsid w:val="00A931B6"/>
    <w:rsid w:val="00A93D78"/>
    <w:rsid w:val="00A940CC"/>
    <w:rsid w:val="00A941F6"/>
    <w:rsid w:val="00A961B0"/>
    <w:rsid w:val="00A96A3B"/>
    <w:rsid w:val="00A972E2"/>
    <w:rsid w:val="00A97F29"/>
    <w:rsid w:val="00AA2641"/>
    <w:rsid w:val="00AA3384"/>
    <w:rsid w:val="00AA63F3"/>
    <w:rsid w:val="00AA679C"/>
    <w:rsid w:val="00AA702E"/>
    <w:rsid w:val="00AA7723"/>
    <w:rsid w:val="00AA7D26"/>
    <w:rsid w:val="00AB0964"/>
    <w:rsid w:val="00AB1E82"/>
    <w:rsid w:val="00AB20C5"/>
    <w:rsid w:val="00AB21F3"/>
    <w:rsid w:val="00AB3865"/>
    <w:rsid w:val="00AB3F7E"/>
    <w:rsid w:val="00AB4A73"/>
    <w:rsid w:val="00AB5011"/>
    <w:rsid w:val="00AB770D"/>
    <w:rsid w:val="00AC036E"/>
    <w:rsid w:val="00AC12B3"/>
    <w:rsid w:val="00AC2A7F"/>
    <w:rsid w:val="00AC3DD7"/>
    <w:rsid w:val="00AC4EEC"/>
    <w:rsid w:val="00AC7368"/>
    <w:rsid w:val="00AC7DA1"/>
    <w:rsid w:val="00AD16B9"/>
    <w:rsid w:val="00AD2272"/>
    <w:rsid w:val="00AD4E12"/>
    <w:rsid w:val="00AD645A"/>
    <w:rsid w:val="00AD7E70"/>
    <w:rsid w:val="00AE0655"/>
    <w:rsid w:val="00AE116E"/>
    <w:rsid w:val="00AE1183"/>
    <w:rsid w:val="00AE1A95"/>
    <w:rsid w:val="00AE377D"/>
    <w:rsid w:val="00AE5040"/>
    <w:rsid w:val="00AE51E7"/>
    <w:rsid w:val="00AE7263"/>
    <w:rsid w:val="00AE7C4A"/>
    <w:rsid w:val="00AF06D3"/>
    <w:rsid w:val="00AF0EBA"/>
    <w:rsid w:val="00AF2463"/>
    <w:rsid w:val="00AF31F9"/>
    <w:rsid w:val="00AF4008"/>
    <w:rsid w:val="00AF4C3D"/>
    <w:rsid w:val="00B004ED"/>
    <w:rsid w:val="00B02122"/>
    <w:rsid w:val="00B02C8A"/>
    <w:rsid w:val="00B04828"/>
    <w:rsid w:val="00B05FD8"/>
    <w:rsid w:val="00B06D62"/>
    <w:rsid w:val="00B11329"/>
    <w:rsid w:val="00B11578"/>
    <w:rsid w:val="00B115BB"/>
    <w:rsid w:val="00B12345"/>
    <w:rsid w:val="00B12522"/>
    <w:rsid w:val="00B133C5"/>
    <w:rsid w:val="00B13BCE"/>
    <w:rsid w:val="00B14FC4"/>
    <w:rsid w:val="00B1754D"/>
    <w:rsid w:val="00B177A1"/>
    <w:rsid w:val="00B17FBD"/>
    <w:rsid w:val="00B2158A"/>
    <w:rsid w:val="00B21D9E"/>
    <w:rsid w:val="00B249CE"/>
    <w:rsid w:val="00B24F80"/>
    <w:rsid w:val="00B25235"/>
    <w:rsid w:val="00B26534"/>
    <w:rsid w:val="00B27330"/>
    <w:rsid w:val="00B27C5F"/>
    <w:rsid w:val="00B315A6"/>
    <w:rsid w:val="00B31813"/>
    <w:rsid w:val="00B33365"/>
    <w:rsid w:val="00B33921"/>
    <w:rsid w:val="00B35349"/>
    <w:rsid w:val="00B37D5C"/>
    <w:rsid w:val="00B40014"/>
    <w:rsid w:val="00B41B15"/>
    <w:rsid w:val="00B429C6"/>
    <w:rsid w:val="00B43A0F"/>
    <w:rsid w:val="00B44229"/>
    <w:rsid w:val="00B46BC3"/>
    <w:rsid w:val="00B47965"/>
    <w:rsid w:val="00B50CEA"/>
    <w:rsid w:val="00B51A26"/>
    <w:rsid w:val="00B51B52"/>
    <w:rsid w:val="00B527D8"/>
    <w:rsid w:val="00B54022"/>
    <w:rsid w:val="00B546C1"/>
    <w:rsid w:val="00B554F2"/>
    <w:rsid w:val="00B563A4"/>
    <w:rsid w:val="00B5660A"/>
    <w:rsid w:val="00B569E4"/>
    <w:rsid w:val="00B572FE"/>
    <w:rsid w:val="00B57B36"/>
    <w:rsid w:val="00B57E6F"/>
    <w:rsid w:val="00B615AA"/>
    <w:rsid w:val="00B637B6"/>
    <w:rsid w:val="00B64AE5"/>
    <w:rsid w:val="00B64F9D"/>
    <w:rsid w:val="00B65804"/>
    <w:rsid w:val="00B659F3"/>
    <w:rsid w:val="00B6601F"/>
    <w:rsid w:val="00B663A6"/>
    <w:rsid w:val="00B66BDF"/>
    <w:rsid w:val="00B67834"/>
    <w:rsid w:val="00B70D9B"/>
    <w:rsid w:val="00B714DC"/>
    <w:rsid w:val="00B72CC5"/>
    <w:rsid w:val="00B72F3C"/>
    <w:rsid w:val="00B75354"/>
    <w:rsid w:val="00B7699A"/>
    <w:rsid w:val="00B80294"/>
    <w:rsid w:val="00B83537"/>
    <w:rsid w:val="00B8436E"/>
    <w:rsid w:val="00B85C08"/>
    <w:rsid w:val="00B86090"/>
    <w:rsid w:val="00B8686D"/>
    <w:rsid w:val="00B9025A"/>
    <w:rsid w:val="00B914C1"/>
    <w:rsid w:val="00B92722"/>
    <w:rsid w:val="00B93F69"/>
    <w:rsid w:val="00B93FF0"/>
    <w:rsid w:val="00B9468E"/>
    <w:rsid w:val="00B95B44"/>
    <w:rsid w:val="00B97506"/>
    <w:rsid w:val="00BA038E"/>
    <w:rsid w:val="00BA3FAF"/>
    <w:rsid w:val="00BA419A"/>
    <w:rsid w:val="00BA4E8F"/>
    <w:rsid w:val="00BA5616"/>
    <w:rsid w:val="00BA5782"/>
    <w:rsid w:val="00BA5CE2"/>
    <w:rsid w:val="00BA75E7"/>
    <w:rsid w:val="00BB05F1"/>
    <w:rsid w:val="00BB12A8"/>
    <w:rsid w:val="00BB1DDC"/>
    <w:rsid w:val="00BB2FA4"/>
    <w:rsid w:val="00BB2FF1"/>
    <w:rsid w:val="00BB4C0D"/>
    <w:rsid w:val="00BB5270"/>
    <w:rsid w:val="00BC02D9"/>
    <w:rsid w:val="00BC1B2E"/>
    <w:rsid w:val="00BC30C9"/>
    <w:rsid w:val="00BC3187"/>
    <w:rsid w:val="00BC478D"/>
    <w:rsid w:val="00BC5499"/>
    <w:rsid w:val="00BC601E"/>
    <w:rsid w:val="00BC6158"/>
    <w:rsid w:val="00BD077D"/>
    <w:rsid w:val="00BD0D11"/>
    <w:rsid w:val="00BD1363"/>
    <w:rsid w:val="00BD14E8"/>
    <w:rsid w:val="00BD275B"/>
    <w:rsid w:val="00BD3B35"/>
    <w:rsid w:val="00BD3F14"/>
    <w:rsid w:val="00BD4449"/>
    <w:rsid w:val="00BD47A8"/>
    <w:rsid w:val="00BD511B"/>
    <w:rsid w:val="00BD5DC7"/>
    <w:rsid w:val="00BD77A7"/>
    <w:rsid w:val="00BE0633"/>
    <w:rsid w:val="00BE0E18"/>
    <w:rsid w:val="00BE12A1"/>
    <w:rsid w:val="00BE3E58"/>
    <w:rsid w:val="00BE423F"/>
    <w:rsid w:val="00BE481C"/>
    <w:rsid w:val="00BE4AAF"/>
    <w:rsid w:val="00BE5013"/>
    <w:rsid w:val="00BE6BD7"/>
    <w:rsid w:val="00BE7E73"/>
    <w:rsid w:val="00BE7EE6"/>
    <w:rsid w:val="00BF13CE"/>
    <w:rsid w:val="00BF1D87"/>
    <w:rsid w:val="00BF59D6"/>
    <w:rsid w:val="00BF7F25"/>
    <w:rsid w:val="00C00160"/>
    <w:rsid w:val="00C006A4"/>
    <w:rsid w:val="00C01616"/>
    <w:rsid w:val="00C0162B"/>
    <w:rsid w:val="00C018FE"/>
    <w:rsid w:val="00C021BD"/>
    <w:rsid w:val="00C0233F"/>
    <w:rsid w:val="00C031EA"/>
    <w:rsid w:val="00C034D3"/>
    <w:rsid w:val="00C03FBB"/>
    <w:rsid w:val="00C04BD9"/>
    <w:rsid w:val="00C055F7"/>
    <w:rsid w:val="00C05DC9"/>
    <w:rsid w:val="00C068ED"/>
    <w:rsid w:val="00C07534"/>
    <w:rsid w:val="00C101DF"/>
    <w:rsid w:val="00C10469"/>
    <w:rsid w:val="00C1467B"/>
    <w:rsid w:val="00C15280"/>
    <w:rsid w:val="00C161F8"/>
    <w:rsid w:val="00C176C4"/>
    <w:rsid w:val="00C21B49"/>
    <w:rsid w:val="00C22E0C"/>
    <w:rsid w:val="00C24072"/>
    <w:rsid w:val="00C25C3E"/>
    <w:rsid w:val="00C2623C"/>
    <w:rsid w:val="00C263DB"/>
    <w:rsid w:val="00C26D66"/>
    <w:rsid w:val="00C31D0B"/>
    <w:rsid w:val="00C332E2"/>
    <w:rsid w:val="00C33502"/>
    <w:rsid w:val="00C33865"/>
    <w:rsid w:val="00C33C90"/>
    <w:rsid w:val="00C345B1"/>
    <w:rsid w:val="00C35711"/>
    <w:rsid w:val="00C359AA"/>
    <w:rsid w:val="00C40142"/>
    <w:rsid w:val="00C40347"/>
    <w:rsid w:val="00C40502"/>
    <w:rsid w:val="00C4195C"/>
    <w:rsid w:val="00C4323C"/>
    <w:rsid w:val="00C44AB1"/>
    <w:rsid w:val="00C45B8E"/>
    <w:rsid w:val="00C46BD5"/>
    <w:rsid w:val="00C5011F"/>
    <w:rsid w:val="00C5034E"/>
    <w:rsid w:val="00C50736"/>
    <w:rsid w:val="00C52639"/>
    <w:rsid w:val="00C52C3C"/>
    <w:rsid w:val="00C53BF3"/>
    <w:rsid w:val="00C53CC8"/>
    <w:rsid w:val="00C569BA"/>
    <w:rsid w:val="00C57182"/>
    <w:rsid w:val="00C57863"/>
    <w:rsid w:val="00C60D06"/>
    <w:rsid w:val="00C60E7B"/>
    <w:rsid w:val="00C61526"/>
    <w:rsid w:val="00C640AF"/>
    <w:rsid w:val="00C64227"/>
    <w:rsid w:val="00C6476A"/>
    <w:rsid w:val="00C655FD"/>
    <w:rsid w:val="00C65836"/>
    <w:rsid w:val="00C67D26"/>
    <w:rsid w:val="00C701FB"/>
    <w:rsid w:val="00C70F32"/>
    <w:rsid w:val="00C71815"/>
    <w:rsid w:val="00C7263C"/>
    <w:rsid w:val="00C7362B"/>
    <w:rsid w:val="00C7424F"/>
    <w:rsid w:val="00C74D35"/>
    <w:rsid w:val="00C7511B"/>
    <w:rsid w:val="00C75407"/>
    <w:rsid w:val="00C7680E"/>
    <w:rsid w:val="00C770C1"/>
    <w:rsid w:val="00C77266"/>
    <w:rsid w:val="00C8059A"/>
    <w:rsid w:val="00C81F16"/>
    <w:rsid w:val="00C830E6"/>
    <w:rsid w:val="00C841C6"/>
    <w:rsid w:val="00C849F0"/>
    <w:rsid w:val="00C856C0"/>
    <w:rsid w:val="00C86424"/>
    <w:rsid w:val="00C870A8"/>
    <w:rsid w:val="00C873C4"/>
    <w:rsid w:val="00C87FDE"/>
    <w:rsid w:val="00C91158"/>
    <w:rsid w:val="00C91ABC"/>
    <w:rsid w:val="00C93923"/>
    <w:rsid w:val="00C94434"/>
    <w:rsid w:val="00C95551"/>
    <w:rsid w:val="00C95DC9"/>
    <w:rsid w:val="00C96399"/>
    <w:rsid w:val="00C96B48"/>
    <w:rsid w:val="00CA0D75"/>
    <w:rsid w:val="00CA0FA7"/>
    <w:rsid w:val="00CA1C95"/>
    <w:rsid w:val="00CA22CA"/>
    <w:rsid w:val="00CA324F"/>
    <w:rsid w:val="00CA5A9C"/>
    <w:rsid w:val="00CA7846"/>
    <w:rsid w:val="00CA7A91"/>
    <w:rsid w:val="00CB41D7"/>
    <w:rsid w:val="00CB5A21"/>
    <w:rsid w:val="00CB5A36"/>
    <w:rsid w:val="00CB5ED0"/>
    <w:rsid w:val="00CB666E"/>
    <w:rsid w:val="00CB7A0A"/>
    <w:rsid w:val="00CC1B64"/>
    <w:rsid w:val="00CC23DC"/>
    <w:rsid w:val="00CC4027"/>
    <w:rsid w:val="00CC4C20"/>
    <w:rsid w:val="00CC5900"/>
    <w:rsid w:val="00CD03C1"/>
    <w:rsid w:val="00CD0DA7"/>
    <w:rsid w:val="00CD2288"/>
    <w:rsid w:val="00CD2D82"/>
    <w:rsid w:val="00CD3517"/>
    <w:rsid w:val="00CD5FE2"/>
    <w:rsid w:val="00CD74A6"/>
    <w:rsid w:val="00CD7F09"/>
    <w:rsid w:val="00CE15CE"/>
    <w:rsid w:val="00CE3266"/>
    <w:rsid w:val="00CE6ED3"/>
    <w:rsid w:val="00CE7C68"/>
    <w:rsid w:val="00CF031A"/>
    <w:rsid w:val="00CF1934"/>
    <w:rsid w:val="00CF35B7"/>
    <w:rsid w:val="00CF5835"/>
    <w:rsid w:val="00CF5B78"/>
    <w:rsid w:val="00CF5BD4"/>
    <w:rsid w:val="00D02B4C"/>
    <w:rsid w:val="00D040C4"/>
    <w:rsid w:val="00D05040"/>
    <w:rsid w:val="00D05178"/>
    <w:rsid w:val="00D06EBD"/>
    <w:rsid w:val="00D074C6"/>
    <w:rsid w:val="00D11FD1"/>
    <w:rsid w:val="00D132DA"/>
    <w:rsid w:val="00D1714C"/>
    <w:rsid w:val="00D20AD1"/>
    <w:rsid w:val="00D21EDA"/>
    <w:rsid w:val="00D22B48"/>
    <w:rsid w:val="00D23282"/>
    <w:rsid w:val="00D2582C"/>
    <w:rsid w:val="00D31D01"/>
    <w:rsid w:val="00D333AC"/>
    <w:rsid w:val="00D35917"/>
    <w:rsid w:val="00D3630D"/>
    <w:rsid w:val="00D4259D"/>
    <w:rsid w:val="00D4394C"/>
    <w:rsid w:val="00D43D35"/>
    <w:rsid w:val="00D46B7E"/>
    <w:rsid w:val="00D47A92"/>
    <w:rsid w:val="00D5061B"/>
    <w:rsid w:val="00D53092"/>
    <w:rsid w:val="00D539FA"/>
    <w:rsid w:val="00D54C81"/>
    <w:rsid w:val="00D5551F"/>
    <w:rsid w:val="00D57033"/>
    <w:rsid w:val="00D57C84"/>
    <w:rsid w:val="00D6057D"/>
    <w:rsid w:val="00D62F4A"/>
    <w:rsid w:val="00D63853"/>
    <w:rsid w:val="00D64792"/>
    <w:rsid w:val="00D65F84"/>
    <w:rsid w:val="00D66B36"/>
    <w:rsid w:val="00D70C44"/>
    <w:rsid w:val="00D71640"/>
    <w:rsid w:val="00D74726"/>
    <w:rsid w:val="00D836C5"/>
    <w:rsid w:val="00D84576"/>
    <w:rsid w:val="00D90377"/>
    <w:rsid w:val="00D91787"/>
    <w:rsid w:val="00D922AE"/>
    <w:rsid w:val="00D924D9"/>
    <w:rsid w:val="00D92F5C"/>
    <w:rsid w:val="00D9326D"/>
    <w:rsid w:val="00D93659"/>
    <w:rsid w:val="00DA06B9"/>
    <w:rsid w:val="00DA1399"/>
    <w:rsid w:val="00DA2204"/>
    <w:rsid w:val="00DA24C6"/>
    <w:rsid w:val="00DA3850"/>
    <w:rsid w:val="00DA4D7B"/>
    <w:rsid w:val="00DA63F8"/>
    <w:rsid w:val="00DA6725"/>
    <w:rsid w:val="00DB0160"/>
    <w:rsid w:val="00DB0A0C"/>
    <w:rsid w:val="00DB18AF"/>
    <w:rsid w:val="00DB1B2A"/>
    <w:rsid w:val="00DB6232"/>
    <w:rsid w:val="00DB7BC1"/>
    <w:rsid w:val="00DC0131"/>
    <w:rsid w:val="00DC062F"/>
    <w:rsid w:val="00DC1D4A"/>
    <w:rsid w:val="00DC2840"/>
    <w:rsid w:val="00DC3461"/>
    <w:rsid w:val="00DC64C6"/>
    <w:rsid w:val="00DC7136"/>
    <w:rsid w:val="00DC73EE"/>
    <w:rsid w:val="00DD1FA9"/>
    <w:rsid w:val="00DD271C"/>
    <w:rsid w:val="00DE264A"/>
    <w:rsid w:val="00DE498C"/>
    <w:rsid w:val="00DE5DA0"/>
    <w:rsid w:val="00DE7CAA"/>
    <w:rsid w:val="00DF009C"/>
    <w:rsid w:val="00DF0F5E"/>
    <w:rsid w:val="00DF1D3F"/>
    <w:rsid w:val="00DF2FE7"/>
    <w:rsid w:val="00DF31A1"/>
    <w:rsid w:val="00DF4EEC"/>
    <w:rsid w:val="00DF5072"/>
    <w:rsid w:val="00DF52E7"/>
    <w:rsid w:val="00DF5617"/>
    <w:rsid w:val="00DF58CC"/>
    <w:rsid w:val="00DF6E74"/>
    <w:rsid w:val="00DF7440"/>
    <w:rsid w:val="00DF7612"/>
    <w:rsid w:val="00DF7C51"/>
    <w:rsid w:val="00E016D1"/>
    <w:rsid w:val="00E02D18"/>
    <w:rsid w:val="00E041E7"/>
    <w:rsid w:val="00E05014"/>
    <w:rsid w:val="00E052CE"/>
    <w:rsid w:val="00E06083"/>
    <w:rsid w:val="00E07791"/>
    <w:rsid w:val="00E07968"/>
    <w:rsid w:val="00E1043E"/>
    <w:rsid w:val="00E10787"/>
    <w:rsid w:val="00E10DF9"/>
    <w:rsid w:val="00E11308"/>
    <w:rsid w:val="00E11549"/>
    <w:rsid w:val="00E12D0D"/>
    <w:rsid w:val="00E163EB"/>
    <w:rsid w:val="00E200F7"/>
    <w:rsid w:val="00E21456"/>
    <w:rsid w:val="00E22FE2"/>
    <w:rsid w:val="00E2334B"/>
    <w:rsid w:val="00E23684"/>
    <w:rsid w:val="00E23892"/>
    <w:rsid w:val="00E23CA1"/>
    <w:rsid w:val="00E23D82"/>
    <w:rsid w:val="00E25D20"/>
    <w:rsid w:val="00E25D9C"/>
    <w:rsid w:val="00E25DEB"/>
    <w:rsid w:val="00E26A79"/>
    <w:rsid w:val="00E30AE7"/>
    <w:rsid w:val="00E30ECD"/>
    <w:rsid w:val="00E3364B"/>
    <w:rsid w:val="00E34FBC"/>
    <w:rsid w:val="00E35482"/>
    <w:rsid w:val="00E3615B"/>
    <w:rsid w:val="00E366C9"/>
    <w:rsid w:val="00E368E5"/>
    <w:rsid w:val="00E36AD3"/>
    <w:rsid w:val="00E40654"/>
    <w:rsid w:val="00E409A8"/>
    <w:rsid w:val="00E40ABD"/>
    <w:rsid w:val="00E42A1A"/>
    <w:rsid w:val="00E43071"/>
    <w:rsid w:val="00E43429"/>
    <w:rsid w:val="00E43D0F"/>
    <w:rsid w:val="00E43D2D"/>
    <w:rsid w:val="00E45F31"/>
    <w:rsid w:val="00E47AA1"/>
    <w:rsid w:val="00E502CE"/>
    <w:rsid w:val="00E5084E"/>
    <w:rsid w:val="00E50C12"/>
    <w:rsid w:val="00E515AC"/>
    <w:rsid w:val="00E52231"/>
    <w:rsid w:val="00E52997"/>
    <w:rsid w:val="00E530BA"/>
    <w:rsid w:val="00E5474B"/>
    <w:rsid w:val="00E56ECA"/>
    <w:rsid w:val="00E62845"/>
    <w:rsid w:val="00E62D56"/>
    <w:rsid w:val="00E655A8"/>
    <w:rsid w:val="00E65B91"/>
    <w:rsid w:val="00E6640B"/>
    <w:rsid w:val="00E6646F"/>
    <w:rsid w:val="00E7091A"/>
    <w:rsid w:val="00E71E55"/>
    <w:rsid w:val="00E7209D"/>
    <w:rsid w:val="00E72CC3"/>
    <w:rsid w:val="00E72EAD"/>
    <w:rsid w:val="00E73B31"/>
    <w:rsid w:val="00E740A1"/>
    <w:rsid w:val="00E76F6D"/>
    <w:rsid w:val="00E77223"/>
    <w:rsid w:val="00E804B2"/>
    <w:rsid w:val="00E8103A"/>
    <w:rsid w:val="00E81BBA"/>
    <w:rsid w:val="00E82940"/>
    <w:rsid w:val="00E83A41"/>
    <w:rsid w:val="00E8528B"/>
    <w:rsid w:val="00E857E2"/>
    <w:rsid w:val="00E85A7C"/>
    <w:rsid w:val="00E85B94"/>
    <w:rsid w:val="00E862C9"/>
    <w:rsid w:val="00E8720F"/>
    <w:rsid w:val="00E9035B"/>
    <w:rsid w:val="00E92DDF"/>
    <w:rsid w:val="00E93551"/>
    <w:rsid w:val="00E950AF"/>
    <w:rsid w:val="00E9527B"/>
    <w:rsid w:val="00E962D5"/>
    <w:rsid w:val="00E978D0"/>
    <w:rsid w:val="00EA0E44"/>
    <w:rsid w:val="00EA17B7"/>
    <w:rsid w:val="00EA2F3F"/>
    <w:rsid w:val="00EA4613"/>
    <w:rsid w:val="00EA5AE1"/>
    <w:rsid w:val="00EA6234"/>
    <w:rsid w:val="00EA6540"/>
    <w:rsid w:val="00EA7F91"/>
    <w:rsid w:val="00EB0BCC"/>
    <w:rsid w:val="00EB1523"/>
    <w:rsid w:val="00EB49D6"/>
    <w:rsid w:val="00EB687C"/>
    <w:rsid w:val="00EB6B7C"/>
    <w:rsid w:val="00EC0E49"/>
    <w:rsid w:val="00EC0F13"/>
    <w:rsid w:val="00EC101F"/>
    <w:rsid w:val="00EC1D9F"/>
    <w:rsid w:val="00EC2A7E"/>
    <w:rsid w:val="00EC2B6F"/>
    <w:rsid w:val="00EC450E"/>
    <w:rsid w:val="00EC67F0"/>
    <w:rsid w:val="00ED061A"/>
    <w:rsid w:val="00ED1B4B"/>
    <w:rsid w:val="00ED2669"/>
    <w:rsid w:val="00ED4276"/>
    <w:rsid w:val="00ED4897"/>
    <w:rsid w:val="00ED4BCD"/>
    <w:rsid w:val="00ED5D8F"/>
    <w:rsid w:val="00ED61F2"/>
    <w:rsid w:val="00ED6ACE"/>
    <w:rsid w:val="00ED7463"/>
    <w:rsid w:val="00EDB82F"/>
    <w:rsid w:val="00EE0131"/>
    <w:rsid w:val="00EE0670"/>
    <w:rsid w:val="00EE0A4A"/>
    <w:rsid w:val="00EE17B0"/>
    <w:rsid w:val="00EE1A91"/>
    <w:rsid w:val="00EE24F6"/>
    <w:rsid w:val="00EE2C15"/>
    <w:rsid w:val="00EE439A"/>
    <w:rsid w:val="00EE4F6A"/>
    <w:rsid w:val="00EE50FD"/>
    <w:rsid w:val="00EE61B4"/>
    <w:rsid w:val="00EE76B6"/>
    <w:rsid w:val="00EF06D9"/>
    <w:rsid w:val="00EF1C59"/>
    <w:rsid w:val="00EF1D15"/>
    <w:rsid w:val="00EF1E2F"/>
    <w:rsid w:val="00EF4C23"/>
    <w:rsid w:val="00EF724B"/>
    <w:rsid w:val="00EF75BD"/>
    <w:rsid w:val="00F0024D"/>
    <w:rsid w:val="00F01106"/>
    <w:rsid w:val="00F0385C"/>
    <w:rsid w:val="00F03A5D"/>
    <w:rsid w:val="00F0578B"/>
    <w:rsid w:val="00F05ABC"/>
    <w:rsid w:val="00F05C98"/>
    <w:rsid w:val="00F06275"/>
    <w:rsid w:val="00F07D6E"/>
    <w:rsid w:val="00F1003F"/>
    <w:rsid w:val="00F11165"/>
    <w:rsid w:val="00F11C58"/>
    <w:rsid w:val="00F131F3"/>
    <w:rsid w:val="00F14BD8"/>
    <w:rsid w:val="00F151EA"/>
    <w:rsid w:val="00F17CAA"/>
    <w:rsid w:val="00F23651"/>
    <w:rsid w:val="00F251C2"/>
    <w:rsid w:val="00F264F8"/>
    <w:rsid w:val="00F26FAE"/>
    <w:rsid w:val="00F26FFF"/>
    <w:rsid w:val="00F27EE4"/>
    <w:rsid w:val="00F3049E"/>
    <w:rsid w:val="00F30B85"/>
    <w:rsid w:val="00F30C64"/>
    <w:rsid w:val="00F30F03"/>
    <w:rsid w:val="00F315E4"/>
    <w:rsid w:val="00F321F0"/>
    <w:rsid w:val="00F32BA2"/>
    <w:rsid w:val="00F32CDB"/>
    <w:rsid w:val="00F40571"/>
    <w:rsid w:val="00F410BB"/>
    <w:rsid w:val="00F41EE4"/>
    <w:rsid w:val="00F42262"/>
    <w:rsid w:val="00F44CC0"/>
    <w:rsid w:val="00F456A7"/>
    <w:rsid w:val="00F45A75"/>
    <w:rsid w:val="00F45F25"/>
    <w:rsid w:val="00F46710"/>
    <w:rsid w:val="00F4693A"/>
    <w:rsid w:val="00F53C9D"/>
    <w:rsid w:val="00F54C1F"/>
    <w:rsid w:val="00F550EA"/>
    <w:rsid w:val="00F56292"/>
    <w:rsid w:val="00F565FE"/>
    <w:rsid w:val="00F57A1C"/>
    <w:rsid w:val="00F60EF7"/>
    <w:rsid w:val="00F62E18"/>
    <w:rsid w:val="00F63149"/>
    <w:rsid w:val="00F63A70"/>
    <w:rsid w:val="00F63C7C"/>
    <w:rsid w:val="00F63D8C"/>
    <w:rsid w:val="00F657AD"/>
    <w:rsid w:val="00F66C84"/>
    <w:rsid w:val="00F71139"/>
    <w:rsid w:val="00F72A42"/>
    <w:rsid w:val="00F740A5"/>
    <w:rsid w:val="00F75006"/>
    <w:rsid w:val="00F7534E"/>
    <w:rsid w:val="00F76543"/>
    <w:rsid w:val="00F77D63"/>
    <w:rsid w:val="00F80486"/>
    <w:rsid w:val="00F807B7"/>
    <w:rsid w:val="00F86BA6"/>
    <w:rsid w:val="00F87C9B"/>
    <w:rsid w:val="00F87CC6"/>
    <w:rsid w:val="00F907CC"/>
    <w:rsid w:val="00F91AE4"/>
    <w:rsid w:val="00F930D8"/>
    <w:rsid w:val="00F93EDF"/>
    <w:rsid w:val="00F944AC"/>
    <w:rsid w:val="00F97CC7"/>
    <w:rsid w:val="00F97E01"/>
    <w:rsid w:val="00FA04D7"/>
    <w:rsid w:val="00FA1802"/>
    <w:rsid w:val="00FA21D0"/>
    <w:rsid w:val="00FA2BB7"/>
    <w:rsid w:val="00FA34E1"/>
    <w:rsid w:val="00FA3E60"/>
    <w:rsid w:val="00FA5F5F"/>
    <w:rsid w:val="00FB060E"/>
    <w:rsid w:val="00FB103D"/>
    <w:rsid w:val="00FB3E89"/>
    <w:rsid w:val="00FB5CA3"/>
    <w:rsid w:val="00FB7132"/>
    <w:rsid w:val="00FB730C"/>
    <w:rsid w:val="00FC051E"/>
    <w:rsid w:val="00FC1943"/>
    <w:rsid w:val="00FC2695"/>
    <w:rsid w:val="00FC30C7"/>
    <w:rsid w:val="00FC3E03"/>
    <w:rsid w:val="00FC3FC1"/>
    <w:rsid w:val="00FC7786"/>
    <w:rsid w:val="00FC7DDA"/>
    <w:rsid w:val="00FD2280"/>
    <w:rsid w:val="00FD2E01"/>
    <w:rsid w:val="00FD2F92"/>
    <w:rsid w:val="00FD644D"/>
    <w:rsid w:val="00FD7F1C"/>
    <w:rsid w:val="00FE2D4A"/>
    <w:rsid w:val="00FE4951"/>
    <w:rsid w:val="00FE4F00"/>
    <w:rsid w:val="00FE7C6D"/>
    <w:rsid w:val="00FF1C58"/>
    <w:rsid w:val="00FF2394"/>
    <w:rsid w:val="00FF45B2"/>
    <w:rsid w:val="00FF55D2"/>
    <w:rsid w:val="00FF5D62"/>
    <w:rsid w:val="00FF62AD"/>
    <w:rsid w:val="014D9668"/>
    <w:rsid w:val="015DD98A"/>
    <w:rsid w:val="016B1A51"/>
    <w:rsid w:val="0182B0F8"/>
    <w:rsid w:val="02183D26"/>
    <w:rsid w:val="021C8021"/>
    <w:rsid w:val="02540BCC"/>
    <w:rsid w:val="02620093"/>
    <w:rsid w:val="033D24B7"/>
    <w:rsid w:val="034839C5"/>
    <w:rsid w:val="0384B1D1"/>
    <w:rsid w:val="03AF065C"/>
    <w:rsid w:val="04E81950"/>
    <w:rsid w:val="04EBE8AC"/>
    <w:rsid w:val="0526B143"/>
    <w:rsid w:val="05A865F5"/>
    <w:rsid w:val="05B33B9C"/>
    <w:rsid w:val="05D4F678"/>
    <w:rsid w:val="06388CFD"/>
    <w:rsid w:val="0643D221"/>
    <w:rsid w:val="07ABF370"/>
    <w:rsid w:val="07C242BD"/>
    <w:rsid w:val="08398B16"/>
    <w:rsid w:val="086C438E"/>
    <w:rsid w:val="0870258D"/>
    <w:rsid w:val="08A315B8"/>
    <w:rsid w:val="0982D6C9"/>
    <w:rsid w:val="099E56AC"/>
    <w:rsid w:val="09C63979"/>
    <w:rsid w:val="09CA0027"/>
    <w:rsid w:val="0A2566E6"/>
    <w:rsid w:val="0A275981"/>
    <w:rsid w:val="0A3AF021"/>
    <w:rsid w:val="0B84E512"/>
    <w:rsid w:val="0C3D71CD"/>
    <w:rsid w:val="0C58190C"/>
    <w:rsid w:val="0D1515D0"/>
    <w:rsid w:val="0D681050"/>
    <w:rsid w:val="0F41E534"/>
    <w:rsid w:val="0F424396"/>
    <w:rsid w:val="0F5CE4A6"/>
    <w:rsid w:val="0F70018E"/>
    <w:rsid w:val="0FB65A4F"/>
    <w:rsid w:val="1047A6AA"/>
    <w:rsid w:val="1072E4DE"/>
    <w:rsid w:val="10CB1E6D"/>
    <w:rsid w:val="114AFDD3"/>
    <w:rsid w:val="1162A0C0"/>
    <w:rsid w:val="11BEE684"/>
    <w:rsid w:val="11C2381A"/>
    <w:rsid w:val="11C776D7"/>
    <w:rsid w:val="11FF6926"/>
    <w:rsid w:val="121D3278"/>
    <w:rsid w:val="12696F24"/>
    <w:rsid w:val="12B6EB5A"/>
    <w:rsid w:val="12C37244"/>
    <w:rsid w:val="13408D14"/>
    <w:rsid w:val="1353B0FF"/>
    <w:rsid w:val="13F213DF"/>
    <w:rsid w:val="150AB947"/>
    <w:rsid w:val="15185D6B"/>
    <w:rsid w:val="15660452"/>
    <w:rsid w:val="157DB36F"/>
    <w:rsid w:val="15CFAE4F"/>
    <w:rsid w:val="16AD1CD2"/>
    <w:rsid w:val="16B6E7E1"/>
    <w:rsid w:val="16B9AD50"/>
    <w:rsid w:val="16D014B5"/>
    <w:rsid w:val="174DF248"/>
    <w:rsid w:val="17749AC9"/>
    <w:rsid w:val="1845544F"/>
    <w:rsid w:val="18544F67"/>
    <w:rsid w:val="18691FCC"/>
    <w:rsid w:val="187C92C1"/>
    <w:rsid w:val="18F9C37F"/>
    <w:rsid w:val="192B0BD4"/>
    <w:rsid w:val="195A7C0B"/>
    <w:rsid w:val="196964FA"/>
    <w:rsid w:val="19C1BF7B"/>
    <w:rsid w:val="1A0DABB0"/>
    <w:rsid w:val="1A3A27FB"/>
    <w:rsid w:val="1ADFFBB2"/>
    <w:rsid w:val="1B4CAB08"/>
    <w:rsid w:val="1B71E28B"/>
    <w:rsid w:val="1C56B31B"/>
    <w:rsid w:val="1C5A9097"/>
    <w:rsid w:val="1C72A91C"/>
    <w:rsid w:val="1CCEBE43"/>
    <w:rsid w:val="1D1963DB"/>
    <w:rsid w:val="1E6151A6"/>
    <w:rsid w:val="1EB6790D"/>
    <w:rsid w:val="206BC907"/>
    <w:rsid w:val="20886526"/>
    <w:rsid w:val="209DAA2E"/>
    <w:rsid w:val="20BE11B2"/>
    <w:rsid w:val="20FA7941"/>
    <w:rsid w:val="222238CB"/>
    <w:rsid w:val="2276CF6D"/>
    <w:rsid w:val="22F1E04A"/>
    <w:rsid w:val="238BCD11"/>
    <w:rsid w:val="23AE7873"/>
    <w:rsid w:val="23B953A3"/>
    <w:rsid w:val="23F0CFC1"/>
    <w:rsid w:val="2597ED44"/>
    <w:rsid w:val="259F367A"/>
    <w:rsid w:val="25A60A70"/>
    <w:rsid w:val="25DB04D7"/>
    <w:rsid w:val="267B6881"/>
    <w:rsid w:val="26B8E0D1"/>
    <w:rsid w:val="2726DD14"/>
    <w:rsid w:val="28666E54"/>
    <w:rsid w:val="28D4EC0B"/>
    <w:rsid w:val="290D3F8C"/>
    <w:rsid w:val="2954FAC3"/>
    <w:rsid w:val="29559DFF"/>
    <w:rsid w:val="29D23242"/>
    <w:rsid w:val="29DB7AFB"/>
    <w:rsid w:val="29E515E1"/>
    <w:rsid w:val="2A01FF97"/>
    <w:rsid w:val="2A48FE29"/>
    <w:rsid w:val="2ADF3B91"/>
    <w:rsid w:val="2B13CF84"/>
    <w:rsid w:val="2B3BE93C"/>
    <w:rsid w:val="2B404F19"/>
    <w:rsid w:val="2B9A6BB7"/>
    <w:rsid w:val="2BBEA1E7"/>
    <w:rsid w:val="2C239CDB"/>
    <w:rsid w:val="2C771256"/>
    <w:rsid w:val="2C8FF607"/>
    <w:rsid w:val="2CCBE8C2"/>
    <w:rsid w:val="2EE091B0"/>
    <w:rsid w:val="2F029C4E"/>
    <w:rsid w:val="2F086579"/>
    <w:rsid w:val="2F40E0C6"/>
    <w:rsid w:val="2F5C4C14"/>
    <w:rsid w:val="2F9421A9"/>
    <w:rsid w:val="30E7DFA6"/>
    <w:rsid w:val="312036DB"/>
    <w:rsid w:val="3151D088"/>
    <w:rsid w:val="318E0CFE"/>
    <w:rsid w:val="31963BB6"/>
    <w:rsid w:val="32719B84"/>
    <w:rsid w:val="335772E0"/>
    <w:rsid w:val="3496BC0F"/>
    <w:rsid w:val="34CB6456"/>
    <w:rsid w:val="35516060"/>
    <w:rsid w:val="35B26F89"/>
    <w:rsid w:val="3616D427"/>
    <w:rsid w:val="364C0E00"/>
    <w:rsid w:val="36E5ABA3"/>
    <w:rsid w:val="37156509"/>
    <w:rsid w:val="371EE2B5"/>
    <w:rsid w:val="37384641"/>
    <w:rsid w:val="373CBE07"/>
    <w:rsid w:val="3802AEB5"/>
    <w:rsid w:val="380A9A6C"/>
    <w:rsid w:val="3890AC79"/>
    <w:rsid w:val="3916BC06"/>
    <w:rsid w:val="3BD95430"/>
    <w:rsid w:val="3D5EF1E6"/>
    <w:rsid w:val="3D949F7C"/>
    <w:rsid w:val="3DB80DB7"/>
    <w:rsid w:val="3E28C890"/>
    <w:rsid w:val="3E374D6E"/>
    <w:rsid w:val="3E4E9C62"/>
    <w:rsid w:val="3E717AB2"/>
    <w:rsid w:val="3F83517B"/>
    <w:rsid w:val="3F8FC4D6"/>
    <w:rsid w:val="40515C67"/>
    <w:rsid w:val="40564352"/>
    <w:rsid w:val="4072A790"/>
    <w:rsid w:val="412DC172"/>
    <w:rsid w:val="426BC371"/>
    <w:rsid w:val="42C9A878"/>
    <w:rsid w:val="434E4D63"/>
    <w:rsid w:val="43CF790A"/>
    <w:rsid w:val="441F1359"/>
    <w:rsid w:val="4492C1E0"/>
    <w:rsid w:val="46B57039"/>
    <w:rsid w:val="46C4F481"/>
    <w:rsid w:val="46D3A5E3"/>
    <w:rsid w:val="46F64EBB"/>
    <w:rsid w:val="47EC1D31"/>
    <w:rsid w:val="481ED27F"/>
    <w:rsid w:val="48C90DF4"/>
    <w:rsid w:val="4933F4E2"/>
    <w:rsid w:val="4996E137"/>
    <w:rsid w:val="499A297D"/>
    <w:rsid w:val="4A508CD2"/>
    <w:rsid w:val="4A96F895"/>
    <w:rsid w:val="4B7F8C06"/>
    <w:rsid w:val="4C009289"/>
    <w:rsid w:val="4C373A50"/>
    <w:rsid w:val="4CA10DB2"/>
    <w:rsid w:val="4D563D74"/>
    <w:rsid w:val="4D7BC03B"/>
    <w:rsid w:val="4D96961B"/>
    <w:rsid w:val="4DD93B0F"/>
    <w:rsid w:val="4DEEC67F"/>
    <w:rsid w:val="4DFBE690"/>
    <w:rsid w:val="4E32FB6A"/>
    <w:rsid w:val="4E501823"/>
    <w:rsid w:val="4F72383A"/>
    <w:rsid w:val="4F8E14F9"/>
    <w:rsid w:val="4FA720E3"/>
    <w:rsid w:val="4FB71837"/>
    <w:rsid w:val="4FEE4337"/>
    <w:rsid w:val="50A216AB"/>
    <w:rsid w:val="5177B778"/>
    <w:rsid w:val="519A0AB2"/>
    <w:rsid w:val="51B36699"/>
    <w:rsid w:val="523A0BCE"/>
    <w:rsid w:val="526B1B90"/>
    <w:rsid w:val="529E7F43"/>
    <w:rsid w:val="52D06345"/>
    <w:rsid w:val="539E6C5A"/>
    <w:rsid w:val="53AD0686"/>
    <w:rsid w:val="53AEFDB3"/>
    <w:rsid w:val="53F41F96"/>
    <w:rsid w:val="5428512B"/>
    <w:rsid w:val="548C03BC"/>
    <w:rsid w:val="55922D99"/>
    <w:rsid w:val="55AD1EF2"/>
    <w:rsid w:val="55B302E4"/>
    <w:rsid w:val="5669AD6C"/>
    <w:rsid w:val="56740E8D"/>
    <w:rsid w:val="5680B506"/>
    <w:rsid w:val="5753B902"/>
    <w:rsid w:val="57ECBD4D"/>
    <w:rsid w:val="58807E02"/>
    <w:rsid w:val="597DF884"/>
    <w:rsid w:val="59B5A867"/>
    <w:rsid w:val="5A19BA1B"/>
    <w:rsid w:val="5B3FBA60"/>
    <w:rsid w:val="5BAEE9B1"/>
    <w:rsid w:val="5BE8CF5E"/>
    <w:rsid w:val="5C466942"/>
    <w:rsid w:val="5C6E8C57"/>
    <w:rsid w:val="5CE28037"/>
    <w:rsid w:val="5CFE7B6D"/>
    <w:rsid w:val="5DCD292E"/>
    <w:rsid w:val="5E2FEB7E"/>
    <w:rsid w:val="5E338927"/>
    <w:rsid w:val="5F032A65"/>
    <w:rsid w:val="5F05298C"/>
    <w:rsid w:val="5F1EF308"/>
    <w:rsid w:val="5F33A386"/>
    <w:rsid w:val="5F3CE383"/>
    <w:rsid w:val="5FE1ABB0"/>
    <w:rsid w:val="5FECE424"/>
    <w:rsid w:val="607EFAF6"/>
    <w:rsid w:val="609796D5"/>
    <w:rsid w:val="60FEF8BF"/>
    <w:rsid w:val="62ADF9B1"/>
    <w:rsid w:val="62D2FFD5"/>
    <w:rsid w:val="62E9D819"/>
    <w:rsid w:val="63E8C3B0"/>
    <w:rsid w:val="6403B6C3"/>
    <w:rsid w:val="6483643E"/>
    <w:rsid w:val="650E5B7D"/>
    <w:rsid w:val="655E7819"/>
    <w:rsid w:val="657BD9F9"/>
    <w:rsid w:val="66A33F2E"/>
    <w:rsid w:val="66B93F61"/>
    <w:rsid w:val="66F7328A"/>
    <w:rsid w:val="671E1736"/>
    <w:rsid w:val="67B43CA6"/>
    <w:rsid w:val="67C09216"/>
    <w:rsid w:val="67FA89EE"/>
    <w:rsid w:val="6894E0CB"/>
    <w:rsid w:val="68EC5C2F"/>
    <w:rsid w:val="6A2AC96B"/>
    <w:rsid w:val="6A578CE3"/>
    <w:rsid w:val="6A59218F"/>
    <w:rsid w:val="6AC96DF0"/>
    <w:rsid w:val="6B7779E0"/>
    <w:rsid w:val="6BBB0F74"/>
    <w:rsid w:val="6C07772F"/>
    <w:rsid w:val="6C864D4B"/>
    <w:rsid w:val="6CD0AF58"/>
    <w:rsid w:val="6CDECBCA"/>
    <w:rsid w:val="6EE9159A"/>
    <w:rsid w:val="6EEFAA55"/>
    <w:rsid w:val="6F14A44A"/>
    <w:rsid w:val="6F457FF9"/>
    <w:rsid w:val="6F7E6E5B"/>
    <w:rsid w:val="6FDEB46A"/>
    <w:rsid w:val="6FE96CA5"/>
    <w:rsid w:val="7004F786"/>
    <w:rsid w:val="7054BAA5"/>
    <w:rsid w:val="708AE9A1"/>
    <w:rsid w:val="70AA04A0"/>
    <w:rsid w:val="71052A6A"/>
    <w:rsid w:val="7133BD14"/>
    <w:rsid w:val="71E741C0"/>
    <w:rsid w:val="71F44F56"/>
    <w:rsid w:val="720963A1"/>
    <w:rsid w:val="721B5900"/>
    <w:rsid w:val="72CBE3D3"/>
    <w:rsid w:val="7314BC9A"/>
    <w:rsid w:val="737D3BFB"/>
    <w:rsid w:val="73A90800"/>
    <w:rsid w:val="73DC014A"/>
    <w:rsid w:val="74677567"/>
    <w:rsid w:val="7484B802"/>
    <w:rsid w:val="74D38BD0"/>
    <w:rsid w:val="75728C11"/>
    <w:rsid w:val="75C42E49"/>
    <w:rsid w:val="75F728A3"/>
    <w:rsid w:val="76A3178E"/>
    <w:rsid w:val="76C88423"/>
    <w:rsid w:val="771DA61C"/>
    <w:rsid w:val="775954CD"/>
    <w:rsid w:val="77BA5D6F"/>
    <w:rsid w:val="77E8239D"/>
    <w:rsid w:val="78424000"/>
    <w:rsid w:val="790D5603"/>
    <w:rsid w:val="7944D65F"/>
    <w:rsid w:val="7A02EAB3"/>
    <w:rsid w:val="7A44548F"/>
    <w:rsid w:val="7A4C9A45"/>
    <w:rsid w:val="7AB94C57"/>
    <w:rsid w:val="7B6B16EF"/>
    <w:rsid w:val="7C954BF5"/>
    <w:rsid w:val="7D797EE0"/>
    <w:rsid w:val="7D974575"/>
    <w:rsid w:val="7E3F67C0"/>
    <w:rsid w:val="7E4D601C"/>
    <w:rsid w:val="7EC60185"/>
    <w:rsid w:val="7EEEFC84"/>
    <w:rsid w:val="7FAE7135"/>
    <w:rsid w:val="7FD3131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15D15DD6-339B-403C-AF53-F5CDD425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89284B"/>
    <w:rPr>
      <w:color w:val="605E5C"/>
      <w:shd w:val="clear" w:color="auto" w:fill="E1DFDD"/>
    </w:rPr>
  </w:style>
  <w:style w:type="paragraph" w:styleId="Revisione">
    <w:name w:val="Revision"/>
    <w:hidden/>
    <w:uiPriority w:val="99"/>
    <w:semiHidden/>
    <w:rsid w:val="00F53C9D"/>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900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53373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040910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nkjan.manuel@riv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4023581ACDC4E853B1BF41545F7E8" ma:contentTypeVersion="10" ma:contentTypeDescription="Een nieuw document maken." ma:contentTypeScope="" ma:versionID="fb13039f64cfaedab83d1092dfedc825">
  <xsd:schema xmlns:xsd="http://www.w3.org/2001/XMLSchema" xmlns:xs="http://www.w3.org/2001/XMLSchema" xmlns:p="http://schemas.microsoft.com/office/2006/metadata/properties" xmlns:ns1="http://schemas.microsoft.com/sharepoint/v3" xmlns:ns2="e1a8a3e4-345c-4164-bd53-9d63ec5887f7" xmlns:ns3="c768c7f8-87ea-42a6-a8e1-7af329f86294" targetNamespace="http://schemas.microsoft.com/office/2006/metadata/properties" ma:root="true" ma:fieldsID="a9c1c485e8eb0fa9910d86af3c54fc68" ns1:_="" ns2:_="" ns3:_="">
    <xsd:import namespace="http://schemas.microsoft.com/sharepoint/v3"/>
    <xsd:import namespace="e1a8a3e4-345c-4164-bd53-9d63ec5887f7"/>
    <xsd:import namespace="c768c7f8-87ea-42a6-a8e1-7af329f86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8a3e4-345c-4164-bd53-9d63ec588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8c7f8-87ea-42a6-a8e1-7af329f8629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C84C-D9A8-41E0-9B88-B92E2E27180E}">
  <ds:schemaRefs>
    <ds:schemaRef ds:uri="http://schemas.microsoft.com/sharepoint/v3/contenttype/forms"/>
  </ds:schemaRefs>
</ds:datastoreItem>
</file>

<file path=customXml/itemProps2.xml><?xml version="1.0" encoding="utf-8"?>
<ds:datastoreItem xmlns:ds="http://schemas.openxmlformats.org/officeDocument/2006/customXml" ds:itemID="{7035704D-6025-4E92-B349-8E53306B84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1A25A6-CBA1-44B7-AE4B-C4465F14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a8a3e4-345c-4164-bd53-9d63ec5887f7"/>
    <ds:schemaRef ds:uri="c768c7f8-87ea-42a6-a8e1-7af329f86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23459</Characters>
  <Application>Microsoft Office Word</Application>
  <DocSecurity>0</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Dipartimento CMIC - Politecnico di Milano</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Sauro Pierucci</cp:lastModifiedBy>
  <cp:revision>4</cp:revision>
  <cp:lastPrinted>2015-05-13T03:31:00Z</cp:lastPrinted>
  <dcterms:created xsi:type="dcterms:W3CDTF">2025-01-20T13:48:00Z</dcterms:created>
  <dcterms:modified xsi:type="dcterms:W3CDTF">2025-04-16T11:46:00Z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0x01010052F4023581ACDC4E853B1BF41545F7E8</vt:lpwstr>
  </property>
</Properties>
</file>