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204406">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47EF826C"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994C6A">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204406">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204406">
        <w:trPr>
          <w:trHeight w:val="68"/>
          <w:jc w:val="center"/>
        </w:trPr>
        <w:tc>
          <w:tcPr>
            <w:tcW w:w="8782" w:type="dxa"/>
            <w:gridSpan w:val="2"/>
          </w:tcPr>
          <w:p w14:paraId="30F07041" w14:textId="6F168A0E" w:rsidR="00F27EE4" w:rsidRPr="00F27EE4" w:rsidRDefault="00AA7D26" w:rsidP="00F27EE4">
            <w:pPr>
              <w:ind w:left="-107"/>
              <w:rPr>
                <w:rFonts w:ascii="Tahoma" w:hAnsi="Tahoma" w:cs="Tahoma"/>
                <w:b/>
                <w:bCs/>
                <w:color w:val="000000"/>
                <w:sz w:val="14"/>
                <w:szCs w:val="14"/>
                <w:shd w:val="clear" w:color="auto" w:fill="FFFFFF"/>
                <w:lang w:val="it-IT"/>
              </w:rPr>
            </w:pPr>
            <w:r w:rsidRPr="00F27EE4">
              <w:rPr>
                <w:rFonts w:ascii="Tahoma" w:hAnsi="Tahoma" w:cs="Tahoma"/>
                <w:iCs/>
                <w:color w:val="333333"/>
                <w:sz w:val="14"/>
                <w:szCs w:val="14"/>
                <w:lang w:val="it-IT" w:eastAsia="it-IT"/>
              </w:rPr>
              <w:t>Guest Editors:</w:t>
            </w:r>
            <w:r w:rsidR="007D610D" w:rsidRPr="00F27EE4">
              <w:rPr>
                <w:rFonts w:ascii="Aptos" w:eastAsiaTheme="minorHAnsi" w:hAnsi="Aptos" w:cs="Aptos"/>
                <w:sz w:val="22"/>
                <w:szCs w:val="22"/>
                <w:lang w:val="it-IT"/>
                <w14:ligatures w14:val="standardContextual"/>
              </w:rPr>
              <w:t xml:space="preserve"> </w:t>
            </w:r>
            <w:r w:rsidR="00F27EE4" w:rsidRPr="00F27EE4">
              <w:rPr>
                <w:rFonts w:ascii="Tahoma" w:hAnsi="Tahoma" w:cs="Tahoma"/>
                <w:color w:val="000000"/>
                <w:sz w:val="14"/>
                <w:szCs w:val="14"/>
                <w:shd w:val="clear" w:color="auto" w:fill="FFFFFF"/>
                <w:lang w:val="it-IT"/>
              </w:rPr>
              <w:t>Bruno Fabiano, Va</w:t>
            </w:r>
            <w:r w:rsidR="00F27EE4">
              <w:rPr>
                <w:rFonts w:ascii="Tahoma" w:hAnsi="Tahoma" w:cs="Tahoma"/>
                <w:color w:val="000000"/>
                <w:sz w:val="14"/>
                <w:szCs w:val="14"/>
                <w:shd w:val="clear" w:color="auto" w:fill="FFFFFF"/>
                <w:lang w:val="it-IT"/>
              </w:rPr>
              <w:t>lerio Cozzani</w:t>
            </w:r>
            <w:del w:id="1" w:author="Sauro Pierucci" w:date="2025-04-16T13:40:00Z" w16du:dateUtc="2025-04-16T11:40:00Z">
              <w:r w:rsidR="00F27EE4" w:rsidDel="00BA50FA">
                <w:rPr>
                  <w:rFonts w:ascii="Tahoma" w:hAnsi="Tahoma" w:cs="Tahoma"/>
                  <w:color w:val="000000"/>
                  <w:sz w:val="14"/>
                  <w:szCs w:val="14"/>
                  <w:shd w:val="clear" w:color="auto" w:fill="FFFFFF"/>
                  <w:lang w:val="it-IT"/>
                </w:rPr>
                <w:delText xml:space="preserve">, </w:delText>
              </w:r>
              <w:r w:rsidR="00F27EE4" w:rsidRPr="00F27EE4" w:rsidDel="00BA50FA">
                <w:rPr>
                  <w:rFonts w:ascii="Tahoma" w:hAnsi="Tahoma" w:cs="Tahoma"/>
                  <w:color w:val="000000"/>
                  <w:sz w:val="14"/>
                  <w:szCs w:val="14"/>
                  <w:shd w:val="clear" w:color="auto" w:fill="FFFFFF"/>
                  <w:lang w:val="it-IT"/>
                </w:rPr>
                <w:delText>Ales Bernatik</w:delText>
              </w:r>
            </w:del>
          </w:p>
          <w:p w14:paraId="1B0F1814" w14:textId="2DB8A072"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994C6A">
              <w:rPr>
                <w:rFonts w:ascii="Tahoma" w:hAnsi="Tahoma" w:cs="Tahoma"/>
                <w:iCs/>
                <w:color w:val="333333"/>
                <w:sz w:val="14"/>
                <w:szCs w:val="14"/>
                <w:lang w:eastAsia="it-IT"/>
              </w:rPr>
              <w:t>5</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3B49CD" w:rsidRPr="000562A9">
              <w:rPr>
                <w:rFonts w:ascii="Tahoma" w:hAnsi="Tahoma" w:cs="Tahoma"/>
                <w:sz w:val="14"/>
                <w:szCs w:val="14"/>
              </w:rPr>
              <w:t>97</w:t>
            </w:r>
            <w:r w:rsidR="003B49CD">
              <w:rPr>
                <w:rFonts w:ascii="Tahoma" w:hAnsi="Tahoma" w:cs="Tahoma"/>
                <w:sz w:val="14"/>
                <w:szCs w:val="14"/>
              </w:rPr>
              <w:t>9</w:t>
            </w:r>
            <w:r w:rsidR="003B49CD" w:rsidRPr="000562A9">
              <w:rPr>
                <w:rFonts w:ascii="Tahoma" w:hAnsi="Tahoma" w:cs="Tahoma"/>
                <w:sz w:val="14"/>
                <w:szCs w:val="14"/>
              </w:rPr>
              <w:t>-</w:t>
            </w:r>
            <w:r w:rsidR="003B49CD">
              <w:rPr>
                <w:rFonts w:ascii="Tahoma" w:hAnsi="Tahoma" w:cs="Tahoma"/>
                <w:sz w:val="14"/>
                <w:szCs w:val="14"/>
              </w:rPr>
              <w:t>12</w:t>
            </w:r>
            <w:r w:rsidR="003B49CD" w:rsidRPr="000562A9">
              <w:rPr>
                <w:rFonts w:ascii="Tahoma" w:hAnsi="Tahoma" w:cs="Tahoma"/>
                <w:sz w:val="14"/>
                <w:szCs w:val="14"/>
              </w:rPr>
              <w:t>-</w:t>
            </w:r>
            <w:r w:rsidR="003B49CD">
              <w:rPr>
                <w:rFonts w:ascii="Tahoma" w:hAnsi="Tahoma" w:cs="Tahoma"/>
                <w:sz w:val="14"/>
                <w:szCs w:val="14"/>
              </w:rPr>
              <w:t>81206-</w:t>
            </w:r>
            <w:r w:rsidR="00F27EE4">
              <w:rPr>
                <w:rFonts w:ascii="Tahoma" w:hAnsi="Tahoma" w:cs="Tahoma"/>
                <w:sz w:val="14"/>
                <w:szCs w:val="14"/>
              </w:rPr>
              <w:t>xx-y</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27D2C857" w:rsidR="00E978D0" w:rsidRPr="00B57B36" w:rsidRDefault="00204406" w:rsidP="00E978D0">
      <w:pPr>
        <w:pStyle w:val="CETTitle"/>
      </w:pPr>
      <w:r w:rsidRPr="00BB3594">
        <w:rPr>
          <w:color w:val="000000"/>
        </w:rPr>
        <w:t xml:space="preserve">Improvement of the EFFECTS </w:t>
      </w:r>
      <w:r w:rsidR="00BB4B2D">
        <w:rPr>
          <w:color w:val="000000"/>
        </w:rPr>
        <w:t>D</w:t>
      </w:r>
      <w:r w:rsidRPr="00BB3594">
        <w:rPr>
          <w:color w:val="000000"/>
        </w:rPr>
        <w:t xml:space="preserve">ispersion </w:t>
      </w:r>
      <w:r w:rsidR="00BB4B2D">
        <w:rPr>
          <w:color w:val="000000"/>
        </w:rPr>
        <w:t>M</w:t>
      </w:r>
      <w:r w:rsidRPr="00BB3594">
        <w:rPr>
          <w:color w:val="000000"/>
        </w:rPr>
        <w:t>odel for</w:t>
      </w:r>
      <w:r>
        <w:rPr>
          <w:color w:val="000000"/>
        </w:rPr>
        <w:t xml:space="preserve"> </w:t>
      </w:r>
      <w:r w:rsidR="00BB4B2D">
        <w:rPr>
          <w:color w:val="000000"/>
        </w:rPr>
        <w:t>J</w:t>
      </w:r>
      <w:r>
        <w:rPr>
          <w:color w:val="000000"/>
        </w:rPr>
        <w:t xml:space="preserve">ets in </w:t>
      </w:r>
      <w:r w:rsidR="00BB4B2D">
        <w:rPr>
          <w:color w:val="000000"/>
        </w:rPr>
        <w:t>C</w:t>
      </w:r>
      <w:r>
        <w:rPr>
          <w:color w:val="000000"/>
        </w:rPr>
        <w:t xml:space="preserve">ross </w:t>
      </w:r>
      <w:r w:rsidR="00BB4B2D">
        <w:rPr>
          <w:color w:val="000000"/>
        </w:rPr>
        <w:t>F</w:t>
      </w:r>
      <w:r>
        <w:rPr>
          <w:color w:val="000000"/>
        </w:rPr>
        <w:t>low</w:t>
      </w:r>
    </w:p>
    <w:p w14:paraId="0488FED2" w14:textId="64961682" w:rsidR="00B57E6F" w:rsidRPr="00B57B36" w:rsidRDefault="00B86C4E" w:rsidP="00B57E6F">
      <w:pPr>
        <w:pStyle w:val="CETAuthors"/>
      </w:pPr>
      <w:r>
        <w:t>Andreas</w:t>
      </w:r>
      <w:r w:rsidR="00B57E6F" w:rsidRPr="00B57B36">
        <w:t xml:space="preserve"> </w:t>
      </w:r>
      <w:r>
        <w:t>Mack</w:t>
      </w:r>
    </w:p>
    <w:p w14:paraId="3D72B0B0" w14:textId="6CEA771B" w:rsidR="00B57E6F" w:rsidRPr="00B57B36" w:rsidRDefault="00B86C4E" w:rsidP="003712D2">
      <w:pPr>
        <w:pStyle w:val="CETAddress"/>
      </w:pPr>
      <w:r w:rsidRPr="00B86C4E">
        <w:t>Gexcon Netherlands BV, Princenhof Park 18, Driebergen, 3972 NG, The Netherlands</w:t>
      </w:r>
    </w:p>
    <w:p w14:paraId="73F1267A" w14:textId="178ABEC1" w:rsidR="00B57E6F" w:rsidRPr="00B57B36" w:rsidRDefault="00B33570" w:rsidP="00B57E6F">
      <w:pPr>
        <w:pStyle w:val="CETemail"/>
      </w:pPr>
      <w:r>
        <w:t>a</w:t>
      </w:r>
      <w:r w:rsidR="00B86C4E">
        <w:t>ndreas.mack</w:t>
      </w:r>
      <w:r w:rsidR="00B57E6F" w:rsidRPr="00B57B36">
        <w:t>@</w:t>
      </w:r>
      <w:r>
        <w:t>gexcon</w:t>
      </w:r>
      <w:r w:rsidR="00B57E6F" w:rsidRPr="00B57B36">
        <w:t>.com</w:t>
      </w:r>
    </w:p>
    <w:p w14:paraId="38F76186" w14:textId="78F27B4D" w:rsidR="006A6DE5" w:rsidRDefault="009F0C40" w:rsidP="009F0C40">
      <w:pPr>
        <w:pStyle w:val="CETnumberingbullets"/>
        <w:numPr>
          <w:ilvl w:val="0"/>
          <w:numId w:val="0"/>
        </w:numPr>
      </w:pPr>
      <w:r>
        <w:t>The present paper describes the</w:t>
      </w:r>
      <w:r w:rsidR="00F55CD4">
        <w:t xml:space="preserve"> modelling of vertical jets in crossflow </w:t>
      </w:r>
      <w:r w:rsidR="00C564E5">
        <w:t>in the consequence modelling software</w:t>
      </w:r>
      <w:r w:rsidR="002D4796">
        <w:t xml:space="preserve"> EFFECTS</w:t>
      </w:r>
      <w:r w:rsidR="00291D07">
        <w:t xml:space="preserve"> v12.4</w:t>
      </w:r>
      <w:r w:rsidR="0021394E">
        <w:t>,</w:t>
      </w:r>
      <w:r w:rsidR="00FA259B">
        <w:t xml:space="preserve"> based on</w:t>
      </w:r>
      <w:r w:rsidR="0021394E">
        <w:t xml:space="preserve"> an integral modelling approach</w:t>
      </w:r>
      <w:r w:rsidR="00FA259B">
        <w:t>,</w:t>
      </w:r>
      <w:r w:rsidR="00C564E5">
        <w:t xml:space="preserve"> including validation in </w:t>
      </w:r>
      <w:r w:rsidR="005B3D16">
        <w:t xml:space="preserve">a wide </w:t>
      </w:r>
      <w:r w:rsidR="00511F0D">
        <w:t>range of density variation of the released substance</w:t>
      </w:r>
      <w:r w:rsidR="005B3D16">
        <w:t xml:space="preserve">. </w:t>
      </w:r>
    </w:p>
    <w:p w14:paraId="476B2F2E" w14:textId="52B36035" w:rsidR="00600535" w:rsidRPr="00B57B36" w:rsidRDefault="00600535" w:rsidP="00600535">
      <w:pPr>
        <w:pStyle w:val="CETHeading1"/>
        <w:rPr>
          <w:lang w:val="en-GB"/>
        </w:rPr>
      </w:pPr>
      <w:r w:rsidRPr="00B57B36">
        <w:rPr>
          <w:lang w:val="en-GB"/>
        </w:rPr>
        <w:t>Introduction</w:t>
      </w:r>
    </w:p>
    <w:p w14:paraId="23F86FEF" w14:textId="60EEA0F0" w:rsidR="00600535" w:rsidRPr="00AB4679" w:rsidRDefault="00821C1A" w:rsidP="00AB4679">
      <w:pPr>
        <w:pStyle w:val="Paragrafoelenco"/>
        <w:ind w:left="0"/>
        <w:rPr>
          <w:rFonts w:cs="Arial"/>
        </w:rPr>
      </w:pPr>
      <w:r>
        <w:t>Hydrogen from renewable energy sources</w:t>
      </w:r>
      <w:r w:rsidR="00E562B8">
        <w:t xml:space="preserve">, ammonia as an energy carrier, </w:t>
      </w:r>
      <w:r w:rsidR="00EC234D">
        <w:t>LNG as intermediate energy carrier solution</w:t>
      </w:r>
      <w:r w:rsidR="008A25CC">
        <w:t xml:space="preserve"> and </w:t>
      </w:r>
      <w:r w:rsidR="00E562B8">
        <w:t xml:space="preserve">carbon dioxide </w:t>
      </w:r>
      <w:r w:rsidR="008A25CC">
        <w:t xml:space="preserve">for </w:t>
      </w:r>
      <w:r w:rsidR="008F7F92">
        <w:t>Carbon Capture</w:t>
      </w:r>
      <w:r w:rsidR="008A25CC">
        <w:t xml:space="preserve">, </w:t>
      </w:r>
      <w:r w:rsidR="008F7F92">
        <w:t xml:space="preserve">Utilisation </w:t>
      </w:r>
      <w:r w:rsidR="008A25CC">
        <w:t xml:space="preserve">and </w:t>
      </w:r>
      <w:r w:rsidR="008F7F92">
        <w:t xml:space="preserve">Storage </w:t>
      </w:r>
      <w:r w:rsidR="008A25CC">
        <w:t xml:space="preserve">(CCUS) </w:t>
      </w:r>
      <w:r w:rsidR="00174CC3">
        <w:t xml:space="preserve">solutions will play a major role in the energy transition. </w:t>
      </w:r>
      <w:r w:rsidR="00FD0FAC">
        <w:rPr>
          <w:color w:val="000000"/>
          <w:lang w:val="en-US"/>
        </w:rPr>
        <w:t xml:space="preserve">These substances exhibit substantially different specific weights, leading to different dispersion behaviors </w:t>
      </w:r>
      <w:r w:rsidR="00FD0FAC">
        <w:rPr>
          <w:color w:val="000000"/>
        </w:rPr>
        <w:t>particularly if released as vertical jets in the cross flow</w:t>
      </w:r>
      <w:r w:rsidR="00761549">
        <w:rPr>
          <w:color w:val="000000"/>
        </w:rPr>
        <w:t xml:space="preserve"> of an atmospheric boundary layer. </w:t>
      </w:r>
      <w:r w:rsidR="00673550" w:rsidRPr="00A55846">
        <w:rPr>
          <w:rFonts w:cs="Arial"/>
        </w:rPr>
        <w:t xml:space="preserve">Modelling </w:t>
      </w:r>
      <w:r w:rsidR="00673550">
        <w:rPr>
          <w:rFonts w:cs="Arial"/>
        </w:rPr>
        <w:t xml:space="preserve">of </w:t>
      </w:r>
      <w:r w:rsidR="00673550" w:rsidRPr="00A55846">
        <w:rPr>
          <w:rFonts w:cs="Arial"/>
        </w:rPr>
        <w:t>vertical jet</w:t>
      </w:r>
      <w:r w:rsidR="00673550">
        <w:rPr>
          <w:rFonts w:cs="Arial"/>
        </w:rPr>
        <w:t>s,</w:t>
      </w:r>
      <w:r w:rsidR="00673550" w:rsidRPr="00A55846">
        <w:rPr>
          <w:rFonts w:cs="Arial"/>
        </w:rPr>
        <w:t xml:space="preserve"> perpendicular to the wind direction is much more challenging compared </w:t>
      </w:r>
      <w:r w:rsidR="008F7F92">
        <w:rPr>
          <w:rFonts w:cs="Arial"/>
        </w:rPr>
        <w:t>to</w:t>
      </w:r>
      <w:r w:rsidR="008F7F92" w:rsidRPr="00A55846">
        <w:rPr>
          <w:rFonts w:cs="Arial"/>
        </w:rPr>
        <w:t xml:space="preserve"> </w:t>
      </w:r>
      <w:r w:rsidR="00673550" w:rsidRPr="00A55846">
        <w:rPr>
          <w:rFonts w:cs="Arial"/>
        </w:rPr>
        <w:t xml:space="preserve">a jets release </w:t>
      </w:r>
      <w:r w:rsidR="004B13FF">
        <w:rPr>
          <w:rFonts w:cs="Arial"/>
        </w:rPr>
        <w:t>in</w:t>
      </w:r>
      <w:r w:rsidR="00673550" w:rsidRPr="00A55846">
        <w:rPr>
          <w:rFonts w:cs="Arial"/>
        </w:rPr>
        <w:t xml:space="preserve"> flow direction. Additional physical effects take place depending on the release and wind conditions. </w:t>
      </w:r>
      <w:r w:rsidR="00BA2C28">
        <w:rPr>
          <w:rFonts w:cs="Arial"/>
        </w:rPr>
        <w:t>E</w:t>
      </w:r>
      <w:r w:rsidR="00673550" w:rsidRPr="00A55846">
        <w:rPr>
          <w:rFonts w:cs="Arial"/>
        </w:rPr>
        <w:t>xperimental data sets</w:t>
      </w:r>
      <w:r w:rsidR="00BA2C28">
        <w:rPr>
          <w:rFonts w:cs="Arial"/>
        </w:rPr>
        <w:t xml:space="preserve"> in the</w:t>
      </w:r>
      <w:r w:rsidR="004142CC">
        <w:rPr>
          <w:rFonts w:cs="Arial"/>
        </w:rPr>
        <w:t xml:space="preserve"> relevant turbulence regime</w:t>
      </w:r>
      <w:r w:rsidR="00673550" w:rsidRPr="00A55846">
        <w:rPr>
          <w:rFonts w:cs="Arial"/>
        </w:rPr>
        <w:t xml:space="preserve"> are scarce, particularly for lighter than air substances. This might also be due to the fact that measurement is much more complex since concentration measurements have to be performed in a 3d field with a trajectory strongly depending on buoyancy of the released substance.</w:t>
      </w:r>
    </w:p>
    <w:p w14:paraId="5741900F" w14:textId="304A2C65" w:rsidR="00453E24" w:rsidRDefault="002F712A" w:rsidP="00453E24">
      <w:pPr>
        <w:pStyle w:val="CETHeading1"/>
      </w:pPr>
      <w:r>
        <w:t>Modelling of vertical jets in cross flow</w:t>
      </w:r>
    </w:p>
    <w:p w14:paraId="0AE49F32" w14:textId="3298C082" w:rsidR="002A3CAB" w:rsidRPr="00A55846" w:rsidRDefault="00A55846" w:rsidP="00A55846">
      <w:pPr>
        <w:pStyle w:val="Paragrafoelenco"/>
        <w:ind w:left="0"/>
        <w:rPr>
          <w:rFonts w:cs="Arial"/>
        </w:rPr>
      </w:pPr>
      <w:r w:rsidRPr="00A55846">
        <w:rPr>
          <w:rFonts w:cs="Arial"/>
        </w:rPr>
        <w:t xml:space="preserve">Modelling </w:t>
      </w:r>
      <w:r>
        <w:rPr>
          <w:rFonts w:cs="Arial"/>
        </w:rPr>
        <w:t xml:space="preserve">of </w:t>
      </w:r>
      <w:r w:rsidRPr="00A55846">
        <w:rPr>
          <w:rFonts w:cs="Arial"/>
        </w:rPr>
        <w:t>vertical jet</w:t>
      </w:r>
      <w:r w:rsidR="00D67035">
        <w:rPr>
          <w:rFonts w:cs="Arial"/>
        </w:rPr>
        <w:t>s,</w:t>
      </w:r>
      <w:r w:rsidRPr="00A55846">
        <w:rPr>
          <w:rFonts w:cs="Arial"/>
        </w:rPr>
        <w:t xml:space="preserve"> perpendicular to the wind direction of the atmospheric boundary layer (cross flow)</w:t>
      </w:r>
      <w:r w:rsidR="004036A6">
        <w:rPr>
          <w:rFonts w:cs="Arial"/>
        </w:rPr>
        <w:t xml:space="preserve"> i</w:t>
      </w:r>
      <w:r w:rsidR="002A3CAB">
        <w:rPr>
          <w:rFonts w:cs="Arial"/>
        </w:rPr>
        <w:t xml:space="preserve">n EFFECTS, for heavy gas releases </w:t>
      </w:r>
      <w:r w:rsidR="00922830">
        <w:rPr>
          <w:rFonts w:cs="Arial"/>
        </w:rPr>
        <w:t>was</w:t>
      </w:r>
      <w:r w:rsidR="00924750">
        <w:rPr>
          <w:rFonts w:cs="Arial"/>
        </w:rPr>
        <w:t xml:space="preserve"> based on </w:t>
      </w:r>
      <w:r w:rsidR="00C75EDC">
        <w:rPr>
          <w:rFonts w:cs="Arial"/>
        </w:rPr>
        <w:t xml:space="preserve">an </w:t>
      </w:r>
      <w:r w:rsidR="00077F29">
        <w:rPr>
          <w:rFonts w:cs="Arial"/>
        </w:rPr>
        <w:t xml:space="preserve">empirical modelling </w:t>
      </w:r>
      <w:r w:rsidR="002A3CAB">
        <w:rPr>
          <w:rFonts w:cs="Arial"/>
        </w:rPr>
        <w:t xml:space="preserve">approach of </w:t>
      </w:r>
      <w:r w:rsidR="000A7CCA">
        <w:rPr>
          <w:rFonts w:cs="Arial"/>
        </w:rPr>
        <w:t xml:space="preserve">Ermak </w:t>
      </w:r>
      <w:r w:rsidR="00EB491E">
        <w:rPr>
          <w:rFonts w:cs="Arial"/>
        </w:rPr>
        <w:t>(</w:t>
      </w:r>
      <w:r w:rsidR="00924750">
        <w:rPr>
          <w:rFonts w:cs="Arial"/>
        </w:rPr>
        <w:t>1990)</w:t>
      </w:r>
      <w:r w:rsidR="00922830">
        <w:rPr>
          <w:rFonts w:cs="Arial"/>
        </w:rPr>
        <w:t xml:space="preserve"> which has been recently improved</w:t>
      </w:r>
      <w:r w:rsidR="003F05A0">
        <w:rPr>
          <w:rFonts w:cs="Arial"/>
        </w:rPr>
        <w:t xml:space="preserve"> </w:t>
      </w:r>
      <w:r w:rsidR="00482733">
        <w:rPr>
          <w:rFonts w:cs="Arial"/>
        </w:rPr>
        <w:t>(Mack, 2024)</w:t>
      </w:r>
      <w:r w:rsidR="00924750">
        <w:rPr>
          <w:rFonts w:cs="Arial"/>
        </w:rPr>
        <w:t>.</w:t>
      </w:r>
      <w:r w:rsidR="002A3CAB">
        <w:rPr>
          <w:rFonts w:cs="Arial"/>
        </w:rPr>
        <w:t xml:space="preserve"> </w:t>
      </w:r>
      <w:r w:rsidR="00077F29">
        <w:rPr>
          <w:rFonts w:cs="Arial"/>
        </w:rPr>
        <w:t xml:space="preserve">For </w:t>
      </w:r>
      <w:r w:rsidR="00514325">
        <w:rPr>
          <w:rFonts w:cs="Arial"/>
        </w:rPr>
        <w:t xml:space="preserve">releases lighter than ambient density an alternative modelling approach has been developed based on </w:t>
      </w:r>
      <w:r w:rsidR="005A5082">
        <w:rPr>
          <w:rFonts w:cs="Arial"/>
        </w:rPr>
        <w:t>a combination of a</w:t>
      </w:r>
      <w:r w:rsidR="00904166">
        <w:rPr>
          <w:rFonts w:cs="Arial"/>
        </w:rPr>
        <w:t>n analytical solution of a jet in cross flow for</w:t>
      </w:r>
      <w:r w:rsidR="00A2200D">
        <w:rPr>
          <w:rFonts w:cs="Arial"/>
        </w:rPr>
        <w:t xml:space="preserve"> the momentum dominated region</w:t>
      </w:r>
      <w:r w:rsidR="00573F8B">
        <w:rPr>
          <w:rFonts w:cs="Arial"/>
        </w:rPr>
        <w:t xml:space="preserve"> </w:t>
      </w:r>
      <w:r w:rsidR="008C3AF2">
        <w:rPr>
          <w:rFonts w:cs="Arial"/>
        </w:rPr>
        <w:t xml:space="preserve">close to the release, and </w:t>
      </w:r>
      <w:r w:rsidR="00FC31F6">
        <w:rPr>
          <w:rFonts w:cs="Arial"/>
        </w:rPr>
        <w:t>an integral dispersion model</w:t>
      </w:r>
      <w:r w:rsidR="00482733">
        <w:rPr>
          <w:rFonts w:cs="Arial"/>
        </w:rPr>
        <w:t xml:space="preserve"> </w:t>
      </w:r>
      <w:r w:rsidR="004877AB">
        <w:rPr>
          <w:rFonts w:cs="Arial"/>
        </w:rPr>
        <w:t>Mack</w:t>
      </w:r>
      <w:r w:rsidR="00482733">
        <w:rPr>
          <w:rFonts w:cs="Arial"/>
        </w:rPr>
        <w:t xml:space="preserve"> </w:t>
      </w:r>
      <w:r w:rsidR="00EB491E">
        <w:rPr>
          <w:rFonts w:cs="Arial"/>
        </w:rPr>
        <w:t>(</w:t>
      </w:r>
      <w:r w:rsidR="004877AB">
        <w:rPr>
          <w:rFonts w:cs="Arial"/>
        </w:rPr>
        <w:t>2024)</w:t>
      </w:r>
      <w:r w:rsidR="00541343">
        <w:rPr>
          <w:rFonts w:cs="Arial"/>
        </w:rPr>
        <w:t>.</w:t>
      </w:r>
    </w:p>
    <w:p w14:paraId="2A43BEF5" w14:textId="77777777" w:rsidR="00991488" w:rsidRDefault="00991488" w:rsidP="00991488">
      <w:pPr>
        <w:pStyle w:val="CETheadingx"/>
      </w:pPr>
      <w:r>
        <w:t>Modelling of vertical heavy gas releases in cross flow</w:t>
      </w:r>
    </w:p>
    <w:p w14:paraId="09406386" w14:textId="79ABDB12" w:rsidR="00453E24" w:rsidRDefault="00991488" w:rsidP="00991488">
      <w:pPr>
        <w:pStyle w:val="CETBodytext"/>
      </w:pPr>
      <w:r w:rsidRPr="00991488">
        <w:t>As mentioned, for releases of substances with densities larger than ambient, including multiphase releases, the approach or Ermak</w:t>
      </w:r>
      <w:r w:rsidR="000A7CCA">
        <w:t xml:space="preserve"> </w:t>
      </w:r>
      <w:r w:rsidR="00EB491E">
        <w:t>(</w:t>
      </w:r>
      <w:r w:rsidRPr="00991488">
        <w:t xml:space="preserve">1990) has been applied including some modifications. The </w:t>
      </w:r>
      <w:r w:rsidR="00922830">
        <w:t xml:space="preserve">empirical </w:t>
      </w:r>
      <w:r w:rsidRPr="00991488">
        <w:t>model is based on data for the trajectory and concentration distributions based on experiments. The experimental data set was enlarged by measurements from Schatzmann</w:t>
      </w:r>
      <w:r w:rsidR="001648D9">
        <w:t xml:space="preserve"> et al.</w:t>
      </w:r>
      <w:r w:rsidR="000A7CCA">
        <w:t xml:space="preserve"> </w:t>
      </w:r>
      <w:r w:rsidR="00EB491E">
        <w:t>(</w:t>
      </w:r>
      <w:r w:rsidRPr="00991488">
        <w:t>1999)</w:t>
      </w:r>
      <w:r w:rsidR="00502051">
        <w:t>,</w:t>
      </w:r>
      <w:r w:rsidRPr="00991488">
        <w:t xml:space="preserve"> Donat</w:t>
      </w:r>
      <w:r w:rsidR="00EF60A1">
        <w:t xml:space="preserve"> </w:t>
      </w:r>
      <w:r w:rsidR="00EB491E">
        <w:t>(</w:t>
      </w:r>
      <w:r w:rsidRPr="00991488">
        <w:t>1996</w:t>
      </w:r>
      <w:r w:rsidR="008E3D22">
        <w:t>)</w:t>
      </w:r>
      <w:r w:rsidR="006E42B3">
        <w:t>,</w:t>
      </w:r>
      <w:r w:rsidR="008E3D22">
        <w:t xml:space="preserve"> Donat and Schatzmann</w:t>
      </w:r>
      <w:r w:rsidR="006E42B3">
        <w:t xml:space="preserve"> </w:t>
      </w:r>
      <w:r w:rsidR="008E3D22">
        <w:t>(</w:t>
      </w:r>
      <w:r w:rsidR="006E42B3">
        <w:t>1</w:t>
      </w:r>
      <w:r w:rsidRPr="00991488">
        <w:t>999), Vidali</w:t>
      </w:r>
      <w:r w:rsidR="00EF60A1">
        <w:t xml:space="preserve"> </w:t>
      </w:r>
      <w:r w:rsidR="008E3D22">
        <w:t xml:space="preserve">et al. </w:t>
      </w:r>
      <w:r w:rsidR="006E42B3">
        <w:t>(</w:t>
      </w:r>
      <w:r w:rsidRPr="00991488">
        <w:t>2019) and Jack Rabbit of Gavelli</w:t>
      </w:r>
      <w:r w:rsidR="006E42B3">
        <w:t xml:space="preserve"> e</w:t>
      </w:r>
      <w:r w:rsidR="00F82104">
        <w:t>t al.</w:t>
      </w:r>
      <w:r w:rsidRPr="00991488">
        <w:t xml:space="preserve"> </w:t>
      </w:r>
      <w:r w:rsidR="006E42B3">
        <w:t>(</w:t>
      </w:r>
      <w:r w:rsidRPr="00991488">
        <w:t xml:space="preserve">2023). The trajectory and concentration modelling follows </w:t>
      </w:r>
      <w:r w:rsidR="00922830">
        <w:t>an</w:t>
      </w:r>
      <w:r w:rsidRPr="00991488">
        <w:t xml:space="preserve"> analytical approach until the apogee of the trajectory, from there the </w:t>
      </w:r>
      <w:r w:rsidR="007710E0">
        <w:t xml:space="preserve">empirical </w:t>
      </w:r>
      <w:r w:rsidR="00922830">
        <w:t>d</w:t>
      </w:r>
      <w:r w:rsidRPr="00991488">
        <w:t xml:space="preserve">ispersion </w:t>
      </w:r>
      <w:r w:rsidR="00922830">
        <w:t>m</w:t>
      </w:r>
      <w:r w:rsidRPr="00991488">
        <w:t xml:space="preserve">odel is applied including possibly descending trajectories. The coordinates and concentration in the apogee are given in Ermak (1990). However, for low wind speeds and release terms resulting in large plume rise heights, the ambient velocity at release height taken by the original model is not </w:t>
      </w:r>
      <w:r w:rsidR="007710E0">
        <w:t>valid</w:t>
      </w:r>
      <w:r w:rsidR="007710E0" w:rsidRPr="00991488">
        <w:t xml:space="preserve"> </w:t>
      </w:r>
      <w:r w:rsidRPr="00991488">
        <w:t>anymore. Therefore, the ambient wind speed is corrected for an additional height, which is a fraction of the momentum dominated length. This puts a limit on the maximum plume rise height by applying a higher representative wind speed. This additional height is calculated iteratively as</w:t>
      </w:r>
      <w:r>
        <w:t>:</w:t>
      </w:r>
    </w:p>
    <w:tbl>
      <w:tblPr>
        <w:tblW w:w="5000" w:type="pct"/>
        <w:tblLook w:val="04A0" w:firstRow="1" w:lastRow="0" w:firstColumn="1" w:lastColumn="0" w:noHBand="0" w:noVBand="1"/>
      </w:tblPr>
      <w:tblGrid>
        <w:gridCol w:w="7983"/>
        <w:gridCol w:w="804"/>
      </w:tblGrid>
      <w:tr w:rsidR="00991488" w:rsidRPr="00B57B36" w14:paraId="5AF02101" w14:textId="77777777" w:rsidTr="00D9305D">
        <w:tc>
          <w:tcPr>
            <w:tcW w:w="7983" w:type="dxa"/>
            <w:shd w:val="clear" w:color="auto" w:fill="auto"/>
            <w:vAlign w:val="center"/>
          </w:tcPr>
          <w:p w14:paraId="02B89836" w14:textId="77777777" w:rsidR="00991488" w:rsidRPr="00F3412E" w:rsidRDefault="00000000" w:rsidP="00D9305D">
            <w:pPr>
              <w:pStyle w:val="CETEquation"/>
            </w:pPr>
            <m:oMathPara>
              <m:oMathParaPr>
                <m:jc m:val="left"/>
              </m:oMathParaPr>
              <m:oMath>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m:t>
                </m:r>
                <m:rad>
                  <m:radPr>
                    <m:degHide m:val="1"/>
                    <m:ctrlPr>
                      <w:rPr>
                        <w:rFonts w:ascii="Cambria Math" w:hAnsi="Cambria Math"/>
                      </w:rPr>
                    </m:ctrlPr>
                  </m:radPr>
                  <m:deg/>
                  <m:e>
                    <m:sSub>
                      <m:sSubPr>
                        <m:ctrlPr>
                          <w:rPr>
                            <w:rFonts w:ascii="Cambria Math" w:hAnsi="Cambria Math"/>
                          </w:rPr>
                        </m:ctrlPr>
                      </m:sSubPr>
                      <m:e>
                        <m:r>
                          <w:rPr>
                            <w:rFonts w:ascii="Cambria Math" w:hAnsi="Cambria Math"/>
                          </w:rPr>
                          <m:t>M</m:t>
                        </m:r>
                      </m:e>
                      <m:sub>
                        <m:r>
                          <w:rPr>
                            <w:rFonts w:ascii="Cambria Math" w:hAnsi="Cambria Math"/>
                          </w:rPr>
                          <m:t>s</m:t>
                        </m:r>
                      </m:sub>
                    </m:sSub>
                  </m:e>
                </m:rad>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m:t>
                    </m:r>
                  </m:sub>
                </m:sSub>
              </m:oMath>
            </m:oMathPara>
          </w:p>
        </w:tc>
        <w:tc>
          <w:tcPr>
            <w:tcW w:w="804" w:type="dxa"/>
            <w:shd w:val="clear" w:color="auto" w:fill="auto"/>
            <w:vAlign w:val="center"/>
          </w:tcPr>
          <w:p w14:paraId="7EB40350" w14:textId="77777777" w:rsidR="00991488" w:rsidRPr="00B57B36" w:rsidRDefault="00991488" w:rsidP="0001127F">
            <w:pPr>
              <w:pStyle w:val="CETEquation"/>
              <w:ind w:right="-112"/>
              <w:jc w:val="right"/>
            </w:pPr>
            <w:r w:rsidRPr="00B57B36">
              <w:t>(1)</w:t>
            </w:r>
          </w:p>
        </w:tc>
      </w:tr>
    </w:tbl>
    <w:p w14:paraId="7C2B0064" w14:textId="1EBDD07E" w:rsidR="00453E24" w:rsidRDefault="00922830" w:rsidP="00453E24">
      <w:pPr>
        <w:pStyle w:val="CETBodytext"/>
      </w:pPr>
      <w:r>
        <w:t>W</w:t>
      </w:r>
      <w:r w:rsidR="00FC3D05">
        <w:t>ith</w:t>
      </w:r>
      <w:r>
        <w:t xml:space="preserve"> the ambient wind speed</w:t>
      </w:r>
      <w:r w:rsidR="00FC3D05">
        <w:t xml:space="preserve"> </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m:t>
        </m:r>
      </m:oMath>
      <w:r w:rsidR="00FC3D05">
        <w:t xml:space="preserve"> and </w:t>
      </w:r>
      <m:oMath>
        <m:sSub>
          <m:sSubPr>
            <m:ctrlPr>
              <w:rPr>
                <w:rFonts w:ascii="Cambria Math" w:hAnsi="Cambria Math"/>
              </w:rPr>
            </m:ctrlPr>
          </m:sSubPr>
          <m:e>
            <m:r>
              <w:rPr>
                <w:rFonts w:ascii="Cambria Math" w:hAnsi="Cambria Math"/>
              </w:rPr>
              <m:t>M</m:t>
            </m:r>
          </m:e>
          <m:sub>
            <m:r>
              <w:rPr>
                <w:rFonts w:ascii="Cambria Math" w:hAnsi="Cambria Math"/>
              </w:rPr>
              <m:t>s</m:t>
            </m:r>
          </m:sub>
        </m:sSub>
      </m:oMath>
      <w:r w:rsidR="00FC3D05">
        <w:t xml:space="preserve"> being the source momentum flux.</w:t>
      </w:r>
      <w:r w:rsidR="00E53BA9">
        <w:t xml:space="preserve"> </w:t>
      </w:r>
      <w:r w:rsidR="00277C1B">
        <w:t xml:space="preserve">The </w:t>
      </w:r>
      <w:r w:rsidR="00350B89">
        <w:t xml:space="preserve">Froude number </w:t>
      </w:r>
    </w:p>
    <w:tbl>
      <w:tblPr>
        <w:tblW w:w="5000" w:type="pct"/>
        <w:tblLook w:val="04A0" w:firstRow="1" w:lastRow="0" w:firstColumn="1" w:lastColumn="0" w:noHBand="0" w:noVBand="1"/>
      </w:tblPr>
      <w:tblGrid>
        <w:gridCol w:w="7983"/>
        <w:gridCol w:w="804"/>
      </w:tblGrid>
      <w:tr w:rsidR="00C263D9" w:rsidRPr="00B57B36" w14:paraId="3E78C987" w14:textId="77777777" w:rsidTr="00D9305D">
        <w:tc>
          <w:tcPr>
            <w:tcW w:w="7983" w:type="dxa"/>
            <w:shd w:val="clear" w:color="auto" w:fill="auto"/>
            <w:vAlign w:val="center"/>
          </w:tcPr>
          <w:p w14:paraId="3A390FAD" w14:textId="7136E636" w:rsidR="00C263D9" w:rsidRPr="00F3412E" w:rsidRDefault="00000000" w:rsidP="00D9305D">
            <w:pPr>
              <w:pStyle w:val="CETEquation"/>
            </w:pPr>
            <m:oMathPara>
              <m:oMathParaPr>
                <m:jc m:val="left"/>
              </m:oMathParaPr>
              <m:oMath>
                <m:sSup>
                  <m:sSupPr>
                    <m:ctrlPr>
                      <w:rPr>
                        <w:rFonts w:ascii="Cambria Math" w:hAnsi="Cambria Math"/>
                        <w:i/>
                      </w:rPr>
                    </m:ctrlPr>
                  </m:sSupPr>
                  <m:e>
                    <m:sSub>
                      <m:sSubPr>
                        <m:ctrlPr>
                          <w:rPr>
                            <w:rFonts w:ascii="Cambria Math" w:hAnsi="Cambria Math"/>
                          </w:rPr>
                        </m:ctrlPr>
                      </m:sSubPr>
                      <m:e>
                        <m:r>
                          <w:rPr>
                            <w:rFonts w:ascii="Cambria Math" w:hAnsi="Cambria Math"/>
                          </w:rPr>
                          <m:t>F</m:t>
                        </m:r>
                      </m:e>
                      <m:sub>
                        <m:r>
                          <w:rPr>
                            <w:rFonts w:ascii="Cambria Math" w:hAnsi="Cambria Math"/>
                          </w:rPr>
                          <m:t>r</m:t>
                        </m:r>
                      </m:sub>
                    </m:sSub>
                  </m:e>
                  <m:sup>
                    <m:r>
                      <w:rPr>
                        <w:rFonts w:ascii="Cambria Math" w:hAnsi="Cambria Math"/>
                      </w:rPr>
                      <m:t>2</m:t>
                    </m:r>
                  </m:sup>
                </m:sSup>
                <m: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W</m:t>
                        </m:r>
                      </m:e>
                      <m:sub>
                        <m:r>
                          <w:rPr>
                            <w:rFonts w:ascii="Cambria Math" w:hAnsi="Cambria Math"/>
                          </w:rPr>
                          <m:t>s</m:t>
                        </m:r>
                      </m:sub>
                    </m:sSub>
                  </m:e>
                  <m:sup>
                    <m:r>
                      <w:rPr>
                        <w:rFonts w:ascii="Cambria Math" w:hAnsi="Cambria Math"/>
                      </w:rPr>
                      <m:t>2</m:t>
                    </m:r>
                  </m:sup>
                </m:sSup>
                <m:r>
                  <w:rPr>
                    <w:rFonts w:ascii="Cambria Math" w:hAnsi="Cambria Math"/>
                  </w:rPr>
                  <m:t>/(g⋅</m:t>
                </m:r>
                <m:sSub>
                  <m:sSubPr>
                    <m:ctrlPr>
                      <w:rPr>
                        <w:rFonts w:ascii="Cambria Math" w:hAnsi="Cambria Math"/>
                      </w:rPr>
                    </m:ctrlPr>
                  </m:sSubPr>
                  <m:e>
                    <m:r>
                      <w:rPr>
                        <w:rFonts w:ascii="Cambria Math" w:hAnsi="Cambria Math"/>
                      </w:rPr>
                      <m:t>D</m:t>
                    </m:r>
                  </m:e>
                  <m:sub>
                    <m:r>
                      <w:rPr>
                        <w:rFonts w:ascii="Cambria Math" w:hAnsi="Cambria Math"/>
                      </w:rPr>
                      <m:t>s</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ρ</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a</m:t>
                        </m:r>
                      </m:sub>
                    </m:sSub>
                  </m:e>
                </m:d>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m:t>
                </m:r>
              </m:oMath>
            </m:oMathPara>
          </w:p>
        </w:tc>
        <w:tc>
          <w:tcPr>
            <w:tcW w:w="804" w:type="dxa"/>
            <w:shd w:val="clear" w:color="auto" w:fill="auto"/>
            <w:vAlign w:val="center"/>
          </w:tcPr>
          <w:p w14:paraId="3A1B2575" w14:textId="471C81AD" w:rsidR="00C263D9" w:rsidRPr="00B57B36" w:rsidRDefault="00C263D9" w:rsidP="0001127F">
            <w:pPr>
              <w:pStyle w:val="CETEquation"/>
              <w:ind w:right="-112"/>
              <w:jc w:val="right"/>
            </w:pPr>
            <w:r w:rsidRPr="00B57B36">
              <w:t>(</w:t>
            </w:r>
            <w:r w:rsidR="003A2F00">
              <w:t>2</w:t>
            </w:r>
            <w:r w:rsidRPr="00B57B36">
              <w:t>)</w:t>
            </w:r>
          </w:p>
        </w:tc>
      </w:tr>
    </w:tbl>
    <w:p w14:paraId="2A1BA551" w14:textId="57EF4A25" w:rsidR="00DA3677" w:rsidRPr="001A745E" w:rsidRDefault="00DA3677" w:rsidP="001A745E">
      <w:pPr>
        <w:pStyle w:val="CETBodytext"/>
      </w:pPr>
      <w:r w:rsidRPr="001A745E">
        <w:t>used in the</w:t>
      </w:r>
      <w:r w:rsidR="00AE102A">
        <w:t xml:space="preserve"> </w:t>
      </w:r>
      <w:r w:rsidR="004C2F62">
        <w:t>calculation of the</w:t>
      </w:r>
      <w:r w:rsidRPr="001A745E">
        <w:t xml:space="preserve"> apogee trajectory coordinates is limited in order to improve the agreement with experimental data</w:t>
      </w:r>
    </w:p>
    <w:tbl>
      <w:tblPr>
        <w:tblW w:w="5000" w:type="pct"/>
        <w:tblLook w:val="04A0" w:firstRow="1" w:lastRow="0" w:firstColumn="1" w:lastColumn="0" w:noHBand="0" w:noVBand="1"/>
      </w:tblPr>
      <w:tblGrid>
        <w:gridCol w:w="7983"/>
        <w:gridCol w:w="804"/>
      </w:tblGrid>
      <w:tr w:rsidR="00AC02ED" w:rsidRPr="00B57B36" w14:paraId="6F5EEA1F" w14:textId="77777777" w:rsidTr="00D9305D">
        <w:tc>
          <w:tcPr>
            <w:tcW w:w="7983" w:type="dxa"/>
            <w:shd w:val="clear" w:color="auto" w:fill="auto"/>
            <w:vAlign w:val="center"/>
          </w:tcPr>
          <w:p w14:paraId="39410E34" w14:textId="32B38E50" w:rsidR="00AC02ED" w:rsidRPr="00F3412E" w:rsidRDefault="00000000" w:rsidP="00D9305D">
            <w:pPr>
              <w:pStyle w:val="CETEquation"/>
            </w:pPr>
            <m:oMathPara>
              <m:oMathParaPr>
                <m:jc m:val="left"/>
              </m:oMathParaPr>
              <m:oMath>
                <m:sSup>
                  <m:sSupPr>
                    <m:ctrlPr>
                      <w:rPr>
                        <w:rFonts w:ascii="Cambria Math" w:hAnsi="Cambria Math"/>
                        <w:i/>
                      </w:rPr>
                    </m:ctrlPr>
                  </m:sSupPr>
                  <m:e>
                    <m:sSub>
                      <m:sSubPr>
                        <m:ctrlPr>
                          <w:rPr>
                            <w:rFonts w:ascii="Cambria Math" w:hAnsi="Cambria Math"/>
                          </w:rPr>
                        </m:ctrlPr>
                      </m:sSubPr>
                      <m:e>
                        <m:r>
                          <w:rPr>
                            <w:rFonts w:ascii="Cambria Math" w:hAnsi="Cambria Math"/>
                          </w:rPr>
                          <m:t>F</m:t>
                        </m:r>
                      </m:e>
                      <m:sub>
                        <m:r>
                          <w:rPr>
                            <w:rFonts w:ascii="Cambria Math" w:hAnsi="Cambria Math"/>
                          </w:rPr>
                          <m:t>rl</m:t>
                        </m:r>
                      </m:sub>
                    </m:sSub>
                  </m:e>
                  <m:sup>
                    <m:r>
                      <w:rPr>
                        <w:rFonts w:ascii="Cambria Math" w:hAnsi="Cambria Math"/>
                      </w:rPr>
                      <m:t>2</m:t>
                    </m:r>
                  </m:sup>
                </m:sSup>
                <m: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F</m:t>
                        </m:r>
                      </m:e>
                      <m:sub>
                        <m:r>
                          <w:rPr>
                            <w:rFonts w:ascii="Cambria Math" w:hAnsi="Cambria Math"/>
                          </w:rPr>
                          <m:t>rmin</m:t>
                        </m:r>
                      </m:sub>
                    </m:sSub>
                  </m:e>
                  <m:sup>
                    <m:r>
                      <w:rPr>
                        <w:rFonts w:ascii="Cambria Math" w:hAnsi="Cambria Math"/>
                      </w:rPr>
                      <m:t>2</m:t>
                    </m:r>
                  </m:sup>
                </m:sSup>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F</m:t>
                    </m:r>
                  </m:sub>
                </m:sSub>
                <m:r>
                  <w:rPr>
                    <w:rFonts w:ascii="Cambria Math" w:hAnsi="Cambria Math"/>
                  </w:rPr>
                  <m:t>∙ (</m:t>
                </m:r>
                <m:sSup>
                  <m:sSupPr>
                    <m:ctrlPr>
                      <w:rPr>
                        <w:rFonts w:ascii="Cambria Math" w:hAnsi="Cambria Math"/>
                      </w:rPr>
                    </m:ctrlPr>
                  </m:sSupPr>
                  <m:e>
                    <m:sSub>
                      <m:sSubPr>
                        <m:ctrlPr>
                          <w:rPr>
                            <w:rFonts w:ascii="Cambria Math" w:hAnsi="Cambria Math"/>
                          </w:rPr>
                        </m:ctrlPr>
                      </m:sSubPr>
                      <m:e>
                        <m:r>
                          <w:rPr>
                            <w:rFonts w:ascii="Cambria Math" w:hAnsi="Cambria Math"/>
                          </w:rPr>
                          <m:t>F</m:t>
                        </m:r>
                      </m:e>
                      <m:sub>
                        <m:r>
                          <w:rPr>
                            <w:rFonts w:ascii="Cambria Math" w:hAnsi="Cambria Math"/>
                          </w:rPr>
                          <m:t>r</m:t>
                        </m:r>
                      </m:sub>
                    </m:sSub>
                  </m:e>
                  <m:sup>
                    <m:r>
                      <w:rPr>
                        <w:rFonts w:ascii="Cambria Math" w:hAnsi="Cambria Math"/>
                      </w:rPr>
                      <m:t>2</m:t>
                    </m:r>
                  </m:sup>
                </m:sSup>
                <m: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F</m:t>
                        </m:r>
                      </m:e>
                      <m:sub>
                        <m:r>
                          <w:rPr>
                            <w:rFonts w:ascii="Cambria Math" w:hAnsi="Cambria Math"/>
                          </w:rPr>
                          <m:t>rmin</m:t>
                        </m:r>
                      </m:sub>
                    </m:sSub>
                  </m:e>
                  <m:sup>
                    <m:r>
                      <w:rPr>
                        <w:rFonts w:ascii="Cambria Math" w:hAnsi="Cambria Math"/>
                      </w:rPr>
                      <m:t>2</m:t>
                    </m:r>
                  </m:sup>
                </m:sSup>
                <m:r>
                  <w:rPr>
                    <w:rFonts w:ascii="Cambria Math" w:hAnsi="Cambria Math"/>
                  </w:rPr>
                  <m:t>)</m:t>
                </m:r>
              </m:oMath>
            </m:oMathPara>
          </w:p>
        </w:tc>
        <w:tc>
          <w:tcPr>
            <w:tcW w:w="804" w:type="dxa"/>
            <w:shd w:val="clear" w:color="auto" w:fill="auto"/>
            <w:vAlign w:val="center"/>
          </w:tcPr>
          <w:p w14:paraId="0FCABA6F" w14:textId="583CB43F" w:rsidR="00AC02ED" w:rsidRPr="00B57B36" w:rsidRDefault="00AC02ED" w:rsidP="0001127F">
            <w:pPr>
              <w:pStyle w:val="CETEquation"/>
              <w:ind w:right="-112"/>
              <w:jc w:val="right"/>
            </w:pPr>
            <w:r w:rsidRPr="00B57B36">
              <w:t>(</w:t>
            </w:r>
            <w:r w:rsidR="003A2F00">
              <w:t>3</w:t>
            </w:r>
            <w:r w:rsidRPr="00B57B36">
              <w:t>)</w:t>
            </w:r>
          </w:p>
        </w:tc>
      </w:tr>
    </w:tbl>
    <w:p w14:paraId="447F0009" w14:textId="27A935B1" w:rsidR="00AE102A" w:rsidRDefault="004C2F62" w:rsidP="00AE102A">
      <w:r>
        <w:rPr>
          <w:lang w:val="en-US"/>
        </w:rPr>
        <w:t>w</w:t>
      </w:r>
      <w:r w:rsidR="00AE102A">
        <w:rPr>
          <w:lang w:val="en-US"/>
        </w:rPr>
        <w:t xml:space="preserve">ith </w:t>
      </w:r>
      <m:oMath>
        <m:sSub>
          <m:sSubPr>
            <m:ctrlPr>
              <w:rPr>
                <w:rFonts w:ascii="Cambria Math" w:hAnsi="Cambria Math"/>
                <w:i/>
              </w:rPr>
            </m:ctrlPr>
          </m:sSubPr>
          <m:e>
            <m:r>
              <w:rPr>
                <w:rFonts w:ascii="Cambria Math" w:hAnsi="Cambria Math"/>
              </w:rPr>
              <m:t>C</m:t>
            </m:r>
          </m:e>
          <m:sub>
            <m:r>
              <w:rPr>
                <w:rFonts w:ascii="Cambria Math" w:hAnsi="Cambria Math"/>
              </w:rPr>
              <m:t>F</m:t>
            </m:r>
          </m:sub>
        </m:sSub>
      </m:oMath>
      <w:r w:rsidR="00AE102A">
        <w:t>= 0.4 and</w:t>
      </w:r>
      <w:r w:rsidR="00AE102A">
        <w:rPr>
          <w:lang w:val="en-US"/>
        </w:rPr>
        <w:t xml:space="preserve"> </w:t>
      </w:r>
      <m:oMath>
        <m:sSup>
          <m:sSupPr>
            <m:ctrlPr>
              <w:rPr>
                <w:rFonts w:ascii="Cambria Math" w:hAnsi="Cambria Math"/>
              </w:rPr>
            </m:ctrlPr>
          </m:sSupPr>
          <m:e>
            <m:sSub>
              <m:sSubPr>
                <m:ctrlPr>
                  <w:rPr>
                    <w:rFonts w:ascii="Cambria Math" w:hAnsi="Cambria Math"/>
                  </w:rPr>
                </m:ctrlPr>
              </m:sSubPr>
              <m:e>
                <m:r>
                  <w:rPr>
                    <w:rFonts w:ascii="Cambria Math" w:hAnsi="Cambria Math"/>
                  </w:rPr>
                  <m:t>F</m:t>
                </m:r>
              </m:e>
              <m:sub>
                <m:r>
                  <w:rPr>
                    <w:rFonts w:ascii="Cambria Math" w:hAnsi="Cambria Math"/>
                  </w:rPr>
                  <m:t>rmin</m:t>
                </m:r>
              </m:sub>
            </m:sSub>
          </m:e>
          <m:sup>
            <m:r>
              <w:rPr>
                <w:rFonts w:ascii="Cambria Math" w:hAnsi="Cambria Math"/>
              </w:rPr>
              <m:t>2</m:t>
            </m:r>
          </m:sup>
        </m:sSup>
        <m:r>
          <w:rPr>
            <w:rFonts w:ascii="Cambria Math" w:hAnsi="Cambria Math"/>
          </w:rPr>
          <m:t xml:space="preserve"> </m:t>
        </m:r>
      </m:oMath>
      <w:r w:rsidR="00AE102A">
        <w:t>= 10</w:t>
      </w:r>
      <w:r w:rsidR="00646C23">
        <w:t xml:space="preserve"> and a maximum of</w:t>
      </w:r>
      <w:r w:rsidR="00430304">
        <w:t xml:space="preserve"> </w:t>
      </w:r>
      <w:r w:rsidR="00646C23">
        <w:t>70.1 applied on th</w:t>
      </w:r>
      <w:r w:rsidR="006F7B10">
        <w:t>e</w:t>
      </w:r>
      <w:r w:rsidR="00646C23">
        <w:t xml:space="preserve"> Frounde number.</w:t>
      </w:r>
      <w:r w:rsidR="00E53BA9">
        <w:t xml:space="preserve"> </w:t>
      </w:r>
      <w:r w:rsidR="008114C6">
        <w:t xml:space="preserve">The release velocity is </w:t>
      </w:r>
      <m:oMath>
        <m:sSub>
          <m:sSubPr>
            <m:ctrlPr>
              <w:rPr>
                <w:rFonts w:ascii="Cambria Math" w:hAnsi="Cambria Math"/>
              </w:rPr>
            </m:ctrlPr>
          </m:sSubPr>
          <m:e>
            <m:r>
              <w:rPr>
                <w:rFonts w:ascii="Cambria Math" w:hAnsi="Cambria Math"/>
              </w:rPr>
              <m:t>W</m:t>
            </m:r>
          </m:e>
          <m:sub>
            <m:r>
              <w:rPr>
                <w:rFonts w:ascii="Cambria Math" w:hAnsi="Cambria Math"/>
              </w:rPr>
              <m:t>s</m:t>
            </m:r>
          </m:sub>
        </m:sSub>
      </m:oMath>
      <w:r w:rsidR="008114C6">
        <w:t>,</w:t>
      </w:r>
      <w:r w:rsidR="00DF4D05">
        <w:t xml:space="preserve"> </w:t>
      </w:r>
      <m:oMath>
        <m:sSub>
          <m:sSubPr>
            <m:ctrlPr>
              <w:rPr>
                <w:rFonts w:ascii="Cambria Math" w:hAnsi="Cambria Math"/>
              </w:rPr>
            </m:ctrlPr>
          </m:sSubPr>
          <m:e>
            <m:r>
              <w:rPr>
                <w:rFonts w:ascii="Cambria Math" w:hAnsi="Cambria Math"/>
              </w:rPr>
              <m:t>ρ</m:t>
            </m:r>
          </m:e>
          <m:sub>
            <m:r>
              <w:rPr>
                <w:rFonts w:ascii="Cambria Math" w:hAnsi="Cambria Math"/>
              </w:rPr>
              <m:t>s</m:t>
            </m:r>
          </m:sub>
        </m:sSub>
      </m:oMath>
      <w:r w:rsidR="002106C5">
        <w:t xml:space="preserve"> and </w:t>
      </w:r>
      <m:oMath>
        <m:sSub>
          <m:sSubPr>
            <m:ctrlPr>
              <w:rPr>
                <w:rFonts w:ascii="Cambria Math" w:hAnsi="Cambria Math"/>
              </w:rPr>
            </m:ctrlPr>
          </m:sSubPr>
          <m:e>
            <m:r>
              <w:rPr>
                <w:rFonts w:ascii="Cambria Math" w:hAnsi="Cambria Math"/>
              </w:rPr>
              <m:t>ρ</m:t>
            </m:r>
          </m:e>
          <m:sub>
            <m:r>
              <w:rPr>
                <w:rFonts w:ascii="Cambria Math" w:hAnsi="Cambria Math"/>
              </w:rPr>
              <m:t>a</m:t>
            </m:r>
          </m:sub>
        </m:sSub>
      </m:oMath>
      <w:r w:rsidR="002106C5">
        <w:t xml:space="preserve"> are the density of the source and the ambient air, </w:t>
      </w:r>
      <m:oMath>
        <m:sSub>
          <m:sSubPr>
            <m:ctrlPr>
              <w:rPr>
                <w:rFonts w:ascii="Cambria Math" w:hAnsi="Cambria Math"/>
              </w:rPr>
            </m:ctrlPr>
          </m:sSubPr>
          <m:e>
            <m:r>
              <w:rPr>
                <w:rFonts w:ascii="Cambria Math" w:hAnsi="Cambria Math"/>
              </w:rPr>
              <m:t>D</m:t>
            </m:r>
          </m:e>
          <m:sub>
            <m:r>
              <w:rPr>
                <w:rFonts w:ascii="Cambria Math" w:hAnsi="Cambria Math"/>
              </w:rPr>
              <m:t>s</m:t>
            </m:r>
          </m:sub>
        </m:sSub>
      </m:oMath>
      <w:r w:rsidR="005F0020">
        <w:t xml:space="preserve"> is the release diameter and </w:t>
      </w:r>
      <m:oMath>
        <m:r>
          <w:rPr>
            <w:rFonts w:ascii="Cambria Math" w:hAnsi="Cambria Math"/>
          </w:rPr>
          <m:t>g</m:t>
        </m:r>
      </m:oMath>
      <w:r w:rsidR="005F0020">
        <w:t xml:space="preserve"> the gravitational acceleration.</w:t>
      </w:r>
    </w:p>
    <w:p w14:paraId="7254CC93" w14:textId="737E1B66" w:rsidR="00C263D9" w:rsidRDefault="001B549D" w:rsidP="00453E24">
      <w:pPr>
        <w:pStyle w:val="CETBodytext"/>
        <w:rPr>
          <w:lang w:val="en-GB"/>
        </w:rPr>
      </w:pPr>
      <w:r>
        <w:rPr>
          <w:lang w:val="en-GB"/>
        </w:rPr>
        <w:t>T</w:t>
      </w:r>
      <w:r w:rsidR="008B73F7">
        <w:rPr>
          <w:lang w:val="en-GB"/>
        </w:rPr>
        <w:t xml:space="preserve">he maximum plume rise height </w:t>
      </w:r>
      <w:r w:rsidR="000A4FF6">
        <w:rPr>
          <w:lang w:val="en-GB"/>
        </w:rPr>
        <w:t xml:space="preserve">for </w:t>
      </w:r>
      <w:r>
        <w:rPr>
          <w:lang w:val="en-GB"/>
        </w:rPr>
        <w:t>non-buoyant releases</w:t>
      </w:r>
      <w:r w:rsidR="0044157B">
        <w:rPr>
          <w:lang w:val="en-GB"/>
        </w:rPr>
        <w:t xml:space="preserve"> </w:t>
      </w:r>
      <m:oMath>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prm</m:t>
            </m:r>
          </m:sub>
        </m:sSub>
      </m:oMath>
      <w:r w:rsidR="00E53BA9">
        <w:t xml:space="preserve"> in Ermak (1990)</w:t>
      </w:r>
      <w:r w:rsidR="009604F1">
        <w:rPr>
          <w:lang w:val="en-GB"/>
        </w:rPr>
        <w:t xml:space="preserve">, originally based on </w:t>
      </w:r>
      <w:r w:rsidR="00AF22A7">
        <w:rPr>
          <w:lang w:val="en-GB"/>
        </w:rPr>
        <w:t>Brigg’s plume rise equation</w:t>
      </w:r>
      <w:r w:rsidR="00DE541B">
        <w:rPr>
          <w:lang w:val="en-GB"/>
        </w:rPr>
        <w:t xml:space="preserve"> and showing some overestimation of the plume rise hight</w:t>
      </w:r>
      <w:r w:rsidR="00AF22A7">
        <w:rPr>
          <w:lang w:val="en-GB"/>
        </w:rPr>
        <w:t>,</w:t>
      </w:r>
      <w:r w:rsidR="0021344A">
        <w:rPr>
          <w:lang w:val="en-GB"/>
        </w:rPr>
        <w:t xml:space="preserve"> is extended by a formulation of Chen and Rodi</w:t>
      </w:r>
      <w:r w:rsidR="00A579CB">
        <w:rPr>
          <w:lang w:val="en-GB"/>
        </w:rPr>
        <w:t xml:space="preserve"> (1980)</w:t>
      </w:r>
      <w:r w:rsidR="0021344A">
        <w:rPr>
          <w:lang w:val="en-GB"/>
        </w:rPr>
        <w:t xml:space="preserve"> </w:t>
      </w:r>
    </w:p>
    <w:tbl>
      <w:tblPr>
        <w:tblW w:w="5000" w:type="pct"/>
        <w:tblLook w:val="04A0" w:firstRow="1" w:lastRow="0" w:firstColumn="1" w:lastColumn="0" w:noHBand="0" w:noVBand="1"/>
      </w:tblPr>
      <w:tblGrid>
        <w:gridCol w:w="7983"/>
        <w:gridCol w:w="804"/>
      </w:tblGrid>
      <w:tr w:rsidR="0031646D" w:rsidRPr="00B57B36" w14:paraId="3A13071F" w14:textId="77777777" w:rsidTr="00D9305D">
        <w:tc>
          <w:tcPr>
            <w:tcW w:w="7983" w:type="dxa"/>
            <w:shd w:val="clear" w:color="auto" w:fill="auto"/>
            <w:vAlign w:val="center"/>
          </w:tcPr>
          <w:p w14:paraId="22BB87DD" w14:textId="179D7A04" w:rsidR="0031646D" w:rsidRPr="00F3412E" w:rsidRDefault="00000000" w:rsidP="00D9305D">
            <w:pPr>
              <w:pStyle w:val="CETEquation"/>
            </w:pPr>
            <m:oMathPara>
              <m:oMathParaPr>
                <m:jc m:val="left"/>
              </m:oMathParaPr>
              <m:oMath>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prm</m:t>
                    </m:r>
                  </m:sub>
                </m:sSub>
                <m:r>
                  <w:rPr>
                    <w:rFonts w:ascii="Cambria Math" w:eastAsiaTheme="minorEastAsia" w:hAnsi="Cambria Math"/>
                  </w:rPr>
                  <m:t>=</m:t>
                </m:r>
                <m:r>
                  <m:rPr>
                    <m:sty m:val="p"/>
                  </m:rPr>
                  <w:rPr>
                    <w:rFonts w:ascii="Cambria Math" w:eastAsiaTheme="minorEastAsia" w:hAnsi="Cambria Math"/>
                  </w:rPr>
                  <m:t>min⁡</m:t>
                </m:r>
                <m:r>
                  <w:rPr>
                    <w:rFonts w:ascii="Cambria Math" w:eastAsiaTheme="minorEastAsia" w:hAnsi="Cambria Math"/>
                  </w:rPr>
                  <m:t>(3.7∙</m:t>
                </m:r>
                <m:rad>
                  <m:radPr>
                    <m:degHide m:val="1"/>
                    <m:ctrlPr>
                      <w:rPr>
                        <w:rFonts w:ascii="Cambria Math" w:eastAsiaTheme="minorEastAsia" w:hAnsi="Cambria Math"/>
                        <w:i/>
                      </w:rPr>
                    </m:ctrlPr>
                  </m:radPr>
                  <m:deg/>
                  <m:e>
                    <m:sSub>
                      <m:sSubPr>
                        <m:ctrlPr>
                          <w:rPr>
                            <w:rFonts w:ascii="Cambria Math" w:hAnsi="Cambria Math"/>
                          </w:rPr>
                        </m:ctrlPr>
                      </m:sSubPr>
                      <m:e>
                        <m:r>
                          <w:rPr>
                            <w:rFonts w:ascii="Cambria Math" w:hAnsi="Cambria Math"/>
                          </w:rPr>
                          <m:t>F</m:t>
                        </m:r>
                      </m:e>
                      <m:sub>
                        <m:r>
                          <w:rPr>
                            <w:rFonts w:ascii="Cambria Math" w:hAnsi="Cambria Math"/>
                          </w:rPr>
                          <m:t>r</m:t>
                        </m:r>
                      </m:sub>
                    </m:sSub>
                  </m:e>
                </m:rad>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hAnsi="Cambria Math"/>
                          </w:rPr>
                        </m:ctrlPr>
                      </m:sSubPr>
                      <m:e>
                        <m:r>
                          <w:rPr>
                            <w:rFonts w:ascii="Cambria Math" w:hAnsi="Cambria Math"/>
                          </w:rPr>
                          <m:t>D</m:t>
                        </m:r>
                      </m:e>
                      <m:sub>
                        <m:r>
                          <w:rPr>
                            <w:rFonts w:ascii="Cambria Math" w:hAnsi="Cambria Math"/>
                          </w:rPr>
                          <m:t>s</m:t>
                        </m:r>
                      </m:sub>
                    </m:sSub>
                  </m:num>
                  <m:den>
                    <m:r>
                      <w:rPr>
                        <w:rFonts w:ascii="Cambria Math" w:eastAsiaTheme="minorEastAsia" w:hAnsi="Cambria Math"/>
                      </w:rPr>
                      <m:t>2</m:t>
                    </m:r>
                  </m:den>
                </m:f>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prm</m:t>
                    </m:r>
                  </m:sub>
                </m:sSub>
                <m:r>
                  <w:rPr>
                    <w:rFonts w:ascii="Cambria Math" w:eastAsiaTheme="minorEastAsia" w:hAnsi="Cambria Math"/>
                  </w:rPr>
                  <m:t>)</m:t>
                </m:r>
              </m:oMath>
            </m:oMathPara>
          </w:p>
        </w:tc>
        <w:tc>
          <w:tcPr>
            <w:tcW w:w="804" w:type="dxa"/>
            <w:shd w:val="clear" w:color="auto" w:fill="auto"/>
            <w:vAlign w:val="center"/>
          </w:tcPr>
          <w:p w14:paraId="0F57E5AE" w14:textId="2990BBCA" w:rsidR="0031646D" w:rsidRPr="00B57B36" w:rsidRDefault="0031646D" w:rsidP="0001127F">
            <w:pPr>
              <w:pStyle w:val="CETEquation"/>
              <w:ind w:right="-112"/>
              <w:jc w:val="right"/>
            </w:pPr>
            <w:r w:rsidRPr="00B57B36">
              <w:t>(</w:t>
            </w:r>
            <w:r w:rsidR="003A2F00">
              <w:t>4</w:t>
            </w:r>
            <w:r w:rsidRPr="00B57B36">
              <w:t>)</w:t>
            </w:r>
          </w:p>
        </w:tc>
      </w:tr>
    </w:tbl>
    <w:p w14:paraId="01A82E8B" w14:textId="6741F20D" w:rsidR="00D22DA9" w:rsidRDefault="002429E0" w:rsidP="004875B8">
      <w:pPr>
        <w:pStyle w:val="CETBodytext"/>
      </w:pPr>
      <w:r>
        <w:rPr>
          <w:lang w:val="en-GB"/>
        </w:rPr>
        <w:t>w</w:t>
      </w:r>
      <w:r w:rsidR="002A6A14">
        <w:rPr>
          <w:lang w:val="en-GB"/>
        </w:rPr>
        <w:t>ith</w:t>
      </w:r>
      <w:r>
        <w:rPr>
          <w:lang w:val="en-GB"/>
        </w:rPr>
        <w:t xml:space="preserve"> the source width</w:t>
      </w:r>
      <w:r w:rsidR="002A6A14">
        <w:rPr>
          <w:lang w:val="en-GB"/>
        </w:rPr>
        <w:t xml:space="preserve"> </w:t>
      </w:r>
      <m:oMath>
        <m:sSub>
          <m:sSubPr>
            <m:ctrlPr>
              <w:rPr>
                <w:rFonts w:ascii="Cambria Math" w:hAnsi="Cambria Math"/>
              </w:rPr>
            </m:ctrlPr>
          </m:sSubPr>
          <m:e>
            <m:r>
              <w:rPr>
                <w:rFonts w:ascii="Cambria Math" w:hAnsi="Cambria Math"/>
              </w:rPr>
              <m:t>D</m:t>
            </m:r>
          </m:e>
          <m:sub>
            <m:r>
              <w:rPr>
                <w:rFonts w:ascii="Cambria Math" w:hAnsi="Cambria Math"/>
              </w:rPr>
              <m:t>s</m:t>
            </m:r>
          </m:sub>
        </m:sSub>
      </m:oMath>
      <w:r>
        <w:t xml:space="preserve">. </w:t>
      </w:r>
      <w:r w:rsidR="00577F0A">
        <w:rPr>
          <w:lang w:val="en-GB"/>
        </w:rPr>
        <w:t>The plume rise heights are transitionend between</w:t>
      </w:r>
      <w:r w:rsidR="00D22DA9">
        <w:rPr>
          <w:lang w:val="en-GB"/>
        </w:rPr>
        <w:t xml:space="preserve"> the non-</w:t>
      </w:r>
      <w:r>
        <w:rPr>
          <w:lang w:val="en-GB"/>
        </w:rPr>
        <w:t>buoyant</w:t>
      </w:r>
      <w:r w:rsidR="00D22DA9">
        <w:rPr>
          <w:lang w:val="en-GB"/>
        </w:rPr>
        <w:t xml:space="preserve"> and buoyant regime </w:t>
      </w:r>
      <w:r w:rsidR="0031489C">
        <w:rPr>
          <w:lang w:val="en-GB"/>
        </w:rPr>
        <w:t xml:space="preserve">based on </w:t>
      </w:r>
      <w:r w:rsidR="00BE34C7">
        <w:rPr>
          <w:lang w:val="en-GB"/>
        </w:rPr>
        <w:t>a b</w:t>
      </w:r>
      <w:r w:rsidR="004875B8">
        <w:rPr>
          <w:lang w:val="en-GB"/>
        </w:rPr>
        <w:t>l</w:t>
      </w:r>
      <w:r w:rsidR="00BE34C7">
        <w:rPr>
          <w:lang w:val="en-GB"/>
        </w:rPr>
        <w:t>e</w:t>
      </w:r>
      <w:r w:rsidR="004875B8">
        <w:rPr>
          <w:lang w:val="en-GB"/>
        </w:rPr>
        <w:t>n</w:t>
      </w:r>
      <w:r w:rsidR="00BE34C7">
        <w:rPr>
          <w:lang w:val="en-GB"/>
        </w:rPr>
        <w:t xml:space="preserve">ding factor of </w:t>
      </w:r>
      <m:oMath>
        <m:r>
          <w:rPr>
            <w:rFonts w:ascii="Cambria Math" w:eastAsiaTheme="minorEastAsia" w:hAnsi="Cambria Math"/>
          </w:rPr>
          <m:t>1-1/(</m:t>
        </m:r>
        <m:r>
          <m:rPr>
            <m:sty m:val="p"/>
          </m:rPr>
          <w:rPr>
            <w:rFonts w:ascii="Cambria Math" w:eastAsiaTheme="minorEastAsia" w:hAnsi="Cambria Math"/>
          </w:rPr>
          <m:t>max⁡</m:t>
        </m:r>
        <m:r>
          <w:rPr>
            <w:rFonts w:ascii="Cambria Math" w:eastAsiaTheme="minorEastAsia" w:hAnsi="Cambria Math"/>
          </w:rPr>
          <m:t xml:space="preserve">(1,   </m:t>
        </m:r>
        <m:sSub>
          <m:sSubPr>
            <m:ctrlPr>
              <w:rPr>
                <w:rFonts w:ascii="Cambria Math" w:hAnsi="Cambria Math"/>
              </w:rPr>
            </m:ctrlPr>
          </m:sSubPr>
          <m:e>
            <m:r>
              <w:rPr>
                <w:rFonts w:ascii="Cambria Math" w:hAnsi="Cambria Math"/>
              </w:rPr>
              <m:t>F</m:t>
            </m:r>
          </m:e>
          <m:sub>
            <m:r>
              <w:rPr>
                <w:rFonts w:ascii="Cambria Math" w:hAnsi="Cambria Math"/>
              </w:rPr>
              <m:t>r</m:t>
            </m:r>
          </m:sub>
        </m:sSub>
        <m:r>
          <w:rPr>
            <w:rFonts w:ascii="Cambria Math" w:hAnsi="Cambria Math"/>
          </w:rPr>
          <m:t>))</m:t>
        </m:r>
      </m:oMath>
      <w:r w:rsidR="004875B8">
        <w:t>.</w:t>
      </w:r>
    </w:p>
    <w:p w14:paraId="1B73D8E6" w14:textId="53CD2FC7" w:rsidR="0031646D" w:rsidRDefault="004E0240" w:rsidP="00453E24">
      <w:pPr>
        <w:pStyle w:val="CETBodytext"/>
        <w:rPr>
          <w:rFonts w:cs="Arial"/>
        </w:rPr>
      </w:pPr>
      <w:r>
        <w:rPr>
          <w:rFonts w:cs="Arial"/>
        </w:rPr>
        <w:t xml:space="preserve">The downwind location at maximum plume rise </w:t>
      </w:r>
      <m:oMath>
        <m:sSub>
          <m:sSubPr>
            <m:ctrlPr>
              <w:rPr>
                <w:rFonts w:ascii="Cambria Math" w:hAnsi="Cambria Math"/>
              </w:rPr>
            </m:ctrlPr>
          </m:sSubPr>
          <m:e>
            <m:r>
              <w:rPr>
                <w:rFonts w:ascii="Cambria Math" w:hAnsi="Cambria Math"/>
              </w:rPr>
              <m:t>x</m:t>
            </m:r>
          </m:e>
          <m:sub>
            <m:r>
              <w:rPr>
                <w:rFonts w:ascii="Cambria Math" w:hAnsi="Cambria Math"/>
              </w:rPr>
              <m:t>prh</m:t>
            </m:r>
          </m:sub>
        </m:sSub>
      </m:oMath>
      <w:r>
        <w:rPr>
          <w:rFonts w:cs="Arial"/>
        </w:rPr>
        <w:t xml:space="preserve"> is calculated </w:t>
      </w:r>
      <w:r w:rsidRPr="004E0240">
        <w:t>by the original model and</w:t>
      </w:r>
      <w:r>
        <w:rPr>
          <w:rFonts w:cs="Arial"/>
        </w:rPr>
        <w:t xml:space="preserve"> blended with a correlation of Pratte and Baines</w:t>
      </w:r>
      <w:r w:rsidR="00043DAE">
        <w:rPr>
          <w:rFonts w:cs="Arial"/>
        </w:rPr>
        <w:t xml:space="preserve"> (</w:t>
      </w:r>
      <w:r w:rsidR="00EE2517">
        <w:rPr>
          <w:rFonts w:cs="Arial"/>
        </w:rPr>
        <w:t>1967</w:t>
      </w:r>
      <w:r w:rsidR="00043DAE">
        <w:rPr>
          <w:rFonts w:cs="Arial"/>
        </w:rPr>
        <w:t>)</w:t>
      </w:r>
      <w:r>
        <w:rPr>
          <w:rFonts w:cs="Arial"/>
        </w:rPr>
        <w:t xml:space="preserve"> for non-buoyant releases</w:t>
      </w:r>
      <w:r w:rsidR="006F6FA1">
        <w:rPr>
          <w:rFonts w:cs="Arial"/>
        </w:rPr>
        <w:t xml:space="preserve"> comparable to the maximum plume rise height</w:t>
      </w:r>
      <w:r>
        <w:rPr>
          <w:rFonts w:cs="Arial"/>
        </w:rPr>
        <w:t>:</w:t>
      </w:r>
    </w:p>
    <w:tbl>
      <w:tblPr>
        <w:tblW w:w="5000" w:type="pct"/>
        <w:tblLook w:val="04A0" w:firstRow="1" w:lastRow="0" w:firstColumn="1" w:lastColumn="0" w:noHBand="0" w:noVBand="1"/>
      </w:tblPr>
      <w:tblGrid>
        <w:gridCol w:w="7983"/>
        <w:gridCol w:w="804"/>
      </w:tblGrid>
      <w:tr w:rsidR="00214702" w:rsidRPr="00B57B36" w14:paraId="5151A092" w14:textId="77777777" w:rsidTr="00D9305D">
        <w:tc>
          <w:tcPr>
            <w:tcW w:w="7983" w:type="dxa"/>
            <w:shd w:val="clear" w:color="auto" w:fill="auto"/>
            <w:vAlign w:val="center"/>
          </w:tcPr>
          <w:p w14:paraId="5D3C9796" w14:textId="595630A4" w:rsidR="00214702" w:rsidRPr="00F3412E" w:rsidRDefault="00000000" w:rsidP="00D9305D">
            <w:pPr>
              <w:pStyle w:val="CETEquation"/>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prm</m:t>
                    </m:r>
                  </m:sub>
                </m:sSub>
                <m:r>
                  <w:rPr>
                    <w:rFonts w:ascii="Cambria Math" w:hAnsi="Cambria Math" w:cs="Arial"/>
                  </w:rPr>
                  <m:t>=</m:t>
                </m:r>
                <m:sSup>
                  <m:sSupPr>
                    <m:ctrlPr>
                      <w:rPr>
                        <w:rFonts w:ascii="Cambria Math" w:eastAsiaTheme="minorEastAsia" w:hAnsi="Cambria Math"/>
                      </w:rPr>
                    </m:ctrlPr>
                  </m:sSupPr>
                  <m:e>
                    <m:r>
                      <w:rPr>
                        <w:rFonts w:ascii="Cambria Math" w:eastAsiaTheme="minorEastAsia" w:hAnsi="Cambria Math"/>
                      </w:rPr>
                      <m:t>(</m:t>
                    </m:r>
                    <m:f>
                      <m:fPr>
                        <m:ctrlPr>
                          <w:rPr>
                            <w:rFonts w:ascii="Cambria Math" w:eastAsiaTheme="minorEastAsia" w:hAnsi="Cambria Math"/>
                          </w:rPr>
                        </m:ctrlPr>
                      </m:fPr>
                      <m:num>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pr</m:t>
                            </m:r>
                          </m:sub>
                        </m:sSub>
                        <m:r>
                          <w:rPr>
                            <w:rFonts w:ascii="Cambria Math" w:eastAsiaTheme="minorEastAsia" w:hAnsi="Cambria Math"/>
                          </w:rPr>
                          <m:t xml:space="preserve"> </m:t>
                        </m:r>
                      </m:num>
                      <m:den>
                        <m:r>
                          <w:rPr>
                            <w:rFonts w:ascii="Cambria Math" w:eastAsiaTheme="minorEastAsia" w:hAnsi="Cambria Math"/>
                          </w:rPr>
                          <m:t>1.63</m:t>
                        </m:r>
                      </m:den>
                    </m:f>
                    <m:r>
                      <w:rPr>
                        <w:rFonts w:ascii="Cambria Math" w:hAnsi="Cambria Math" w:cs="Arial"/>
                      </w:rPr>
                      <m:t>)</m:t>
                    </m:r>
                  </m:e>
                  <m:sup>
                    <m:r>
                      <w:rPr>
                        <w:rFonts w:ascii="Cambria Math" w:eastAsiaTheme="minorEastAsia" w:hAnsi="Cambria Math"/>
                      </w:rPr>
                      <m:t>3</m:t>
                    </m:r>
                  </m:sup>
                </m:sSup>
                <m:f>
                  <m:fPr>
                    <m:ctrlPr>
                      <w:rPr>
                        <w:rFonts w:ascii="Cambria Math" w:eastAsiaTheme="minorEastAsia" w:hAnsi="Cambria Math"/>
                        <w:i/>
                      </w:rPr>
                    </m:ctrlPr>
                  </m:fPr>
                  <m:num>
                    <m:r>
                      <m:rPr>
                        <m:sty m:val="p"/>
                      </m:rPr>
                      <w:rPr>
                        <w:rFonts w:ascii="Cambria Math" w:eastAsiaTheme="minorEastAsia" w:hAnsi="Cambria Math"/>
                      </w:rPr>
                      <m:t>1</m:t>
                    </m:r>
                  </m:num>
                  <m:den>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rPr>
                                    </m:ctrlPr>
                                  </m:sSubPr>
                                  <m:e>
                                    <m:r>
                                      <w:rPr>
                                        <w:rFonts w:ascii="Cambria Math" w:eastAsiaTheme="minorEastAsia" w:hAnsi="Cambria Math"/>
                                      </w:rPr>
                                      <m:t>W</m:t>
                                    </m:r>
                                  </m:e>
                                  <m:sub>
                                    <m:r>
                                      <w:rPr>
                                        <w:rFonts w:ascii="Cambria Math" w:eastAsiaTheme="minorEastAsia" w:hAnsi="Cambria Math"/>
                                      </w:rPr>
                                      <m:t>s</m:t>
                                    </m:r>
                                  </m:sub>
                                </m:sSub>
                              </m:num>
                              <m:den>
                                <m:sSub>
                                  <m:sSubPr>
                                    <m:ctrlPr>
                                      <w:rPr>
                                        <w:rFonts w:ascii="Cambria Math" w:hAnsi="Cambria Math"/>
                                      </w:rPr>
                                    </m:ctrlPr>
                                  </m:sSubPr>
                                  <m:e>
                                    <m:r>
                                      <w:rPr>
                                        <w:rFonts w:ascii="Cambria Math" w:hAnsi="Cambria Math"/>
                                      </w:rPr>
                                      <m:t>U</m:t>
                                    </m:r>
                                  </m:e>
                                  <m:sub>
                                    <m:r>
                                      <w:rPr>
                                        <w:rFonts w:ascii="Cambria Math" w:hAnsi="Cambria Math"/>
                                      </w:rPr>
                                      <m:t>a</m:t>
                                    </m:r>
                                  </m:sub>
                                </m:sSub>
                              </m:den>
                            </m:f>
                            <m:sSub>
                              <m:sSubPr>
                                <m:ctrlPr>
                                  <w:rPr>
                                    <w:rFonts w:ascii="Cambria Math" w:hAnsi="Cambria Math"/>
                                  </w:rPr>
                                </m:ctrlPr>
                              </m:sSubPr>
                              <m:e>
                                <m:r>
                                  <w:rPr>
                                    <w:rFonts w:ascii="Cambria Math" w:hAnsi="Cambria Math"/>
                                  </w:rPr>
                                  <m:t>D</m:t>
                                </m:r>
                              </m:e>
                              <m:sub>
                                <m:r>
                                  <w:rPr>
                                    <w:rFonts w:ascii="Cambria Math" w:hAnsi="Cambria Math"/>
                                  </w:rPr>
                                  <m:t>s</m:t>
                                </m:r>
                              </m:sub>
                            </m:sSub>
                          </m:e>
                        </m:d>
                        <m:r>
                          <w:rPr>
                            <w:rFonts w:ascii="Cambria Math" w:hAnsi="Cambria Math"/>
                          </w:rPr>
                          <m:t xml:space="preserve"> </m:t>
                        </m:r>
                      </m:e>
                      <m:sup>
                        <m:r>
                          <w:rPr>
                            <w:rFonts w:ascii="Cambria Math" w:eastAsiaTheme="minorEastAsia" w:hAnsi="Cambria Math"/>
                          </w:rPr>
                          <m:t>2</m:t>
                        </m:r>
                      </m:sup>
                    </m:sSup>
                  </m:den>
                </m:f>
              </m:oMath>
            </m:oMathPara>
          </w:p>
        </w:tc>
        <w:tc>
          <w:tcPr>
            <w:tcW w:w="804" w:type="dxa"/>
            <w:shd w:val="clear" w:color="auto" w:fill="auto"/>
            <w:vAlign w:val="center"/>
          </w:tcPr>
          <w:p w14:paraId="7890426F" w14:textId="6170395C" w:rsidR="00214702" w:rsidRPr="00B57B36" w:rsidRDefault="00214702" w:rsidP="0001127F">
            <w:pPr>
              <w:pStyle w:val="CETEquation"/>
              <w:ind w:right="-112"/>
              <w:jc w:val="right"/>
            </w:pPr>
            <w:r w:rsidRPr="00B57B36">
              <w:t>(</w:t>
            </w:r>
            <w:r w:rsidR="003A2F00">
              <w:t>5</w:t>
            </w:r>
            <w:r w:rsidRPr="00B57B36">
              <w:t>)</w:t>
            </w:r>
          </w:p>
        </w:tc>
      </w:tr>
    </w:tbl>
    <w:p w14:paraId="758505E2" w14:textId="5DDA3C8A" w:rsidR="004E0240" w:rsidRPr="00B65DBA" w:rsidRDefault="00E84EC5" w:rsidP="00453E24">
      <w:pPr>
        <w:pStyle w:val="CETBodytext"/>
        <w:rPr>
          <w:rFonts w:cs="Arial"/>
        </w:rPr>
      </w:pPr>
      <w:r>
        <w:rPr>
          <w:rFonts w:cs="Arial"/>
        </w:rPr>
        <w:t xml:space="preserve">The </w:t>
      </w:r>
      <w:r w:rsidR="006F6CAB">
        <w:rPr>
          <w:rFonts w:cs="Arial"/>
        </w:rPr>
        <w:t xml:space="preserve">volumetric </w:t>
      </w:r>
      <w:r>
        <w:rPr>
          <w:rFonts w:cs="Arial"/>
        </w:rPr>
        <w:t>concentration at the maximum plume rise height is g</w:t>
      </w:r>
      <w:r w:rsidR="007B247D">
        <w:rPr>
          <w:rFonts w:cs="Arial"/>
        </w:rPr>
        <w:t>iven</w:t>
      </w:r>
      <w:r w:rsidR="006F6CAB">
        <w:rPr>
          <w:rFonts w:cs="Arial"/>
        </w:rPr>
        <w:t xml:space="preserve"> by</w:t>
      </w:r>
      <w:r w:rsidR="00E22714">
        <w:rPr>
          <w:rFonts w:cs="Arial"/>
        </w:rPr>
        <w:t xml:space="preserve"> Ermak (1990) as</w:t>
      </w:r>
      <w:r w:rsidR="007B247D">
        <w:rPr>
          <w:rFonts w:cs="Arial"/>
        </w:rPr>
        <w:t>:</w:t>
      </w:r>
    </w:p>
    <w:tbl>
      <w:tblPr>
        <w:tblW w:w="5000" w:type="pct"/>
        <w:tblLook w:val="04A0" w:firstRow="1" w:lastRow="0" w:firstColumn="1" w:lastColumn="0" w:noHBand="0" w:noVBand="1"/>
      </w:tblPr>
      <w:tblGrid>
        <w:gridCol w:w="7983"/>
        <w:gridCol w:w="804"/>
      </w:tblGrid>
      <w:tr w:rsidR="00B65DBA" w:rsidRPr="00B57B36" w14:paraId="08CB3DC1" w14:textId="77777777" w:rsidTr="00D9305D">
        <w:tc>
          <w:tcPr>
            <w:tcW w:w="7983" w:type="dxa"/>
            <w:shd w:val="clear" w:color="auto" w:fill="auto"/>
            <w:vAlign w:val="center"/>
          </w:tcPr>
          <w:p w14:paraId="62E797DA" w14:textId="1AF7B2FA" w:rsidR="00B65DBA" w:rsidRPr="00F3412E" w:rsidRDefault="00000000" w:rsidP="00D9305D">
            <w:pPr>
              <w:pStyle w:val="CETEquation"/>
            </w:pPr>
            <m:oMathPara>
              <m:oMathParaPr>
                <m:jc m:val="left"/>
              </m:oMathParaPr>
              <m:oMath>
                <m:sSub>
                  <m:sSubPr>
                    <m:ctrlPr>
                      <w:rPr>
                        <w:rFonts w:ascii="Cambria Math" w:hAnsi="Cambria Math"/>
                      </w:rPr>
                    </m:ctrlPr>
                  </m:sSubPr>
                  <m:e>
                    <m:r>
                      <w:rPr>
                        <w:rFonts w:ascii="Cambria Math" w:hAnsi="Cambria Math"/>
                      </w:rPr>
                      <m:t>c</m:t>
                    </m:r>
                  </m:e>
                  <m:sub>
                    <m:r>
                      <w:rPr>
                        <w:rFonts w:ascii="Cambria Math" w:hAnsi="Cambria Math"/>
                      </w:rPr>
                      <m:t>pk</m:t>
                    </m:r>
                  </m:sub>
                </m:sSub>
                <m:r>
                  <w:rPr>
                    <w:rFonts w:ascii="Cambria Math" w:hAnsi="Cambria Math"/>
                  </w:rPr>
                  <m:t>=0.845⋅</m:t>
                </m:r>
                <m:sSub>
                  <m:sSubPr>
                    <m:ctrlPr>
                      <w:rPr>
                        <w:rFonts w:ascii="Cambria Math" w:hAnsi="Cambria Math"/>
                      </w:rPr>
                    </m:ctrlPr>
                  </m:sSubPr>
                  <m:e>
                    <m:r>
                      <w:rPr>
                        <w:rFonts w:ascii="Cambria Math" w:hAnsi="Cambria Math"/>
                      </w:rPr>
                      <m:t>R</m:t>
                    </m:r>
                  </m:e>
                  <m:sub>
                    <m:r>
                      <w:rPr>
                        <w:rFonts w:ascii="Cambria Math" w:hAnsi="Cambria Math"/>
                      </w:rPr>
                      <m:t>v</m:t>
                    </m:r>
                  </m:sub>
                </m:sSub>
                <m: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pr</m:t>
                            </m:r>
                          </m:sub>
                        </m:sSub>
                      </m:e>
                    </m:d>
                  </m:e>
                  <m:sup>
                    <m:r>
                      <w:rPr>
                        <w:rFonts w:ascii="Cambria Math" w:hAnsi="Cambria Math"/>
                      </w:rPr>
                      <m:t>1.85</m:t>
                    </m:r>
                  </m:sup>
                </m:sSup>
              </m:oMath>
            </m:oMathPara>
          </w:p>
        </w:tc>
        <w:tc>
          <w:tcPr>
            <w:tcW w:w="804" w:type="dxa"/>
            <w:shd w:val="clear" w:color="auto" w:fill="auto"/>
            <w:vAlign w:val="center"/>
          </w:tcPr>
          <w:p w14:paraId="69B967AD" w14:textId="4EB11FC3" w:rsidR="00B65DBA" w:rsidRPr="00B57B36" w:rsidRDefault="00B65DBA" w:rsidP="0001127F">
            <w:pPr>
              <w:pStyle w:val="CETEquation"/>
              <w:ind w:right="-112"/>
              <w:jc w:val="right"/>
            </w:pPr>
            <w:r w:rsidRPr="00B57B36">
              <w:t>(</w:t>
            </w:r>
            <w:r w:rsidR="003A2F00">
              <w:t>6</w:t>
            </w:r>
            <w:r w:rsidRPr="00B57B36">
              <w:t>)</w:t>
            </w:r>
          </w:p>
        </w:tc>
      </w:tr>
    </w:tbl>
    <w:p w14:paraId="5D8C715F" w14:textId="6FC6BF82" w:rsidR="00B65DBA" w:rsidRDefault="009924D1" w:rsidP="00453E24">
      <w:pPr>
        <w:pStyle w:val="CETBodytext"/>
        <w:rPr>
          <w:lang w:val="en-GB"/>
        </w:rPr>
      </w:pPr>
      <w:r>
        <w:rPr>
          <w:lang w:val="en-GB"/>
        </w:rPr>
        <w:t>Here, the coefficient 0.845 was modified from 1.9 in the original publication due to better agreement with the experimental data mentioned above.</w:t>
      </w:r>
      <w:r w:rsidR="00F2526E">
        <w:rPr>
          <w:lang w:val="en-GB"/>
        </w:rPr>
        <w:t xml:space="preserve"> The calculation of </w:t>
      </w:r>
      <w:r w:rsidR="007C6DAB">
        <w:rPr>
          <w:lang w:val="en-GB"/>
        </w:rPr>
        <w:t>the plume speed and dimensions is based on the conservation of momentum</w:t>
      </w:r>
      <w:r w:rsidR="005016BA">
        <w:rPr>
          <w:lang w:val="en-GB"/>
        </w:rPr>
        <w:t xml:space="preserve"> and</w:t>
      </w:r>
      <w:r w:rsidR="00C94B6B">
        <w:rPr>
          <w:lang w:val="en-GB"/>
        </w:rPr>
        <w:t xml:space="preserve"> follows the original approach in Ermak (199</w:t>
      </w:r>
      <w:r w:rsidR="00A579CB">
        <w:rPr>
          <w:lang w:val="en-GB"/>
        </w:rPr>
        <w:t>0</w:t>
      </w:r>
      <w:r w:rsidR="005B0074">
        <w:rPr>
          <w:lang w:val="en-GB"/>
        </w:rPr>
        <w:t>)</w:t>
      </w:r>
      <w:r w:rsidR="00C94B6B">
        <w:rPr>
          <w:lang w:val="en-GB"/>
        </w:rPr>
        <w:t>.</w:t>
      </w:r>
      <w:r w:rsidR="00884B3D">
        <w:rPr>
          <w:lang w:val="en-GB"/>
        </w:rPr>
        <w:t xml:space="preserve"> Withing the</w:t>
      </w:r>
      <w:r w:rsidR="00013EE8">
        <w:rPr>
          <w:lang w:val="en-GB"/>
        </w:rPr>
        <w:t xml:space="preserve"> ascending, empirical trajectory part the trajectory location</w:t>
      </w:r>
      <w:r w:rsidR="00424432">
        <w:rPr>
          <w:lang w:val="en-GB"/>
        </w:rPr>
        <w:t xml:space="preserve"> follows an elliptical path</w:t>
      </w:r>
      <w:r w:rsidR="00E53BA9">
        <w:rPr>
          <w:lang w:val="en-GB"/>
        </w:rPr>
        <w:t xml:space="preserve"> </w:t>
      </w:r>
      <w:r w:rsidR="008F55FA">
        <w:rPr>
          <w:lang w:val="en-GB"/>
        </w:rPr>
        <w:t xml:space="preserve">whereas the </w:t>
      </w:r>
      <w:r w:rsidR="00013EE8">
        <w:rPr>
          <w:lang w:val="en-GB"/>
        </w:rPr>
        <w:t>plume variables are interpolated</w:t>
      </w:r>
      <w:r w:rsidR="00424432">
        <w:rPr>
          <w:lang w:val="en-GB"/>
        </w:rPr>
        <w:t xml:space="preserve"> between the release and apogee point.</w:t>
      </w:r>
    </w:p>
    <w:p w14:paraId="14AAD4C3" w14:textId="4CE3849C" w:rsidR="00344983" w:rsidRPr="00344983" w:rsidRDefault="00344983" w:rsidP="00453E24">
      <w:pPr>
        <w:pStyle w:val="CETBodytext"/>
        <w:rPr>
          <w:lang w:val="en-GB"/>
        </w:rPr>
      </w:pPr>
      <w:r>
        <w:rPr>
          <w:rFonts w:cs="Arial"/>
        </w:rPr>
        <w:t>Beyond the point of maximum plume rise, the Dispersion Model is applied to calculate further dilution of the plume applying the condition at maximum plume rise as initial condition.</w:t>
      </w:r>
    </w:p>
    <w:p w14:paraId="18BAFA6F" w14:textId="05A63458" w:rsidR="00453E24" w:rsidRPr="00B57B36" w:rsidRDefault="00453E24" w:rsidP="00453E24">
      <w:pPr>
        <w:pStyle w:val="CETheadingx"/>
      </w:pPr>
      <w:r w:rsidRPr="00B57B36">
        <w:t>M</w:t>
      </w:r>
      <w:r w:rsidR="007E2918">
        <w:t>odelling of</w:t>
      </w:r>
      <w:r w:rsidR="00EA3895">
        <w:t xml:space="preserve"> light gas releases in cross flow</w:t>
      </w:r>
    </w:p>
    <w:p w14:paraId="314BFCC5" w14:textId="36ADC135" w:rsidR="0086747B" w:rsidRPr="0086747B" w:rsidRDefault="0086747B" w:rsidP="00A601D8">
      <w:pPr>
        <w:pStyle w:val="Paragrafoelenco"/>
        <w:ind w:left="0"/>
        <w:rPr>
          <w:rFonts w:cs="Arial"/>
        </w:rPr>
      </w:pPr>
      <w:r w:rsidRPr="0086747B">
        <w:rPr>
          <w:rFonts w:cs="Arial"/>
        </w:rPr>
        <w:t xml:space="preserve">Light gas vertical releases in crossflow </w:t>
      </w:r>
      <w:r w:rsidR="00DC352A">
        <w:rPr>
          <w:rFonts w:cs="Arial"/>
        </w:rPr>
        <w:t xml:space="preserve">in EFFECTS </w:t>
      </w:r>
      <w:r w:rsidRPr="0086747B">
        <w:rPr>
          <w:rFonts w:cs="Arial"/>
        </w:rPr>
        <w:t xml:space="preserve">are modelled in a different way compared </w:t>
      </w:r>
      <w:r w:rsidR="00C82BD1">
        <w:rPr>
          <w:rFonts w:cs="Arial"/>
        </w:rPr>
        <w:t>to</w:t>
      </w:r>
      <w:r w:rsidR="00C82BD1" w:rsidRPr="0086747B">
        <w:rPr>
          <w:rFonts w:cs="Arial"/>
        </w:rPr>
        <w:t xml:space="preserve"> </w:t>
      </w:r>
      <w:r w:rsidRPr="0086747B">
        <w:rPr>
          <w:rFonts w:cs="Arial"/>
        </w:rPr>
        <w:t xml:space="preserve">the </w:t>
      </w:r>
      <w:r w:rsidR="00DC352A">
        <w:rPr>
          <w:rFonts w:cs="Arial"/>
        </w:rPr>
        <w:t xml:space="preserve">release for </w:t>
      </w:r>
      <w:r w:rsidRPr="0086747B">
        <w:rPr>
          <w:rFonts w:cs="Arial"/>
        </w:rPr>
        <w:t>heavy gas</w:t>
      </w:r>
      <w:r w:rsidR="00B10A67">
        <w:rPr>
          <w:rFonts w:cs="Arial"/>
        </w:rPr>
        <w:t>. L</w:t>
      </w:r>
      <w:r w:rsidRPr="0086747B">
        <w:rPr>
          <w:rFonts w:cs="Arial"/>
        </w:rPr>
        <w:t>ight gas vertical releases</w:t>
      </w:r>
      <w:r w:rsidR="00B10A67">
        <w:rPr>
          <w:rFonts w:cs="Arial"/>
        </w:rPr>
        <w:t xml:space="preserve"> in cross flow</w:t>
      </w:r>
      <w:r w:rsidRPr="0086747B">
        <w:rPr>
          <w:rFonts w:cs="Arial"/>
        </w:rPr>
        <w:t xml:space="preserve"> usually reach the final plume rise at larger distances and heights from the release,</w:t>
      </w:r>
      <w:r w:rsidR="00FA6276">
        <w:rPr>
          <w:rFonts w:cs="Arial"/>
        </w:rPr>
        <w:t xml:space="preserve"> therefore applying an empirical model</w:t>
      </w:r>
      <w:r w:rsidR="00E04F0C">
        <w:rPr>
          <w:rFonts w:cs="Arial"/>
        </w:rPr>
        <w:t xml:space="preserve"> should be restricted to the vicinity of the release</w:t>
      </w:r>
      <w:r w:rsidR="00BE57D8">
        <w:rPr>
          <w:rFonts w:cs="Arial"/>
        </w:rPr>
        <w:t xml:space="preserve"> in order to avoid </w:t>
      </w:r>
      <w:r w:rsidR="00C36EF4">
        <w:rPr>
          <w:rFonts w:cs="Arial"/>
        </w:rPr>
        <w:t>inaccuracies in the calculation of the plume parameters which are based on interpolation in the ascending trajectory part</w:t>
      </w:r>
      <w:r w:rsidR="000B7C6A">
        <w:rPr>
          <w:rFonts w:cs="Arial"/>
        </w:rPr>
        <w:t xml:space="preserve"> for the heavy gas release model</w:t>
      </w:r>
      <w:r w:rsidR="00E71180">
        <w:rPr>
          <w:rFonts w:cs="Arial"/>
        </w:rPr>
        <w:t>.</w:t>
      </w:r>
      <w:r w:rsidR="000B7C6A">
        <w:rPr>
          <w:rFonts w:cs="Arial"/>
        </w:rPr>
        <w:t xml:space="preserve"> </w:t>
      </w:r>
      <w:r w:rsidR="00611624">
        <w:rPr>
          <w:rFonts w:cs="Arial"/>
        </w:rPr>
        <w:t>Here</w:t>
      </w:r>
      <w:r w:rsidR="000B7C6A">
        <w:rPr>
          <w:rFonts w:cs="Arial"/>
        </w:rPr>
        <w:t xml:space="preserve">, </w:t>
      </w:r>
      <w:r w:rsidRPr="0086747B">
        <w:rPr>
          <w:rFonts w:cs="Arial"/>
        </w:rPr>
        <w:t>only the initial, usually momentum dominated region of a vertical jet in crossflow is calculated and serves as initial condition for the</w:t>
      </w:r>
      <w:r w:rsidR="000B7C6A">
        <w:rPr>
          <w:rFonts w:cs="Arial"/>
        </w:rPr>
        <w:t xml:space="preserve"> </w:t>
      </w:r>
      <w:r w:rsidRPr="0086747B">
        <w:rPr>
          <w:rFonts w:cs="Arial"/>
        </w:rPr>
        <w:t xml:space="preserve">Dispersion Model. Therefore, the main part of the light gas vertical release dispersion is modelled </w:t>
      </w:r>
      <w:r w:rsidR="000B7C6A">
        <w:rPr>
          <w:rFonts w:cs="Arial"/>
        </w:rPr>
        <w:t xml:space="preserve">directly </w:t>
      </w:r>
      <w:r w:rsidRPr="0086747B">
        <w:rPr>
          <w:rFonts w:cs="Arial"/>
        </w:rPr>
        <w:t>within the Dispersion Model.</w:t>
      </w:r>
    </w:p>
    <w:p w14:paraId="126FE790" w14:textId="32CDAEF2" w:rsidR="0086747B" w:rsidRPr="0086747B" w:rsidRDefault="0086747B" w:rsidP="00342DFC">
      <w:pPr>
        <w:pStyle w:val="Paragrafoelenco"/>
        <w:ind w:left="0"/>
        <w:rPr>
          <w:rFonts w:cs="Arial"/>
        </w:rPr>
      </w:pPr>
      <w:r w:rsidRPr="0086747B">
        <w:rPr>
          <w:rFonts w:cs="Arial"/>
        </w:rPr>
        <w:t xml:space="preserve">Based on similarity theory, a characteristic length scale </w:t>
      </w:r>
      <m:oMath>
        <m:sSub>
          <m:sSubPr>
            <m:ctrlPr>
              <w:rPr>
                <w:rFonts w:ascii="Cambria Math" w:hAnsi="Cambria Math"/>
              </w:rPr>
            </m:ctrlPr>
          </m:sSubPr>
          <m:e>
            <m:r>
              <w:rPr>
                <w:rFonts w:ascii="Cambria Math" w:hAnsi="Cambria Math"/>
              </w:rPr>
              <m:t>l</m:t>
            </m:r>
          </m:e>
          <m:sub>
            <m:r>
              <w:rPr>
                <w:rFonts w:ascii="Cambria Math" w:hAnsi="Cambria Math"/>
              </w:rPr>
              <m:t>m</m:t>
            </m:r>
          </m:sub>
        </m:sSub>
      </m:oMath>
      <w:r w:rsidRPr="0086747B">
        <w:rPr>
          <w:rFonts w:cs="Arial"/>
        </w:rPr>
        <w:t xml:space="preserve"> of a jet in crossflow</w:t>
      </w:r>
      <w:r w:rsidR="00052790">
        <w:rPr>
          <w:rFonts w:cs="Arial"/>
        </w:rPr>
        <w:t xml:space="preserve"> </w:t>
      </w:r>
      <w:r w:rsidRPr="0086747B">
        <w:rPr>
          <w:rFonts w:cs="Arial"/>
        </w:rPr>
        <w:t xml:space="preserve">where the </w:t>
      </w:r>
      <w:r w:rsidR="003D1198">
        <w:rPr>
          <w:rFonts w:cs="Arial"/>
        </w:rPr>
        <w:t xml:space="preserve">momentum or buoyancy rather than the </w:t>
      </w:r>
      <w:r w:rsidRPr="0086747B">
        <w:rPr>
          <w:rFonts w:cs="Arial"/>
        </w:rPr>
        <w:t xml:space="preserve">crossflow </w:t>
      </w:r>
      <w:r w:rsidR="003D1198">
        <w:rPr>
          <w:rFonts w:cs="Arial"/>
        </w:rPr>
        <w:t xml:space="preserve">effects are </w:t>
      </w:r>
      <w:r w:rsidR="0024283C">
        <w:rPr>
          <w:rFonts w:cs="Arial"/>
        </w:rPr>
        <w:t xml:space="preserve">dominant </w:t>
      </w:r>
      <w:r w:rsidRPr="0086747B">
        <w:rPr>
          <w:rFonts w:cs="Arial"/>
        </w:rPr>
        <w:t xml:space="preserve">is given by </w:t>
      </w:r>
      <w:r w:rsidRPr="00052790">
        <w:t xml:space="preserve">Rodi </w:t>
      </w:r>
      <w:r w:rsidR="00052790" w:rsidRPr="00052790">
        <w:t xml:space="preserve">(1982) </w:t>
      </w:r>
      <w:r w:rsidRPr="00052790">
        <w:t>as:</w:t>
      </w:r>
    </w:p>
    <w:tbl>
      <w:tblPr>
        <w:tblW w:w="5000" w:type="pct"/>
        <w:tblLook w:val="04A0" w:firstRow="1" w:lastRow="0" w:firstColumn="1" w:lastColumn="0" w:noHBand="0" w:noVBand="1"/>
      </w:tblPr>
      <w:tblGrid>
        <w:gridCol w:w="7983"/>
        <w:gridCol w:w="804"/>
      </w:tblGrid>
      <w:tr w:rsidR="00810343" w:rsidRPr="00B57B36" w14:paraId="4F01EC8A" w14:textId="77777777" w:rsidTr="00D9305D">
        <w:tc>
          <w:tcPr>
            <w:tcW w:w="7983" w:type="dxa"/>
            <w:shd w:val="clear" w:color="auto" w:fill="auto"/>
            <w:vAlign w:val="center"/>
          </w:tcPr>
          <w:p w14:paraId="2449D894" w14:textId="0661EB4A" w:rsidR="00810343" w:rsidRPr="00F3412E" w:rsidRDefault="00000000" w:rsidP="00D9305D">
            <w:pPr>
              <w:pStyle w:val="CETEquation"/>
            </w:pPr>
            <m:oMathPara>
              <m:oMathParaPr>
                <m:jc m:val="left"/>
              </m:oMathParaPr>
              <m:oMath>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m:t>
                </m:r>
                <m:rad>
                  <m:radPr>
                    <m:degHide m:val="1"/>
                    <m:ctrlPr>
                      <w:rPr>
                        <w:rFonts w:ascii="Cambria Math" w:hAnsi="Cambria Math"/>
                      </w:rPr>
                    </m:ctrlPr>
                  </m:radPr>
                  <m:deg/>
                  <m:e>
                    <m:sSub>
                      <m:sSubPr>
                        <m:ctrlPr>
                          <w:rPr>
                            <w:rFonts w:ascii="Cambria Math" w:hAnsi="Cambria Math"/>
                          </w:rPr>
                        </m:ctrlPr>
                      </m:sSubPr>
                      <m:e>
                        <m:r>
                          <w:rPr>
                            <w:rFonts w:ascii="Cambria Math" w:hAnsi="Cambria Math"/>
                          </w:rPr>
                          <m:t>M</m:t>
                        </m:r>
                      </m:e>
                      <m:sub>
                        <m:r>
                          <w:rPr>
                            <w:rFonts w:ascii="Cambria Math" w:hAnsi="Cambria Math"/>
                          </w:rPr>
                          <m:t>s</m:t>
                        </m:r>
                      </m:sub>
                    </m:sSub>
                  </m:e>
                </m:rad>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s</m:t>
                    </m:r>
                  </m:sub>
                </m:sSub>
                <m:r>
                  <w:rPr>
                    <w:rFonts w:ascii="Cambria Math" w:hAnsi="Cambria Math"/>
                  </w:rPr>
                  <m:t>)</m:t>
                </m:r>
              </m:oMath>
            </m:oMathPara>
          </w:p>
        </w:tc>
        <w:tc>
          <w:tcPr>
            <w:tcW w:w="804" w:type="dxa"/>
            <w:shd w:val="clear" w:color="auto" w:fill="auto"/>
            <w:vAlign w:val="center"/>
          </w:tcPr>
          <w:p w14:paraId="40065BF0" w14:textId="6973DED3" w:rsidR="00810343" w:rsidRPr="00B57B36" w:rsidRDefault="00810343" w:rsidP="0001127F">
            <w:pPr>
              <w:pStyle w:val="CETEquation"/>
              <w:ind w:right="-112"/>
              <w:jc w:val="right"/>
            </w:pPr>
            <w:r w:rsidRPr="00B57B36">
              <w:t>(</w:t>
            </w:r>
            <w:r w:rsidR="003A2F00">
              <w:t>7</w:t>
            </w:r>
            <w:r w:rsidRPr="00B57B36">
              <w:t>)</w:t>
            </w:r>
          </w:p>
        </w:tc>
      </w:tr>
    </w:tbl>
    <w:p w14:paraId="2C87C787" w14:textId="15299BBF" w:rsidR="0086747B" w:rsidRDefault="00FA6FB4" w:rsidP="00EA3895">
      <w:pPr>
        <w:pStyle w:val="CETBodytext"/>
        <w:rPr>
          <w:lang w:val="en-GB"/>
        </w:rPr>
      </w:pPr>
      <w:r>
        <w:rPr>
          <w:rFonts w:cs="Arial"/>
        </w:rPr>
        <w:t xml:space="preserve">For a buoyant source in crossflow, a characteristic length scale based on the buoyancy flux </w:t>
      </w:r>
      <w:r w:rsidRPr="008C40F3">
        <w:rPr>
          <w:rFonts w:cs="Arial"/>
          <w:i/>
          <w:iCs/>
        </w:rPr>
        <w:t>B</w:t>
      </w:r>
      <w:r>
        <w:rPr>
          <w:rFonts w:cs="Arial"/>
        </w:rPr>
        <w:t xml:space="preserve"> can be derived</w:t>
      </w:r>
    </w:p>
    <w:tbl>
      <w:tblPr>
        <w:tblW w:w="5000" w:type="pct"/>
        <w:tblLook w:val="04A0" w:firstRow="1" w:lastRow="0" w:firstColumn="1" w:lastColumn="0" w:noHBand="0" w:noVBand="1"/>
      </w:tblPr>
      <w:tblGrid>
        <w:gridCol w:w="7983"/>
        <w:gridCol w:w="804"/>
      </w:tblGrid>
      <w:tr w:rsidR="00FA6FB4" w:rsidRPr="00B57B36" w14:paraId="58777006" w14:textId="77777777" w:rsidTr="00D9305D">
        <w:tc>
          <w:tcPr>
            <w:tcW w:w="7983" w:type="dxa"/>
            <w:shd w:val="clear" w:color="auto" w:fill="auto"/>
            <w:vAlign w:val="center"/>
          </w:tcPr>
          <w:p w14:paraId="317853AE" w14:textId="35617540" w:rsidR="00FA6FB4" w:rsidRPr="00F3412E" w:rsidRDefault="00000000" w:rsidP="00D9305D">
            <w:pPr>
              <w:pStyle w:val="CETEquation"/>
            </w:pPr>
            <m:oMathPara>
              <m:oMathParaPr>
                <m:jc m:val="left"/>
              </m:oMathParaPr>
              <m:oMath>
                <m:sSub>
                  <m:sSubPr>
                    <m:ctrlPr>
                      <w:rPr>
                        <w:rFonts w:ascii="Cambria Math" w:hAnsi="Cambria Math"/>
                      </w:rPr>
                    </m:ctrlPr>
                  </m:sSubPr>
                  <m:e>
                    <m:r>
                      <w:rPr>
                        <w:rFonts w:ascii="Cambria Math" w:hAnsi="Cambria Math"/>
                      </w:rPr>
                      <m:t>l</m:t>
                    </m:r>
                  </m:e>
                  <m:sub>
                    <m:r>
                      <w:rPr>
                        <w:rFonts w:ascii="Cambria Math" w:hAnsi="Cambria Math"/>
                      </w:rPr>
                      <m:t>b</m:t>
                    </m:r>
                  </m:sub>
                </m:sSub>
                <m:r>
                  <w:rPr>
                    <w:rFonts w:ascii="Cambria Math" w:hAnsi="Cambria Math"/>
                  </w:rPr>
                  <m:t>=B/</m:t>
                </m:r>
                <m:sSup>
                  <m:sSupPr>
                    <m:ctrlPr>
                      <w:rPr>
                        <w:rFonts w:ascii="Cambria Math" w:hAnsi="Cambria Math"/>
                      </w:rPr>
                    </m:ctrlPr>
                  </m:sSupPr>
                  <m:e>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s</m:t>
                        </m:r>
                      </m:sub>
                    </m:sSub>
                    <m:r>
                      <w:rPr>
                        <w:rFonts w:ascii="Cambria Math" w:hAnsi="Cambria Math"/>
                      </w:rPr>
                      <m:t>)</m:t>
                    </m:r>
                  </m:e>
                  <m:sup>
                    <m:r>
                      <w:rPr>
                        <w:rFonts w:ascii="Cambria Math" w:hAnsi="Cambria Math"/>
                      </w:rPr>
                      <m:t>3</m:t>
                    </m:r>
                  </m:sup>
                </m:sSup>
              </m:oMath>
            </m:oMathPara>
          </w:p>
        </w:tc>
        <w:tc>
          <w:tcPr>
            <w:tcW w:w="804" w:type="dxa"/>
            <w:shd w:val="clear" w:color="auto" w:fill="auto"/>
            <w:vAlign w:val="center"/>
          </w:tcPr>
          <w:p w14:paraId="702F0FA0" w14:textId="101B753D" w:rsidR="00FA6FB4" w:rsidRPr="00B57B36" w:rsidRDefault="00FA6FB4" w:rsidP="0001127F">
            <w:pPr>
              <w:pStyle w:val="CETEquation"/>
              <w:ind w:right="-112"/>
              <w:jc w:val="right"/>
            </w:pPr>
            <w:r w:rsidRPr="00B57B36">
              <w:t>(</w:t>
            </w:r>
            <w:r w:rsidR="003A2F00">
              <w:t>8</w:t>
            </w:r>
            <w:r w:rsidRPr="00B57B36">
              <w:t>)</w:t>
            </w:r>
          </w:p>
        </w:tc>
      </w:tr>
    </w:tbl>
    <w:p w14:paraId="704A2DE7" w14:textId="33D27F9C" w:rsidR="007C6132" w:rsidRPr="003D1198" w:rsidRDefault="005F5318" w:rsidP="003D1198">
      <w:pPr>
        <w:pStyle w:val="CETBodytext"/>
        <w:rPr>
          <w:lang w:val="en-GB"/>
        </w:rPr>
      </w:pPr>
      <w:r>
        <w:rPr>
          <w:lang w:val="en-GB"/>
        </w:rPr>
        <w:t xml:space="preserve">With the buoyancy flux </w:t>
      </w:r>
      <w:r w:rsidR="00DD5A61">
        <w:rPr>
          <w:lang w:val="en-GB"/>
        </w:rPr>
        <w:t>defined</w:t>
      </w:r>
      <w:r>
        <w:rPr>
          <w:lang w:val="en-GB"/>
        </w:rPr>
        <w:t xml:space="preserve"> as </w:t>
      </w:r>
      <m:oMath>
        <m:r>
          <w:rPr>
            <w:rFonts w:ascii="Cambria Math" w:hAnsi="Cambria Math"/>
            <w:lang w:val="en-GB"/>
          </w:rPr>
          <m:t>B</m:t>
        </m:r>
        <m:r>
          <w:rPr>
            <w:rFonts w:ascii="Cambria Math" w:hAnsi="Cambria Math"/>
          </w:rPr>
          <m:t>=g∙(</m:t>
        </m:r>
        <m:sSub>
          <m:sSubPr>
            <m:ctrlPr>
              <w:rPr>
                <w:rFonts w:ascii="Cambria Math" w:eastAsiaTheme="minorEastAsia" w:hAnsi="Cambria Math"/>
              </w:rPr>
            </m:ctrlPr>
          </m:sSubPr>
          <m:e>
            <m:r>
              <w:rPr>
                <w:rFonts w:ascii="Cambria Math" w:eastAsiaTheme="minorEastAsia" w:hAnsi="Cambria Math"/>
              </w:rPr>
              <m:t>ρ</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ρ</m:t>
            </m:r>
          </m:e>
          <m:sub>
            <m:r>
              <w:rPr>
                <w:rFonts w:ascii="Cambria Math" w:eastAsiaTheme="minorEastAsia" w:hAnsi="Cambria Math"/>
              </w:rPr>
              <m:t>s</m:t>
            </m:r>
          </m:sub>
        </m:sSub>
        <m: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ρ</m:t>
            </m:r>
          </m:e>
          <m:sub>
            <m:r>
              <w:rPr>
                <w:rFonts w:ascii="Cambria Math" w:eastAsiaTheme="minorEastAsia" w:hAnsi="Cambria Math"/>
              </w:rPr>
              <m:t>s</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s</m:t>
            </m:r>
          </m:sub>
        </m:sSub>
        <m: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ρ</m:t>
            </m:r>
          </m:e>
          <m:sub>
            <m:r>
              <w:rPr>
                <w:rFonts w:ascii="Cambria Math" w:eastAsiaTheme="minorEastAsia" w:hAnsi="Cambria Math"/>
              </w:rPr>
              <m:t>s</m:t>
            </m:r>
          </m:sub>
        </m:sSub>
      </m:oMath>
      <w:r w:rsidR="0037372E">
        <w:t xml:space="preserve"> and the mass flow rate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m</m:t>
                </m:r>
              </m:e>
            </m:acc>
          </m:e>
          <m:sub>
            <m:r>
              <w:rPr>
                <w:rFonts w:ascii="Cambria Math" w:hAnsi="Cambria Math"/>
              </w:rPr>
              <m:t>s</m:t>
            </m:r>
          </m:sub>
        </m:sSub>
        <m:r>
          <w:rPr>
            <w:rFonts w:ascii="Cambria Math" w:hAnsi="Cambria Math"/>
          </w:rPr>
          <m:t xml:space="preserve">. </m:t>
        </m:r>
      </m:oMath>
      <w:r w:rsidR="00E73E9D">
        <w:rPr>
          <w:rFonts w:cs="Arial"/>
        </w:rPr>
        <w:t>The initial trajectories follow either the buoyancy (</w:t>
      </w:r>
      <m:oMath>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&lt;</m:t>
        </m:r>
        <m:sSub>
          <m:sSubPr>
            <m:ctrlPr>
              <w:rPr>
                <w:rFonts w:ascii="Cambria Math" w:hAnsi="Cambria Math"/>
              </w:rPr>
            </m:ctrlPr>
          </m:sSubPr>
          <m:e>
            <m:r>
              <w:rPr>
                <w:rFonts w:ascii="Cambria Math" w:hAnsi="Cambria Math"/>
              </w:rPr>
              <m:t>l</m:t>
            </m:r>
          </m:e>
          <m:sub>
            <m:r>
              <w:rPr>
                <w:rFonts w:ascii="Cambria Math" w:hAnsi="Cambria Math"/>
              </w:rPr>
              <m:t>b</m:t>
            </m:r>
          </m:sub>
        </m:sSub>
      </m:oMath>
      <w:r w:rsidR="00E73E9D">
        <w:rPr>
          <w:rFonts w:cs="Arial"/>
        </w:rPr>
        <w:t>) or momentum (</w:t>
      </w:r>
      <m:oMath>
        <m:sSub>
          <m:sSubPr>
            <m:ctrlPr>
              <w:rPr>
                <w:rFonts w:ascii="Cambria Math" w:hAnsi="Cambria Math"/>
              </w:rPr>
            </m:ctrlPr>
          </m:sSubPr>
          <m:e>
            <m:r>
              <w:rPr>
                <w:rFonts w:ascii="Cambria Math" w:hAnsi="Cambria Math"/>
              </w:rPr>
              <m:t>l</m:t>
            </m:r>
          </m:e>
          <m:sub>
            <m:r>
              <w:rPr>
                <w:rFonts w:ascii="Cambria Math" w:hAnsi="Cambria Math"/>
              </w:rPr>
              <m:t>m</m:t>
            </m:r>
          </m:sub>
        </m:sSub>
        <m:r>
          <w:rPr>
            <w:rFonts w:ascii="Cambria Math" w:hAnsi="Cambria Math"/>
          </w:rPr>
          <m:t>&gt;</m:t>
        </m:r>
        <m:sSub>
          <m:sSubPr>
            <m:ctrlPr>
              <w:rPr>
                <w:rFonts w:ascii="Cambria Math" w:hAnsi="Cambria Math"/>
              </w:rPr>
            </m:ctrlPr>
          </m:sSubPr>
          <m:e>
            <m:r>
              <w:rPr>
                <w:rFonts w:ascii="Cambria Math" w:hAnsi="Cambria Math"/>
              </w:rPr>
              <m:t>l</m:t>
            </m:r>
          </m:e>
          <m:sub>
            <m:r>
              <w:rPr>
                <w:rFonts w:ascii="Cambria Math" w:hAnsi="Cambria Math"/>
              </w:rPr>
              <m:t>b</m:t>
            </m:r>
          </m:sub>
        </m:sSub>
      </m:oMath>
      <w:r w:rsidR="00E73E9D">
        <w:rPr>
          <w:rFonts w:cs="Arial"/>
        </w:rPr>
        <w:t>) dominated regime with the corresponding analytical solutions for the velocity components, trajectory position and dilution as given by Rodi</w:t>
      </w:r>
      <w:r w:rsidR="005862EC">
        <w:rPr>
          <w:rFonts w:cs="Arial"/>
        </w:rPr>
        <w:t xml:space="preserve"> (1982)</w:t>
      </w:r>
      <w:r w:rsidR="00E73E9D">
        <w:rPr>
          <w:rFonts w:cs="Arial"/>
        </w:rPr>
        <w:t>.</w:t>
      </w:r>
      <w:r w:rsidR="007C6132">
        <w:rPr>
          <w:rFonts w:cs="Arial"/>
        </w:rPr>
        <w:t xml:space="preserve"> For the modelling of the vertical light gas jet, the trajectory point at which the solution is switched from the empirical model to the Dispersion Model is not critical. Choosing the point at the momentum- or buoyancy dominated region results i</w:t>
      </w:r>
      <w:r w:rsidR="00CB37E3">
        <w:rPr>
          <w:rFonts w:cs="Arial"/>
        </w:rPr>
        <w:t>n</w:t>
      </w:r>
      <w:r w:rsidR="007C6132">
        <w:rPr>
          <w:rFonts w:cs="Arial"/>
        </w:rPr>
        <w:t xml:space="preserve"> a</w:t>
      </w:r>
      <w:r w:rsidR="007C2322">
        <w:rPr>
          <w:rFonts w:cs="Arial"/>
        </w:rPr>
        <w:t>n initial stage</w:t>
      </w:r>
      <w:r w:rsidR="007C6132">
        <w:rPr>
          <w:rFonts w:cs="Arial"/>
        </w:rPr>
        <w:t xml:space="preserve"> </w:t>
      </w:r>
      <w:r w:rsidR="00904FEE">
        <w:rPr>
          <w:rFonts w:cs="Arial"/>
        </w:rPr>
        <w:t>with</w:t>
      </w:r>
      <w:r w:rsidR="00DC0D39">
        <w:rPr>
          <w:rFonts w:cs="Arial"/>
        </w:rPr>
        <w:t xml:space="preserve"> the </w:t>
      </w:r>
      <w:r w:rsidR="007C2322">
        <w:rPr>
          <w:rFonts w:cs="Arial"/>
        </w:rPr>
        <w:t>model</w:t>
      </w:r>
      <w:r w:rsidR="00DC0D39">
        <w:rPr>
          <w:rFonts w:cs="Arial"/>
        </w:rPr>
        <w:t xml:space="preserve"> based on similarity theory</w:t>
      </w:r>
      <w:r w:rsidR="00F171A6">
        <w:rPr>
          <w:rFonts w:cs="Arial"/>
        </w:rPr>
        <w:t>. This als</w:t>
      </w:r>
      <w:r w:rsidR="00DC0D39">
        <w:rPr>
          <w:rFonts w:cs="Arial"/>
        </w:rPr>
        <w:t>o</w:t>
      </w:r>
      <w:r w:rsidR="00F171A6">
        <w:rPr>
          <w:rFonts w:cs="Arial"/>
        </w:rPr>
        <w:t xml:space="preserve"> ensures</w:t>
      </w:r>
      <w:r w:rsidR="007C6132">
        <w:rPr>
          <w:rFonts w:cs="Arial"/>
        </w:rPr>
        <w:t xml:space="preserve"> a </w:t>
      </w:r>
      <w:r w:rsidR="00F171A6">
        <w:rPr>
          <w:rFonts w:cs="Arial"/>
        </w:rPr>
        <w:t xml:space="preserve">consistent </w:t>
      </w:r>
      <w:r w:rsidR="007C6132">
        <w:rPr>
          <w:rFonts w:cs="Arial"/>
        </w:rPr>
        <w:t xml:space="preserve">inlet condition for the </w:t>
      </w:r>
      <w:r w:rsidR="00DC0D39">
        <w:rPr>
          <w:rFonts w:cs="Arial"/>
        </w:rPr>
        <w:t xml:space="preserve">further </w:t>
      </w:r>
      <w:r w:rsidR="007C6132">
        <w:rPr>
          <w:rFonts w:cs="Arial"/>
        </w:rPr>
        <w:t xml:space="preserve">integral modelling </w:t>
      </w:r>
      <w:r w:rsidR="00DC0D39">
        <w:rPr>
          <w:rFonts w:cs="Arial"/>
        </w:rPr>
        <w:t>within</w:t>
      </w:r>
      <w:r w:rsidR="007C6132">
        <w:rPr>
          <w:rFonts w:cs="Arial"/>
        </w:rPr>
        <w:t xml:space="preserve"> the Dispersion Model.</w:t>
      </w:r>
    </w:p>
    <w:p w14:paraId="346234B5" w14:textId="37B5B585" w:rsidR="007B15B2" w:rsidRDefault="00E24E4F" w:rsidP="007B15B2">
      <w:pPr>
        <w:pStyle w:val="CETBodytext"/>
        <w:rPr>
          <w:rFonts w:cs="Arial"/>
        </w:rPr>
      </w:pPr>
      <w:r>
        <w:rPr>
          <w:rFonts w:cs="Arial"/>
        </w:rPr>
        <w:lastRenderedPageBreak/>
        <w:t>For the momentum dominated flow the height at the trajectory point is calculated by</w:t>
      </w:r>
      <w:r w:rsidR="00640294">
        <w:rPr>
          <w:rFonts w:cs="Arial"/>
        </w:rPr>
        <w:t xml:space="preserve"> </w:t>
      </w:r>
      <m:oMath>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pr</m:t>
            </m:r>
          </m:sub>
        </m:sSub>
        <m:r>
          <w:rPr>
            <w:rFonts w:ascii="Cambria Math" w:eastAsiaTheme="minorEastAsia" w:hAnsi="Cambria Math"/>
          </w:rPr>
          <m:t>=</m:t>
        </m:r>
        <m:sSub>
          <m:sSubPr>
            <m:ctrlPr>
              <w:rPr>
                <w:rFonts w:ascii="Cambria Math" w:hAnsi="Cambria Math"/>
              </w:rPr>
            </m:ctrlPr>
          </m:sSubPr>
          <m:e>
            <m:r>
              <w:rPr>
                <w:rFonts w:ascii="Cambria Math" w:hAnsi="Cambria Math"/>
              </w:rPr>
              <m:t>l</m:t>
            </m:r>
          </m:e>
          <m:sub>
            <m:r>
              <w:rPr>
                <w:rFonts w:ascii="Cambria Math" w:hAnsi="Cambria Math"/>
              </w:rPr>
              <m:t>m</m:t>
            </m:r>
          </m:sub>
        </m:sSub>
      </m:oMath>
      <w:r w:rsidR="00640294">
        <w:rPr>
          <w:rFonts w:cs="Arial"/>
        </w:rPr>
        <w:t>.</w:t>
      </w:r>
      <w:r w:rsidR="007B15B2">
        <w:rPr>
          <w:rFonts w:cs="Arial"/>
        </w:rPr>
        <w:t xml:space="preserve"> For the buoyancy dominated flow the height at the trajectory point is calculated by</w:t>
      </w:r>
      <w:r w:rsidR="004F6152">
        <w:rPr>
          <w:rFonts w:cs="Arial"/>
        </w:rPr>
        <w:t>:</w:t>
      </w:r>
    </w:p>
    <w:tbl>
      <w:tblPr>
        <w:tblW w:w="5000" w:type="pct"/>
        <w:tblLook w:val="04A0" w:firstRow="1" w:lastRow="0" w:firstColumn="1" w:lastColumn="0" w:noHBand="0" w:noVBand="1"/>
      </w:tblPr>
      <w:tblGrid>
        <w:gridCol w:w="7983"/>
        <w:gridCol w:w="804"/>
      </w:tblGrid>
      <w:tr w:rsidR="00BC0B97" w:rsidRPr="00B57B36" w14:paraId="63C6740A" w14:textId="77777777" w:rsidTr="00D9305D">
        <w:tc>
          <w:tcPr>
            <w:tcW w:w="7983" w:type="dxa"/>
            <w:shd w:val="clear" w:color="auto" w:fill="auto"/>
            <w:vAlign w:val="center"/>
          </w:tcPr>
          <w:p w14:paraId="5F89777B" w14:textId="5C90109D" w:rsidR="00BC0B97" w:rsidRPr="00F3412E" w:rsidRDefault="00000000" w:rsidP="00D9305D">
            <w:pPr>
              <w:pStyle w:val="CETEquation"/>
            </w:pPr>
            <m:oMathPara>
              <m:oMathParaPr>
                <m:jc m:val="left"/>
              </m:oMathParaPr>
              <m:oMath>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pr</m:t>
                    </m:r>
                  </m:sub>
                </m:sSub>
                <m:r>
                  <w:rPr>
                    <w:rFonts w:ascii="Cambria Math" w:eastAsiaTheme="minorEastAsia" w:hAnsi="Cambria Math"/>
                  </w:rPr>
                  <m:t>=</m:t>
                </m:r>
                <m:f>
                  <m:fPr>
                    <m:ctrlPr>
                      <w:rPr>
                        <w:rFonts w:ascii="Cambria Math" w:hAnsi="Cambria Math"/>
                      </w:rPr>
                    </m:ctrlPr>
                  </m:fPr>
                  <m:num>
                    <m:sSup>
                      <m:sSupPr>
                        <m:ctrlPr>
                          <w:rPr>
                            <w:rFonts w:ascii="Cambria Math" w:hAnsi="Cambria Math"/>
                          </w:rPr>
                        </m:ctrlPr>
                      </m:sSupPr>
                      <m:e>
                        <m:sSub>
                          <m:sSubPr>
                            <m:ctrlPr>
                              <w:rPr>
                                <w:rFonts w:ascii="Cambria Math" w:hAnsi="Cambria Math"/>
                              </w:rPr>
                            </m:ctrlPr>
                          </m:sSubPr>
                          <m:e>
                            <m:r>
                              <w:rPr>
                                <w:rFonts w:ascii="Cambria Math" w:hAnsi="Cambria Math"/>
                              </w:rPr>
                              <m:t>M</m:t>
                            </m:r>
                          </m:e>
                          <m:sub>
                            <m:r>
                              <w:rPr>
                                <w:rFonts w:ascii="Cambria Math" w:hAnsi="Cambria Math"/>
                              </w:rPr>
                              <m:t>s</m:t>
                            </m:r>
                          </m:sub>
                        </m:sSub>
                      </m:e>
                      <m:sup>
                        <m:r>
                          <w:rPr>
                            <w:rFonts w:ascii="Cambria Math" w:hAnsi="Cambria Math"/>
                          </w:rPr>
                          <m:t>3/4</m:t>
                        </m:r>
                      </m:sup>
                    </m:sSup>
                    <m:r>
                      <w:rPr>
                        <w:rFonts w:ascii="Cambria Math" w:hAnsi="Cambria Math"/>
                      </w:rPr>
                      <m:t xml:space="preserve"> </m:t>
                    </m:r>
                  </m:num>
                  <m:den>
                    <m:rad>
                      <m:radPr>
                        <m:degHide m:val="1"/>
                        <m:ctrlPr>
                          <w:rPr>
                            <w:rFonts w:ascii="Cambria Math" w:hAnsi="Cambria Math"/>
                            <w:i/>
                          </w:rPr>
                        </m:ctrlPr>
                      </m:radPr>
                      <m:deg/>
                      <m:e>
                        <m:r>
                          <w:rPr>
                            <w:rFonts w:ascii="Cambria Math" w:hAnsi="Cambria Math"/>
                          </w:rPr>
                          <m:t>B</m:t>
                        </m:r>
                      </m:e>
                    </m:rad>
                  </m:den>
                </m:f>
              </m:oMath>
            </m:oMathPara>
          </w:p>
        </w:tc>
        <w:tc>
          <w:tcPr>
            <w:tcW w:w="804" w:type="dxa"/>
            <w:shd w:val="clear" w:color="auto" w:fill="auto"/>
            <w:vAlign w:val="center"/>
          </w:tcPr>
          <w:p w14:paraId="37B988EB" w14:textId="2E1574E3" w:rsidR="00BC0B97" w:rsidRPr="00B57B36" w:rsidRDefault="00BC0B97" w:rsidP="0001127F">
            <w:pPr>
              <w:pStyle w:val="CETEquation"/>
              <w:ind w:right="-112"/>
              <w:jc w:val="right"/>
            </w:pPr>
            <w:r w:rsidRPr="00B57B36">
              <w:t>(</w:t>
            </w:r>
            <w:r w:rsidR="003A2F00">
              <w:t>9</w:t>
            </w:r>
            <w:r w:rsidRPr="00B57B36">
              <w:t>)</w:t>
            </w:r>
          </w:p>
        </w:tc>
      </w:tr>
    </w:tbl>
    <w:p w14:paraId="6CE4D6B7" w14:textId="3F883E3E" w:rsidR="0086747B" w:rsidRPr="003D1198" w:rsidRDefault="00C75E93" w:rsidP="003D1198">
      <w:pPr>
        <w:rPr>
          <w:rFonts w:asciiTheme="minorHAnsi" w:eastAsiaTheme="minorEastAsia" w:hAnsiTheme="minorHAnsi" w:cstheme="minorBidi"/>
        </w:rPr>
      </w:pPr>
      <w:r>
        <w:rPr>
          <w:lang w:val="en-US"/>
        </w:rPr>
        <w:t>The absolute vertical coordinate of this point is</w:t>
      </w:r>
      <w:r w:rsidR="005C2584">
        <w:t xml:space="preserve"> then </w:t>
      </w:r>
      <m:oMath>
        <m:sSub>
          <m:sSubPr>
            <m:ctrlPr>
              <w:rPr>
                <w:rFonts w:ascii="Cambria Math" w:eastAsiaTheme="minorEastAsia" w:hAnsi="Cambria Math"/>
              </w:rPr>
            </m:ctrlPr>
          </m:sSubPr>
          <m:e>
            <m:r>
              <w:rPr>
                <w:rFonts w:ascii="Cambria Math" w:eastAsiaTheme="minorEastAsia" w:hAnsi="Cambria Math"/>
              </w:rPr>
              <m:t>z</m:t>
            </m:r>
          </m:e>
          <m:sub>
            <m:r>
              <w:rPr>
                <w:rFonts w:ascii="Cambria Math" w:eastAsiaTheme="minorEastAsia" w:hAnsi="Cambria Math"/>
              </w:rPr>
              <m:t>pr</m:t>
            </m:r>
          </m:sub>
        </m:sSub>
        <m:r>
          <w:rPr>
            <w:rFonts w:ascii="Cambria Math" w:eastAsiaTheme="minorEastAsia" w:hAnsi="Cambria Math"/>
          </w:rPr>
          <m:t>=</m:t>
        </m:r>
        <m:sSub>
          <m:sSubPr>
            <m:ctrlPr>
              <w:rPr>
                <w:rFonts w:ascii="Cambria Math" w:eastAsiaTheme="minorEastAsia" w:hAnsi="Cambria Math"/>
              </w:rPr>
            </m:ctrlPr>
          </m:sSubPr>
          <m:e>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s</m:t>
                </m:r>
              </m:sub>
            </m:sSub>
            <m:r>
              <w:rPr>
                <w:rFonts w:ascii="Cambria Math" w:eastAsiaTheme="minorEastAsia" w:hAnsi="Cambria Math"/>
              </w:rPr>
              <m:t>+h</m:t>
            </m:r>
          </m:e>
          <m:sub>
            <m:r>
              <w:rPr>
                <w:rFonts w:ascii="Cambria Math" w:eastAsiaTheme="minorEastAsia" w:hAnsi="Cambria Math"/>
              </w:rPr>
              <m:t>pr</m:t>
            </m:r>
          </m:sub>
        </m:sSub>
      </m:oMath>
      <w:r w:rsidR="00D66CF9">
        <w:t>.</w:t>
      </w:r>
      <w:r w:rsidR="003D1198">
        <w:t xml:space="preserve"> </w:t>
      </w:r>
      <w:r w:rsidR="006116CF">
        <w:t>For the calculation of the corresponding downwind location the trajectory follows the similarity rule for the trajectory of momentum-based releases</w:t>
      </w:r>
      <w:r w:rsidR="00C82BD1">
        <w:t>,</w:t>
      </w:r>
      <w:r w:rsidR="006116CF">
        <w:t xml:space="preserve"> since </w:t>
      </w:r>
      <w:r w:rsidR="00C82BD1">
        <w:t xml:space="preserve">here </w:t>
      </w:r>
      <w:r w:rsidR="006116CF">
        <w:t xml:space="preserve">the differences for buoyancy and momentum-based trajectories are small in the initial stage of the trajectory and for the cases considered. The downwind location is calculated </w:t>
      </w:r>
      <w:r w:rsidR="005862EC">
        <w:t>by (Rodi, 1982)</w:t>
      </w:r>
      <w:r w:rsidR="004F6152">
        <w:t xml:space="preserve"> as:</w:t>
      </w:r>
    </w:p>
    <w:tbl>
      <w:tblPr>
        <w:tblW w:w="5000" w:type="pct"/>
        <w:tblLook w:val="04A0" w:firstRow="1" w:lastRow="0" w:firstColumn="1" w:lastColumn="0" w:noHBand="0" w:noVBand="1"/>
      </w:tblPr>
      <w:tblGrid>
        <w:gridCol w:w="7983"/>
        <w:gridCol w:w="804"/>
      </w:tblGrid>
      <w:tr w:rsidR="00B7367D" w:rsidRPr="00B57B36" w14:paraId="17779A5D" w14:textId="77777777" w:rsidTr="00D9305D">
        <w:tc>
          <w:tcPr>
            <w:tcW w:w="7983" w:type="dxa"/>
            <w:shd w:val="clear" w:color="auto" w:fill="auto"/>
            <w:vAlign w:val="center"/>
          </w:tcPr>
          <w:p w14:paraId="15888368" w14:textId="1295711F" w:rsidR="00B7367D" w:rsidRPr="00F3412E" w:rsidRDefault="00000000" w:rsidP="00D9305D">
            <w:pPr>
              <w:pStyle w:val="CETEquation"/>
            </w:pPr>
            <m:oMathPara>
              <m:oMathParaPr>
                <m:jc m:val="left"/>
              </m:oMathParaPr>
              <m:oMath>
                <m:sSub>
                  <m:sSubPr>
                    <m:ctrlPr>
                      <w:rPr>
                        <w:rFonts w:ascii="Cambria Math" w:hAnsi="Cambria Math"/>
                      </w:rPr>
                    </m:ctrlPr>
                  </m:sSubPr>
                  <m:e>
                    <m:r>
                      <w:rPr>
                        <w:rFonts w:ascii="Cambria Math" w:hAnsi="Cambria Math"/>
                      </w:rPr>
                      <m:t>x</m:t>
                    </m:r>
                  </m:e>
                  <m:sub>
                    <m:r>
                      <w:rPr>
                        <w:rFonts w:ascii="Cambria Math" w:hAnsi="Cambria Math"/>
                      </w:rPr>
                      <m:t>pr</m:t>
                    </m:r>
                  </m:sub>
                </m:sSub>
                <m:r>
                  <w:rPr>
                    <w:rFonts w:ascii="Cambria Math" w:hAnsi="Cambria Math"/>
                  </w:rPr>
                  <m:t xml:space="preserve">= </m:t>
                </m:r>
                <m:f>
                  <m:fPr>
                    <m:ctrlPr>
                      <w:rPr>
                        <w:rFonts w:ascii="Cambria Math" w:hAnsi="Cambria Math"/>
                        <w:i/>
                      </w:rPr>
                    </m:ctrlPr>
                  </m:fPr>
                  <m:num>
                    <m:r>
                      <w:rPr>
                        <w:rFonts w:ascii="Cambria Math" w:hAnsi="Cambria Math"/>
                      </w:rPr>
                      <m:t>1</m:t>
                    </m:r>
                  </m:num>
                  <m:den>
                    <m:sSubSup>
                      <m:sSubSupPr>
                        <m:ctrlPr>
                          <w:rPr>
                            <w:rFonts w:ascii="Cambria Math" w:hAnsi="Cambria Math"/>
                            <w:i/>
                          </w:rPr>
                        </m:ctrlPr>
                      </m:sSubSupPr>
                      <m:e>
                        <m:r>
                          <w:rPr>
                            <w:rFonts w:ascii="Cambria Math" w:hAnsi="Cambria Math"/>
                          </w:rPr>
                          <m:t>C</m:t>
                        </m:r>
                      </m:e>
                      <m:sub>
                        <m:r>
                          <w:rPr>
                            <w:rFonts w:ascii="Cambria Math" w:hAnsi="Cambria Math"/>
                          </w:rPr>
                          <m:t>1</m:t>
                        </m:r>
                      </m:sub>
                      <m:sup>
                        <m:r>
                          <w:rPr>
                            <w:rFonts w:ascii="Cambria Math" w:hAnsi="Cambria Math"/>
                          </w:rPr>
                          <m:t>2</m:t>
                        </m:r>
                      </m:sup>
                    </m:sSubSup>
                  </m:den>
                </m:f>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sSub>
                          <m:sSubPr>
                            <m:ctrlPr>
                              <w:rPr>
                                <w:rFonts w:ascii="Cambria Math" w:hAnsi="Cambria Math"/>
                              </w:rPr>
                            </m:ctrlPr>
                          </m:sSubPr>
                          <m:e>
                            <m:r>
                              <w:rPr>
                                <w:rFonts w:ascii="Cambria Math" w:hAnsi="Cambria Math"/>
                              </w:rPr>
                              <m:t>h</m:t>
                            </m:r>
                          </m:e>
                          <m:sub>
                            <m:r>
                              <w:rPr>
                                <w:rFonts w:ascii="Cambria Math" w:hAnsi="Cambria Math"/>
                              </w:rPr>
                              <m:t>pr</m:t>
                            </m:r>
                          </m:sub>
                        </m:sSub>
                      </m:e>
                      <m:sup>
                        <m:r>
                          <w:rPr>
                            <w:rFonts w:ascii="Cambria Math" w:hAnsi="Cambria Math"/>
                          </w:rPr>
                          <m:t>2</m:t>
                        </m:r>
                      </m:sup>
                    </m:sSup>
                  </m:num>
                  <m:den>
                    <m:sSub>
                      <m:sSubPr>
                        <m:ctrlPr>
                          <w:rPr>
                            <w:rFonts w:ascii="Cambria Math" w:hAnsi="Cambria Math"/>
                          </w:rPr>
                        </m:ctrlPr>
                      </m:sSubPr>
                      <m:e>
                        <m:r>
                          <w:rPr>
                            <w:rFonts w:ascii="Cambria Math" w:hAnsi="Cambria Math"/>
                          </w:rPr>
                          <m:t>l</m:t>
                        </m:r>
                      </m:e>
                      <m:sub>
                        <m:r>
                          <w:rPr>
                            <w:rFonts w:ascii="Cambria Math" w:hAnsi="Cambria Math"/>
                          </w:rPr>
                          <m:t>m</m:t>
                        </m:r>
                      </m:sub>
                    </m:sSub>
                  </m:den>
                </m:f>
              </m:oMath>
            </m:oMathPara>
          </w:p>
        </w:tc>
        <w:tc>
          <w:tcPr>
            <w:tcW w:w="804" w:type="dxa"/>
            <w:shd w:val="clear" w:color="auto" w:fill="auto"/>
            <w:vAlign w:val="center"/>
          </w:tcPr>
          <w:p w14:paraId="3125F011" w14:textId="7D3C8DCB" w:rsidR="00B7367D" w:rsidRPr="00B57B36" w:rsidRDefault="00B7367D" w:rsidP="00266B87">
            <w:pPr>
              <w:pStyle w:val="CETEquation"/>
              <w:ind w:right="-112"/>
              <w:jc w:val="right"/>
            </w:pPr>
            <w:r w:rsidRPr="00B57B36">
              <w:t>(</w:t>
            </w:r>
            <w:r w:rsidR="005C506B">
              <w:t>1</w:t>
            </w:r>
            <w:r w:rsidR="003A2F00">
              <w:t>0</w:t>
            </w:r>
            <w:r w:rsidRPr="00B57B36">
              <w:t>)</w:t>
            </w:r>
          </w:p>
        </w:tc>
      </w:tr>
    </w:tbl>
    <w:p w14:paraId="3B0E6C24" w14:textId="02796EEE" w:rsidR="007173E5" w:rsidRDefault="00EF62EE" w:rsidP="007173E5">
      <w:r>
        <w:t>w</w:t>
      </w:r>
      <w:r w:rsidR="00BE334E">
        <w:t>ith</w:t>
      </w:r>
      <w:r>
        <w:t xml:space="preserve"> the constant</w:t>
      </w:r>
      <w:r w:rsidR="00BE334E">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=2.5</m:t>
        </m:r>
      </m:oMath>
      <w:r>
        <w:t>.</w:t>
      </w:r>
      <w:r w:rsidR="007173E5">
        <w:t xml:space="preserve"> </w:t>
      </w:r>
      <w:r w:rsidR="007173E5">
        <w:rPr>
          <w:lang w:val="en-US"/>
        </w:rPr>
        <w:t xml:space="preserve">The mass fraction </w:t>
      </w: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mpk</m:t>
            </m:r>
          </m:sub>
        </m:sSub>
        <m:d>
          <m:dPr>
            <m:ctrlPr>
              <w:rPr>
                <w:rFonts w:ascii="Cambria Math" w:eastAsiaTheme="minorEastAsia" w:hAnsi="Cambria Math"/>
                <w:i/>
              </w:rPr>
            </m:ctrlPr>
          </m:dPr>
          <m:e>
            <m:sSub>
              <m:sSubPr>
                <m:ctrlPr>
                  <w:rPr>
                    <w:rFonts w:ascii="Cambria Math" w:eastAsiaTheme="minorEastAsia" w:hAnsi="Cambria Math"/>
                  </w:rPr>
                </m:ctrlPr>
              </m:sSubPr>
              <m:e>
                <m:r>
                  <w:rPr>
                    <w:rFonts w:ascii="Cambria Math" w:eastAsiaTheme="minorEastAsia" w:hAnsi="Cambria Math"/>
                  </w:rPr>
                  <m:t>z</m:t>
                </m:r>
              </m:e>
              <m:sub>
                <m:r>
                  <w:rPr>
                    <w:rFonts w:ascii="Cambria Math" w:eastAsiaTheme="minorEastAsia" w:hAnsi="Cambria Math"/>
                  </w:rPr>
                  <m:t>pr</m:t>
                </m:r>
              </m:sub>
            </m:sSub>
          </m:e>
        </m:d>
      </m:oMath>
      <w:r w:rsidR="007173E5">
        <w:t xml:space="preserve"> </w:t>
      </w:r>
      <w:r w:rsidR="007173E5">
        <w:rPr>
          <w:lang w:val="en-US"/>
        </w:rPr>
        <w:t>at the trajectory point (</w:t>
      </w:r>
      <m:oMath>
        <m:sSub>
          <m:sSubPr>
            <m:ctrlPr>
              <w:rPr>
                <w:rFonts w:ascii="Cambria Math" w:hAnsi="Cambria Math"/>
              </w:rPr>
            </m:ctrlPr>
          </m:sSubPr>
          <m:e>
            <m:r>
              <w:rPr>
                <w:rFonts w:ascii="Cambria Math" w:hAnsi="Cambria Math"/>
              </w:rPr>
              <m:t>x</m:t>
            </m:r>
          </m:e>
          <m:sub>
            <m:r>
              <w:rPr>
                <w:rFonts w:ascii="Cambria Math" w:hAnsi="Cambria Math"/>
              </w:rPr>
              <m:t>pr</m:t>
            </m:r>
          </m:sub>
        </m:sSub>
        <m:r>
          <w:rPr>
            <w:rFonts w:ascii="Cambria Math" w:hAnsi="Cambria Math"/>
          </w:rPr>
          <m:t xml:space="preserve">, </m:t>
        </m:r>
        <m:sSub>
          <m:sSubPr>
            <m:ctrlPr>
              <w:rPr>
                <w:rFonts w:ascii="Cambria Math" w:eastAsiaTheme="minorEastAsia" w:hAnsi="Cambria Math"/>
              </w:rPr>
            </m:ctrlPr>
          </m:sSubPr>
          <m:e>
            <m:r>
              <w:rPr>
                <w:rFonts w:ascii="Cambria Math" w:eastAsiaTheme="minorEastAsia" w:hAnsi="Cambria Math"/>
              </w:rPr>
              <m:t>z</m:t>
            </m:r>
          </m:e>
          <m:sub>
            <m:r>
              <w:rPr>
                <w:rFonts w:ascii="Cambria Math" w:eastAsiaTheme="minorEastAsia" w:hAnsi="Cambria Math"/>
              </w:rPr>
              <m:t>pr</m:t>
            </m:r>
          </m:sub>
        </m:sSub>
        <m:r>
          <w:rPr>
            <w:rFonts w:ascii="Cambria Math" w:eastAsiaTheme="minorEastAsia" w:hAnsi="Cambria Math"/>
          </w:rPr>
          <m:t>)</m:t>
        </m:r>
      </m:oMath>
      <w:r w:rsidR="007173E5">
        <w:t xml:space="preserve"> centre line is also given by </w:t>
      </w:r>
      <w:r w:rsidR="00931681">
        <w:t>R</w:t>
      </w:r>
      <w:r w:rsidR="003D1198">
        <w:t>o</w:t>
      </w:r>
      <w:r w:rsidR="00931681">
        <w:t>di (1982)</w:t>
      </w:r>
      <w:r w:rsidR="007173E5">
        <w:rPr>
          <w:rFonts w:cs="Arial"/>
        </w:rPr>
        <w:t xml:space="preserve"> </w:t>
      </w:r>
      <w:r w:rsidR="007173E5">
        <w:t>for a vertical release in crosswind as:</w:t>
      </w:r>
    </w:p>
    <w:tbl>
      <w:tblPr>
        <w:tblW w:w="5000" w:type="pct"/>
        <w:tblLook w:val="04A0" w:firstRow="1" w:lastRow="0" w:firstColumn="1" w:lastColumn="0" w:noHBand="0" w:noVBand="1"/>
      </w:tblPr>
      <w:tblGrid>
        <w:gridCol w:w="7983"/>
        <w:gridCol w:w="804"/>
      </w:tblGrid>
      <w:tr w:rsidR="005753C5" w:rsidRPr="00B57B36" w14:paraId="397B2AD8" w14:textId="77777777" w:rsidTr="00D9305D">
        <w:tc>
          <w:tcPr>
            <w:tcW w:w="7983" w:type="dxa"/>
            <w:shd w:val="clear" w:color="auto" w:fill="auto"/>
            <w:vAlign w:val="center"/>
          </w:tcPr>
          <w:p w14:paraId="1457CE98" w14:textId="30DCCAA5" w:rsidR="005753C5" w:rsidRPr="00F3412E" w:rsidRDefault="00000000" w:rsidP="00D9305D">
            <w:pPr>
              <w:pStyle w:val="CETEquation"/>
            </w:pPr>
            <m:oMathPara>
              <m:oMathParaPr>
                <m:jc m:val="left"/>
              </m:oMathParaPr>
              <m:oMath>
                <m:sSub>
                  <m:sSubPr>
                    <m:ctrlPr>
                      <w:rPr>
                        <w:rFonts w:ascii="Cambria Math" w:eastAsiaTheme="minorEastAsia" w:hAnsi="Cambria Math"/>
                      </w:rPr>
                    </m:ctrlPr>
                  </m:sSubPr>
                  <m:e>
                    <m:r>
                      <w:rPr>
                        <w:rFonts w:ascii="Cambria Math" w:eastAsiaTheme="minorEastAsia" w:hAnsi="Cambria Math"/>
                      </w:rPr>
                      <m:t>c</m:t>
                    </m:r>
                  </m:e>
                  <m:sub>
                    <m:r>
                      <w:rPr>
                        <w:rFonts w:ascii="Cambria Math" w:eastAsiaTheme="minorEastAsia" w:hAnsi="Cambria Math"/>
                      </w:rPr>
                      <m:t>mpk</m:t>
                    </m:r>
                  </m:sub>
                </m:sSub>
                <m:d>
                  <m:dPr>
                    <m:ctrlPr>
                      <w:rPr>
                        <w:rFonts w:ascii="Cambria Math" w:eastAsiaTheme="minorEastAsia" w:hAnsi="Cambria Math"/>
                        <w:i/>
                      </w:rPr>
                    </m:ctrlPr>
                  </m:dPr>
                  <m:e>
                    <m:sSub>
                      <m:sSubPr>
                        <m:ctrlPr>
                          <w:rPr>
                            <w:rFonts w:ascii="Cambria Math" w:eastAsiaTheme="minorEastAsia" w:hAnsi="Cambria Math"/>
                          </w:rPr>
                        </m:ctrlPr>
                      </m:sSubPr>
                      <m:e>
                        <m:r>
                          <w:rPr>
                            <w:rFonts w:ascii="Cambria Math" w:eastAsiaTheme="minorEastAsia" w:hAnsi="Cambria Math"/>
                          </w:rPr>
                          <m:t>z</m:t>
                        </m:r>
                      </m:e>
                      <m:sub>
                        <m:r>
                          <w:rPr>
                            <w:rFonts w:ascii="Cambria Math" w:eastAsiaTheme="minorEastAsia" w:hAnsi="Cambria Math"/>
                          </w:rPr>
                          <m:t>pr</m:t>
                        </m:r>
                      </m:sub>
                    </m:sSub>
                  </m:e>
                </m:d>
                <m:r>
                  <w:rPr>
                    <w:rFonts w:ascii="Cambria Math" w:eastAsiaTheme="minorEastAsia" w:hAnsi="Cambria Math"/>
                  </w:rPr>
                  <m:t>=</m:t>
                </m:r>
                <m:f>
                  <m:fPr>
                    <m:ctrlPr>
                      <w:rPr>
                        <w:rFonts w:ascii="Cambria Math" w:eastAsiaTheme="minorEastAsia" w:hAnsi="Cambria Math"/>
                        <w:i/>
                      </w:rPr>
                    </m:ctrlPr>
                  </m:fPr>
                  <m:num>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m:t>
                    </m:r>
                    <m:sSub>
                      <m:sSubPr>
                        <m:ctrlPr>
                          <w:rPr>
                            <w:rFonts w:ascii="Cambria Math" w:eastAsiaTheme="minorEastAsia" w:hAnsi="Cambria Math"/>
                          </w:rPr>
                        </m:ctrlPr>
                      </m:sSubPr>
                      <m:e>
                        <m:r>
                          <w:rPr>
                            <w:rFonts w:ascii="Cambria Math" w:eastAsiaTheme="minorEastAsia" w:hAnsi="Cambria Math"/>
                          </w:rPr>
                          <m:t>h</m:t>
                        </m:r>
                      </m:e>
                      <m:sub>
                        <m:r>
                          <w:rPr>
                            <w:rFonts w:ascii="Cambria Math" w:eastAsiaTheme="minorEastAsia" w:hAnsi="Cambria Math"/>
                          </w:rPr>
                          <m:t>s</m:t>
                        </m:r>
                      </m:sub>
                    </m:sSub>
                    <m:r>
                      <w:rPr>
                        <w:rFonts w:ascii="Cambria Math" w:hAnsi="Cambria Math"/>
                      </w:rPr>
                      <m:t>)</m:t>
                    </m:r>
                  </m:num>
                  <m:den>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 xml:space="preserve"> </m:t>
                    </m:r>
                    <m:sSub>
                      <m:sSubPr>
                        <m:ctrlPr>
                          <w:rPr>
                            <w:rFonts w:ascii="Cambria Math" w:hAnsi="Cambria Math"/>
                          </w:rPr>
                        </m:ctrlPr>
                      </m:sSubPr>
                      <m:e>
                        <m:r>
                          <w:rPr>
                            <w:rFonts w:ascii="Cambria Math" w:hAnsi="Cambria Math"/>
                          </w:rPr>
                          <m:t>W</m:t>
                        </m:r>
                      </m:e>
                      <m:sub>
                        <m:r>
                          <w:rPr>
                            <w:rFonts w:ascii="Cambria Math" w:hAnsi="Cambria Math"/>
                          </w:rPr>
                          <m:t>s</m:t>
                        </m:r>
                      </m:sub>
                    </m:sSub>
                  </m:den>
                </m:f>
                <m:r>
                  <w:rPr>
                    <w:rFonts w:ascii="Cambria Math" w:eastAsiaTheme="minorEastAsia" w:hAnsi="Cambria Math"/>
                  </w:rPr>
                  <m:t xml:space="preserve"> </m:t>
                </m:r>
                <m:f>
                  <m:fPr>
                    <m:ctrlPr>
                      <w:rPr>
                        <w:rFonts w:ascii="Cambria Math" w:eastAsiaTheme="minorEastAsia" w:hAnsi="Cambria Math"/>
                        <w:i/>
                      </w:rPr>
                    </m:ctrlPr>
                  </m:fPr>
                  <m:num>
                    <m:sSub>
                      <m:sSubPr>
                        <m:ctrlPr>
                          <w:rPr>
                            <w:rFonts w:ascii="Cambria Math" w:hAnsi="Cambria Math"/>
                          </w:rPr>
                        </m:ctrlPr>
                      </m:sSubPr>
                      <m:e>
                        <m:r>
                          <w:rPr>
                            <w:rFonts w:ascii="Cambria Math" w:hAnsi="Cambria Math"/>
                          </w:rPr>
                          <m:t>l</m:t>
                        </m:r>
                      </m:e>
                      <m:sub>
                        <m:r>
                          <w:rPr>
                            <w:rFonts w:ascii="Cambria Math" w:hAnsi="Cambria Math"/>
                          </w:rPr>
                          <m:t>m</m:t>
                        </m:r>
                      </m:sub>
                    </m:sSub>
                  </m:num>
                  <m:den>
                    <m:sSub>
                      <m:sSubPr>
                        <m:ctrlPr>
                          <w:rPr>
                            <w:rFonts w:ascii="Cambria Math" w:hAnsi="Cambria Math"/>
                          </w:rPr>
                        </m:ctrlPr>
                      </m:sSubPr>
                      <m:e>
                        <m:r>
                          <w:rPr>
                            <w:rFonts w:ascii="Cambria Math" w:hAnsi="Cambria Math"/>
                          </w:rPr>
                          <m:t>h</m:t>
                        </m:r>
                      </m:e>
                      <m:sub>
                        <m:r>
                          <w:rPr>
                            <w:rFonts w:ascii="Cambria Math" w:hAnsi="Cambria Math"/>
                          </w:rPr>
                          <m:t>pr</m:t>
                        </m:r>
                      </m:sub>
                    </m:sSub>
                  </m:den>
                </m:f>
              </m:oMath>
            </m:oMathPara>
          </w:p>
        </w:tc>
        <w:tc>
          <w:tcPr>
            <w:tcW w:w="804" w:type="dxa"/>
            <w:shd w:val="clear" w:color="auto" w:fill="auto"/>
            <w:vAlign w:val="center"/>
          </w:tcPr>
          <w:p w14:paraId="079D52B9" w14:textId="2979990F" w:rsidR="005753C5" w:rsidRPr="00B57B36" w:rsidRDefault="005753C5" w:rsidP="00266B87">
            <w:pPr>
              <w:pStyle w:val="CETEquation"/>
              <w:ind w:right="-112"/>
              <w:jc w:val="right"/>
            </w:pPr>
            <w:r w:rsidRPr="00B57B36">
              <w:t>(</w:t>
            </w:r>
            <w:r w:rsidR="005C506B">
              <w:t>1</w:t>
            </w:r>
            <w:r w:rsidR="003A2F00">
              <w:t>1</w:t>
            </w:r>
            <w:r w:rsidRPr="00B57B36">
              <w:t>)</w:t>
            </w:r>
          </w:p>
        </w:tc>
      </w:tr>
    </w:tbl>
    <w:p w14:paraId="657E6E74" w14:textId="5171A321" w:rsidR="00404E92" w:rsidRDefault="003D1198" w:rsidP="00404E92">
      <w:pPr>
        <w:rPr>
          <w:rFonts w:cs="Arial"/>
        </w:rPr>
      </w:pPr>
      <w:r>
        <w:t>w</w:t>
      </w:r>
      <w:r w:rsidR="00A97C46">
        <w:t xml:space="preserve">ith the constant </w:t>
      </w:r>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cs="Arial"/>
          </w:rPr>
          <m:t>=0.21</m:t>
        </m:r>
      </m:oMath>
      <w:r w:rsidR="00A97C46">
        <w:t>.</w:t>
      </w:r>
      <w:r w:rsidR="00404E92">
        <w:t xml:space="preserve"> Because both momentum- and buoyancy dominated regions use the same calculation method, this approach might be slightly conservative for buoyancy dominated flows. Investigations showed that the effects on the further dispersion process are minor. </w:t>
      </w:r>
    </w:p>
    <w:p w14:paraId="49161B87" w14:textId="57332D67" w:rsidR="00B9371E" w:rsidRDefault="00B9371E" w:rsidP="00404E92">
      <w:pPr>
        <w:rPr>
          <w:rFonts w:cs="Arial"/>
        </w:rPr>
      </w:pPr>
      <w:r>
        <w:rPr>
          <w:rFonts w:cs="Arial"/>
        </w:rPr>
        <w:t xml:space="preserve">The plume center line </w:t>
      </w:r>
      <w:r w:rsidR="00A21CC3">
        <w:rPr>
          <w:rFonts w:cs="Arial"/>
        </w:rPr>
        <w:t xml:space="preserve">horizontal </w:t>
      </w:r>
      <w:r>
        <w:rPr>
          <w:rFonts w:cs="Arial"/>
        </w:rPr>
        <w:t xml:space="preserve">velocity </w:t>
      </w:r>
      <w:r w:rsidR="00E91AA3">
        <w:t>is based on the conservation of momentum comparable to the</w:t>
      </w:r>
      <w:r w:rsidR="00F56BF8">
        <w:t xml:space="preserve"> heavy gas model explained before </w:t>
      </w:r>
      <w:r w:rsidR="00E91AA3">
        <w:t>and follows the original approach in Ermak (199</w:t>
      </w:r>
      <w:r w:rsidR="00DF3711">
        <w:t>0</w:t>
      </w:r>
      <w:r w:rsidR="00E91AA3">
        <w:t>)</w:t>
      </w:r>
      <w:r w:rsidR="00A21CC3">
        <w:t>. The</w:t>
      </w:r>
      <w:r w:rsidR="00801E70">
        <w:t xml:space="preserve"> centerline velocit</w:t>
      </w:r>
      <w:r w:rsidR="00AD7AB0">
        <w:t>y is calculated by the</w:t>
      </w:r>
      <w:r w:rsidR="00BE7C6A">
        <w:t xml:space="preserve"> model of a turbulent jet</w:t>
      </w:r>
      <w:r w:rsidR="004C1DC7">
        <w:t xml:space="preserve"> </w:t>
      </w:r>
      <w:r w:rsidR="009B3B0D">
        <w:t>by Mack</w:t>
      </w:r>
      <w:r w:rsidR="00A15933">
        <w:t xml:space="preserve"> and Boot</w:t>
      </w:r>
      <w:r w:rsidR="009B3B0D">
        <w:t xml:space="preserve"> (2023)</w:t>
      </w:r>
      <w:r w:rsidR="00767C8F">
        <w:t>,</w:t>
      </w:r>
      <w:r w:rsidR="003D1198">
        <w:t xml:space="preserve"> since in </w:t>
      </w:r>
      <w:r w:rsidR="0098118E">
        <w:t xml:space="preserve">the </w:t>
      </w:r>
      <w:r w:rsidR="00FA767B">
        <w:t xml:space="preserve">momentum </w:t>
      </w:r>
      <w:r w:rsidR="00A147D7">
        <w:t>dominated</w:t>
      </w:r>
      <w:r w:rsidR="0091344A">
        <w:t xml:space="preserve"> </w:t>
      </w:r>
      <w:r w:rsidR="003D1198">
        <w:t>region</w:t>
      </w:r>
      <w:r w:rsidR="0091344A">
        <w:t xml:space="preserve"> of the trajectory the</w:t>
      </w:r>
      <w:r w:rsidR="00E73EDA">
        <w:t xml:space="preserve"> ratio of </w:t>
      </w:r>
      <w:r w:rsidR="0091344A">
        <w:t xml:space="preserve">crosswind </w:t>
      </w:r>
      <w:r w:rsidR="00E73EDA">
        <w:t>and</w:t>
      </w:r>
      <w:r w:rsidR="00FA767B">
        <w:t xml:space="preserve"> jet</w:t>
      </w:r>
      <w:r w:rsidR="003D1198">
        <w:t xml:space="preserve"> velocity</w:t>
      </w:r>
      <w:r w:rsidR="00FA767B">
        <w:t xml:space="preserve"> </w:t>
      </w:r>
      <w:r w:rsidR="00E73EDA">
        <w:t>is low</w:t>
      </w:r>
      <w:r w:rsidR="0091344A">
        <w:t>.</w:t>
      </w:r>
      <w:r w:rsidR="009B3B0D">
        <w:t xml:space="preserve"> </w:t>
      </w:r>
      <w:r w:rsidR="0098118E">
        <w:t>T</w:t>
      </w:r>
      <w:r w:rsidR="004C1DC7">
        <w:t>he</w:t>
      </w:r>
      <w:r w:rsidR="00A21CC3">
        <w:t xml:space="preserve"> vertical component is</w:t>
      </w:r>
      <w:r w:rsidR="004D04C3">
        <w:t xml:space="preserve"> then</w:t>
      </w:r>
      <w:r w:rsidR="00A21CC3">
        <w:t xml:space="preserve"> </w:t>
      </w:r>
      <w:r w:rsidR="00801E70">
        <w:t>derived from</w:t>
      </w:r>
      <w:r w:rsidR="004D04C3">
        <w:t xml:space="preserve"> the</w:t>
      </w:r>
      <w:r w:rsidR="00801E70">
        <w:t xml:space="preserve"> </w:t>
      </w:r>
      <w:r w:rsidR="00722858">
        <w:t>centerline velocity</w:t>
      </w:r>
      <w:r w:rsidR="006B513B">
        <w:t xml:space="preserve"> </w:t>
      </w:r>
      <m:oMath>
        <m:sSub>
          <m:sSubPr>
            <m:ctrlPr>
              <w:rPr>
                <w:rFonts w:ascii="Cambria Math" w:hAnsi="Cambria Math" w:cs="Arial"/>
                <w:i/>
                <w:sz w:val="20"/>
              </w:rPr>
            </m:ctrlPr>
          </m:sSubPr>
          <m:e>
            <m:r>
              <w:rPr>
                <w:rFonts w:ascii="Cambria Math" w:hAnsi="Cambria Math" w:cs="Arial"/>
              </w:rPr>
              <m:t>u</m:t>
            </m:r>
          </m:e>
          <m:sub>
            <m:r>
              <w:rPr>
                <w:rFonts w:ascii="Cambria Math" w:hAnsi="Cambria Math" w:cs="Arial"/>
              </w:rPr>
              <m:t>c</m:t>
            </m:r>
          </m:sub>
        </m:sSub>
        <m:d>
          <m:dPr>
            <m:ctrlPr>
              <w:rPr>
                <w:rFonts w:ascii="Cambria Math" w:hAnsi="Cambria Math" w:cs="Arial"/>
                <w:i/>
                <w:sz w:val="22"/>
                <w:szCs w:val="22"/>
              </w:rPr>
            </m:ctrlPr>
          </m:dPr>
          <m:e>
            <m:sSub>
              <m:sSubPr>
                <m:ctrlPr>
                  <w:rPr>
                    <w:rFonts w:ascii="Cambria Math" w:hAnsi="Cambria Math"/>
                  </w:rPr>
                </m:ctrlPr>
              </m:sSubPr>
              <m:e>
                <m:r>
                  <w:rPr>
                    <w:rFonts w:ascii="Cambria Math" w:hAnsi="Cambria Math"/>
                  </w:rPr>
                  <m:t>h</m:t>
                </m:r>
              </m:e>
              <m:sub>
                <m:r>
                  <w:rPr>
                    <w:rFonts w:ascii="Cambria Math" w:hAnsi="Cambria Math"/>
                  </w:rPr>
                  <m:t>pr</m:t>
                </m:r>
              </m:sub>
            </m:sSub>
          </m:e>
        </m:d>
      </m:oMath>
      <w:r w:rsidR="00722858">
        <w:t xml:space="preserve"> and plume horizontal velocity.</w:t>
      </w:r>
      <w:r w:rsidR="00892873">
        <w:t xml:space="preserve"> The velocity components c</w:t>
      </w:r>
      <w:r w:rsidR="004D04C3">
        <w:t>ould</w:t>
      </w:r>
      <w:r w:rsidR="00892873">
        <w:t xml:space="preserve"> also be derived from the</w:t>
      </w:r>
      <w:r w:rsidR="00E16339">
        <w:t xml:space="preserve"> analytical</w:t>
      </w:r>
      <w:r w:rsidR="00892873">
        <w:t xml:space="preserve"> trajectory</w:t>
      </w:r>
      <w:r w:rsidR="00E16339">
        <w:t xml:space="preserve"> function</w:t>
      </w:r>
      <w:r w:rsidR="00B72319">
        <w:t xml:space="preserve"> which turned out to be less </w:t>
      </w:r>
      <w:r w:rsidR="004D04C3">
        <w:t>consistent</w:t>
      </w:r>
      <w:r w:rsidR="00B72319">
        <w:t xml:space="preserve"> than </w:t>
      </w:r>
      <w:r w:rsidR="00E16339">
        <w:t>the chosen approach</w:t>
      </w:r>
      <w:r w:rsidR="00B72319">
        <w:t>.</w:t>
      </w:r>
    </w:p>
    <w:p w14:paraId="5B007E88" w14:textId="6997DA3C" w:rsidR="00D52941" w:rsidRDefault="00D52941" w:rsidP="00D52941">
      <w:r>
        <w:rPr>
          <w:rFonts w:cs="Arial"/>
        </w:rPr>
        <w:t>By using</w:t>
      </w:r>
      <w:r w:rsidR="00DA1F9D">
        <w:rPr>
          <w:rFonts w:cs="Arial"/>
        </w:rPr>
        <w:t xml:space="preserve"> </w:t>
      </w:r>
      <w:r w:rsidR="00461385">
        <w:rPr>
          <w:rFonts w:cs="Arial"/>
        </w:rPr>
        <w:t>E</w:t>
      </w:r>
      <w:r w:rsidR="00C2261C">
        <w:rPr>
          <w:rFonts w:cs="Arial"/>
        </w:rPr>
        <w:t>q</w:t>
      </w:r>
      <w:r w:rsidR="00131BEA">
        <w:rPr>
          <w:rFonts w:cs="Arial"/>
        </w:rPr>
        <w:t>(</w:t>
      </w:r>
      <w:r w:rsidR="00DA1F9D">
        <w:rPr>
          <w:rFonts w:cs="Arial"/>
        </w:rPr>
        <w:t>11</w:t>
      </w:r>
      <w:r w:rsidR="00131BEA">
        <w:rPr>
          <w:rFonts w:cs="Arial"/>
        </w:rPr>
        <w:t>)</w:t>
      </w:r>
      <w:r>
        <w:rPr>
          <w:rFonts w:cs="Arial"/>
        </w:rPr>
        <w:t xml:space="preserve">, a full set of initial conditions are provided as input in the Dispersion Model. The conditions of the first trajectory part are interpolated between the release point and trajectory </w:t>
      </w:r>
      <w:r>
        <w:rPr>
          <w:lang w:val="en-US"/>
        </w:rPr>
        <w:t>point (</w:t>
      </w:r>
      <m:oMath>
        <m:sSub>
          <m:sSubPr>
            <m:ctrlPr>
              <w:rPr>
                <w:rFonts w:ascii="Cambria Math" w:hAnsi="Cambria Math"/>
              </w:rPr>
            </m:ctrlPr>
          </m:sSubPr>
          <m:e>
            <m:r>
              <w:rPr>
                <w:rFonts w:ascii="Cambria Math" w:hAnsi="Cambria Math"/>
              </w:rPr>
              <m:t>x</m:t>
            </m:r>
          </m:e>
          <m:sub>
            <m:r>
              <w:rPr>
                <w:rFonts w:ascii="Cambria Math" w:hAnsi="Cambria Math"/>
              </w:rPr>
              <m:t>pr</m:t>
            </m:r>
          </m:sub>
        </m:sSub>
        <m:r>
          <w:rPr>
            <w:rFonts w:ascii="Cambria Math" w:hAnsi="Cambria Math"/>
          </w:rPr>
          <m:t xml:space="preserve">, </m:t>
        </m:r>
        <m:sSub>
          <m:sSubPr>
            <m:ctrlPr>
              <w:rPr>
                <w:rFonts w:ascii="Cambria Math" w:eastAsiaTheme="minorEastAsia" w:hAnsi="Cambria Math"/>
              </w:rPr>
            </m:ctrlPr>
          </m:sSubPr>
          <m:e>
            <m:r>
              <w:rPr>
                <w:rFonts w:ascii="Cambria Math" w:eastAsiaTheme="minorEastAsia" w:hAnsi="Cambria Math"/>
              </w:rPr>
              <m:t>z</m:t>
            </m:r>
          </m:e>
          <m:sub>
            <m:r>
              <w:rPr>
                <w:rFonts w:ascii="Cambria Math" w:eastAsiaTheme="minorEastAsia" w:hAnsi="Cambria Math"/>
              </w:rPr>
              <m:t>pr</m:t>
            </m:r>
          </m:sub>
        </m:sSub>
        <m:r>
          <w:rPr>
            <w:rFonts w:ascii="Cambria Math" w:eastAsiaTheme="minorEastAsia" w:hAnsi="Cambria Math"/>
          </w:rPr>
          <m:t>)</m:t>
        </m:r>
      </m:oMath>
      <w:r>
        <w:t xml:space="preserve"> applying similarity rules comparable to the heavy gas vertical jet.</w:t>
      </w:r>
    </w:p>
    <w:p w14:paraId="3F12A186" w14:textId="0200C7FF" w:rsidR="000B2858" w:rsidRPr="00304E67" w:rsidRDefault="00993744" w:rsidP="000B2858">
      <w:pPr>
        <w:rPr>
          <w:rFonts w:cs="Arial"/>
        </w:rPr>
      </w:pPr>
      <w:r>
        <w:t>The entrainment modelling for light gas vertical jets also includes the effect of entrainment enhancement due to the presence of lateral vortices from EFFECTS v12.4 onwards.</w:t>
      </w:r>
      <w:r w:rsidR="00304E67">
        <w:rPr>
          <w:rFonts w:cs="Arial"/>
        </w:rPr>
        <w:t xml:space="preserve"> </w:t>
      </w:r>
      <w:r w:rsidR="000B2858">
        <w:t xml:space="preserve">Vertical jet releases in a crossflow show enhanced mixing when the vertical jet is bent over due to the presence of the atmospheric boundary layer. In first instance, </w:t>
      </w:r>
      <w:r w:rsidR="007753CE">
        <w:t xml:space="preserve">close to the release, </w:t>
      </w:r>
      <w:r w:rsidR="000B2858">
        <w:t xml:space="preserve">the mixing is comparable to a vertically directed </w:t>
      </w:r>
      <w:r w:rsidR="007753CE">
        <w:t xml:space="preserve">turbulent free </w:t>
      </w:r>
      <w:r w:rsidR="000B2858">
        <w:t>j</w:t>
      </w:r>
      <w:r w:rsidR="007753CE">
        <w:t>et</w:t>
      </w:r>
      <w:r w:rsidR="000B2858">
        <w:t>, since the release velocities are usually much larger than the local wind speed and shear forces in the jet dominate the mixing process. When the local flow speed is decreasing, external forces begin to play a role bending the jet in the wind direction. The plume momentum is reduced, and the jet forms an obstacle for the surrounding flow which leads to the creation of lateral vortices at the jet. Therefore,</w:t>
      </w:r>
      <w:r w:rsidR="00873066">
        <w:t xml:space="preserve"> </w:t>
      </w:r>
      <w:r w:rsidR="000B2858">
        <w:t>also the development of the</w:t>
      </w:r>
      <w:r w:rsidR="007753CE">
        <w:t>se</w:t>
      </w:r>
      <w:r w:rsidR="000B2858">
        <w:t xml:space="preserve"> main lateral vortices is taken into account in the dispersion modelling for vertical jet releases. As found in comparisons with experimental data in the past and used by different models, vortices enhance the mixing process proportionally to the wind component which is perpendicular to the trajectory axi</w:t>
      </w:r>
      <w:r w:rsidR="0033556D">
        <w:t>s</w:t>
      </w:r>
      <w:r w:rsidR="007753CE">
        <w:t xml:space="preserve">, </w:t>
      </w:r>
      <w:r w:rsidR="008B3E12">
        <w:t xml:space="preserve">see </w:t>
      </w:r>
      <w:r w:rsidR="007753CE">
        <w:t>also</w:t>
      </w:r>
      <w:r w:rsidR="0033556D">
        <w:t xml:space="preserve"> Ooms (</w:t>
      </w:r>
      <w:r w:rsidR="00DB259B">
        <w:t>1972</w:t>
      </w:r>
      <w:r w:rsidR="0033556D">
        <w:t>)</w:t>
      </w:r>
      <w:r w:rsidR="000B2858">
        <w:t>. These models use an addition</w:t>
      </w:r>
      <w:r w:rsidR="002804F2">
        <w:t>al</w:t>
      </w:r>
      <w:r w:rsidR="000B2858">
        <w:t xml:space="preserve"> cross flow entrainment term which is proportional to the ambient wind speed component perpendicular to the local trajectory. The additional entrainment term </w:t>
      </w:r>
      <w:r w:rsidR="005527DC">
        <w:t xml:space="preserve">in EFFECTS </w:t>
      </w:r>
      <w:r w:rsidR="000B2858">
        <w:t>is:</w:t>
      </w:r>
    </w:p>
    <w:tbl>
      <w:tblPr>
        <w:tblW w:w="5000" w:type="pct"/>
        <w:jc w:val="right"/>
        <w:tblLook w:val="04A0" w:firstRow="1" w:lastRow="0" w:firstColumn="1" w:lastColumn="0" w:noHBand="0" w:noVBand="1"/>
      </w:tblPr>
      <w:tblGrid>
        <w:gridCol w:w="7983"/>
        <w:gridCol w:w="804"/>
      </w:tblGrid>
      <w:tr w:rsidR="00E83FE5" w:rsidRPr="00B57B36" w14:paraId="6CCC0CC3" w14:textId="77777777" w:rsidTr="00266B87">
        <w:trPr>
          <w:jc w:val="right"/>
        </w:trPr>
        <w:tc>
          <w:tcPr>
            <w:tcW w:w="7983" w:type="dxa"/>
            <w:shd w:val="clear" w:color="auto" w:fill="auto"/>
            <w:vAlign w:val="center"/>
          </w:tcPr>
          <w:p w14:paraId="030B2FAD" w14:textId="277EF98D" w:rsidR="00E83FE5" w:rsidRPr="00F3412E" w:rsidRDefault="00000000" w:rsidP="003B43EF">
            <w:pPr>
              <w:pStyle w:val="CETEquation"/>
              <w:jc w:val="center"/>
            </w:pPr>
            <m:oMathPara>
              <m:oMathParaPr>
                <m:jc m:val="left"/>
              </m:oMathParaPr>
              <m:oMath>
                <m:sSub>
                  <m:sSubPr>
                    <m:ctrlPr>
                      <w:rPr>
                        <w:rFonts w:ascii="Cambria Math" w:hAnsi="Cambria Math" w:cs="Arial"/>
                        <w:i/>
                      </w:rPr>
                    </m:ctrlPr>
                  </m:sSubPr>
                  <m:e>
                    <m:r>
                      <w:rPr>
                        <w:rFonts w:ascii="Cambria Math" w:hAnsi="Cambria Math" w:cs="Arial"/>
                      </w:rPr>
                      <m:t>V</m:t>
                    </m:r>
                  </m:e>
                  <m:sub>
                    <m:r>
                      <w:rPr>
                        <w:rFonts w:ascii="Cambria Math" w:eastAsia="Calibri" w:hAnsi="Cambria Math" w:cs="Arial"/>
                      </w:rPr>
                      <m:t xml:space="preserve">j,   cross </m:t>
                    </m:r>
                  </m:sub>
                </m:sSub>
                <m: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C</m:t>
                    </m:r>
                  </m:e>
                  <m:sub>
                    <m:r>
                      <w:rPr>
                        <w:rFonts w:ascii="Cambria Math" w:eastAsia="Calibri" w:hAnsi="Cambria Math" w:cs="Arial"/>
                      </w:rPr>
                      <m:t>cross</m:t>
                    </m:r>
                  </m:sub>
                </m:sSub>
                <m:r>
                  <m:rPr>
                    <m:sty m:val="p"/>
                  </m:rPr>
                  <w:rPr>
                    <w:rFonts w:ascii="Cambria Math" w:eastAsia="Calibri" w:hAnsi="Cambria Math" w:cs="Arial"/>
                  </w:rPr>
                  <m:t>∙</m:t>
                </m:r>
                <m:sSub>
                  <m:sSubPr>
                    <m:ctrlPr>
                      <w:rPr>
                        <w:rFonts w:ascii="Cambria Math" w:eastAsia="Calibri" w:hAnsi="Cambria Math" w:cs="Arial"/>
                        <w:i/>
                        <w:color w:val="000000"/>
                        <w:kern w:val="24"/>
                      </w:rPr>
                    </m:ctrlPr>
                  </m:sSubPr>
                  <m:e>
                    <m:r>
                      <w:rPr>
                        <w:rFonts w:ascii="Cambria Math" w:eastAsia="Calibri" w:hAnsi="Cambria Math" w:cs="Arial"/>
                        <w:color w:val="000000"/>
                        <w:kern w:val="24"/>
                      </w:rPr>
                      <m:t>ρ</m:t>
                    </m:r>
                  </m:e>
                  <m:sub>
                    <m:r>
                      <w:rPr>
                        <w:rFonts w:ascii="Cambria Math" w:eastAsia="Calibri" w:hAnsi="Cambria Math" w:cs="Arial"/>
                        <w:color w:val="000000"/>
                        <w:kern w:val="24"/>
                      </w:rPr>
                      <m:t>a</m:t>
                    </m:r>
                  </m:sub>
                </m:sSub>
                <m:r>
                  <m:rPr>
                    <m:lit/>
                  </m:rPr>
                  <w:rPr>
                    <w:rFonts w:ascii="Cambria Math" w:eastAsia="Calibri" w:hAnsi="Cambria Math" w:cs="Arial"/>
                    <w:color w:val="000000"/>
                    <w:kern w:val="24"/>
                  </w:rPr>
                  <m:t>/</m:t>
                </m:r>
                <m:r>
                  <w:rPr>
                    <w:rFonts w:ascii="Cambria Math" w:eastAsia="Calibri" w:hAnsi="Cambria Math" w:cs="Arial"/>
                    <w:color w:val="000000"/>
                    <w:kern w:val="24"/>
                  </w:rPr>
                  <m:t>ρ</m:t>
                </m:r>
                <m:r>
                  <w:rPr>
                    <w:rFonts w:ascii="Cambria Math" w:eastAsia="Calibri" w:hAnsi="Cambria Math" w:cs="Arial"/>
                  </w:rPr>
                  <m:t xml:space="preserve"> </m:t>
                </m:r>
                <m:r>
                  <m:rPr>
                    <m:sty m:val="p"/>
                  </m:rPr>
                  <w:rPr>
                    <w:rFonts w:ascii="Cambria Math" w:eastAsia="Calibri" w:hAnsi="Cambria Math" w:cs="Arial"/>
                  </w:rPr>
                  <m:t>∙</m:t>
                </m:r>
                <m:sSub>
                  <m:sSubPr>
                    <m:ctrlPr>
                      <w:rPr>
                        <w:rFonts w:ascii="Cambria Math" w:eastAsia="Calibri" w:hAnsi="Cambria Math" w:cs="Arial"/>
                        <w:i/>
                      </w:rPr>
                    </m:ctrlPr>
                  </m:sSubPr>
                  <m:e>
                    <m:r>
                      <w:rPr>
                        <w:rFonts w:ascii="Cambria Math" w:eastAsia="Calibri" w:hAnsi="Cambria Math" w:cs="Arial"/>
                      </w:rPr>
                      <m:t>U</m:t>
                    </m:r>
                  </m:e>
                  <m:sub>
                    <m:r>
                      <w:rPr>
                        <w:rFonts w:ascii="Cambria Math" w:eastAsia="Calibri" w:hAnsi="Cambria Math" w:cs="Arial"/>
                      </w:rPr>
                      <m:t>a</m:t>
                    </m:r>
                  </m:sub>
                </m:sSub>
                <m:r>
                  <m:rPr>
                    <m:sty m:val="p"/>
                  </m:rPr>
                  <w:rPr>
                    <w:rFonts w:ascii="Cambria Math" w:eastAsia="Calibri" w:hAnsi="Cambria Math" w:cs="Arial"/>
                  </w:rPr>
                  <m:t>∙</m:t>
                </m:r>
                <m:d>
                  <m:dPr>
                    <m:begChr m:val="|"/>
                    <m:endChr m:val="|"/>
                    <m:ctrlPr>
                      <w:rPr>
                        <w:rFonts w:ascii="Cambria Math" w:eastAsia="Calibri" w:hAnsi="Cambria Math" w:cs="Arial"/>
                      </w:rPr>
                    </m:ctrlPr>
                  </m:dPr>
                  <m:e>
                    <m:r>
                      <m:rPr>
                        <m:sty m:val="p"/>
                      </m:rPr>
                      <w:rPr>
                        <w:rFonts w:ascii="Cambria Math" w:eastAsia="Calibri" w:hAnsi="Cambria Math" w:cs="Arial"/>
                      </w:rPr>
                      <m:t>sin⁡</m:t>
                    </m:r>
                    <m:r>
                      <w:rPr>
                        <w:rFonts w:ascii="Cambria Math" w:eastAsia="Calibri" w:hAnsi="Cambria Math" w:cs="Arial"/>
                      </w:rPr>
                      <m:t>(ϑ)</m:t>
                    </m:r>
                  </m:e>
                </m:d>
              </m:oMath>
            </m:oMathPara>
          </w:p>
        </w:tc>
        <w:tc>
          <w:tcPr>
            <w:tcW w:w="804" w:type="dxa"/>
            <w:shd w:val="clear" w:color="auto" w:fill="auto"/>
            <w:vAlign w:val="center"/>
          </w:tcPr>
          <w:p w14:paraId="5F30C395" w14:textId="2A92C03D" w:rsidR="00E83FE5" w:rsidRPr="00B57B36" w:rsidRDefault="00E83FE5" w:rsidP="00266B87">
            <w:pPr>
              <w:pStyle w:val="CETEquation"/>
              <w:ind w:right="-112"/>
              <w:jc w:val="right"/>
            </w:pPr>
            <w:r w:rsidRPr="00B57B36">
              <w:t>(</w:t>
            </w:r>
            <w:r w:rsidR="005C506B">
              <w:t>1</w:t>
            </w:r>
            <w:r w:rsidR="003A2F00">
              <w:t>2</w:t>
            </w:r>
            <w:r w:rsidRPr="00B57B36">
              <w:t>)</w:t>
            </w:r>
          </w:p>
        </w:tc>
      </w:tr>
    </w:tbl>
    <w:p w14:paraId="453F5B0A" w14:textId="28F8F50A" w:rsidR="00784255" w:rsidRDefault="00784255" w:rsidP="00784255">
      <w:r>
        <w:t xml:space="preserve">with </w:t>
      </w:r>
      <m:oMath>
        <m:r>
          <w:rPr>
            <w:rFonts w:ascii="Cambria Math" w:eastAsia="Calibri" w:hAnsi="Cambria Math" w:cs="Arial"/>
          </w:rPr>
          <m:t>ϑ</m:t>
        </m:r>
      </m:oMath>
      <w:r>
        <w:t xml:space="preserve"> being the angle between the horizonal (downwind direction) and the local trajectory tangent. </w:t>
      </w:r>
      <m:oMath>
        <m:sSub>
          <m:sSubPr>
            <m:ctrlPr>
              <w:rPr>
                <w:rFonts w:ascii="Cambria Math" w:eastAsia="Calibri" w:hAnsi="Cambria Math" w:cs="Arial"/>
                <w:i/>
              </w:rPr>
            </m:ctrlPr>
          </m:sSubPr>
          <m:e>
            <m:r>
              <w:rPr>
                <w:rFonts w:ascii="Cambria Math" w:eastAsia="Calibri" w:hAnsi="Cambria Math" w:cs="Arial"/>
              </w:rPr>
              <m:t>C</m:t>
            </m:r>
          </m:e>
          <m:sub>
            <m:r>
              <w:rPr>
                <w:rFonts w:ascii="Cambria Math" w:eastAsia="Calibri" w:hAnsi="Cambria Math" w:cs="Arial"/>
              </w:rPr>
              <m:t>cross</m:t>
            </m:r>
          </m:sub>
        </m:sSub>
      </m:oMath>
      <w:r>
        <w:t xml:space="preserve"> is an entrainment constant (0.35). Literature values range from 0.4 to 0.6, </w:t>
      </w:r>
      <w:r w:rsidR="003752F0">
        <w:t>where sometimes</w:t>
      </w:r>
      <w:r>
        <w:t xml:space="preserve"> top-hat profiles are assumed. A value of 0.35 applied for gaussian profiles corresponds approximately to a value of 0.6 if top hat profiles are assumed. Comparing with experimental data, a value of </w:t>
      </w:r>
      <m:oMath>
        <m:sSub>
          <m:sSubPr>
            <m:ctrlPr>
              <w:rPr>
                <w:rFonts w:ascii="Cambria Math" w:eastAsia="Calibri" w:hAnsi="Cambria Math" w:cs="Arial"/>
                <w:i/>
              </w:rPr>
            </m:ctrlPr>
          </m:sSubPr>
          <m:e>
            <m:r>
              <w:rPr>
                <w:rFonts w:ascii="Cambria Math" w:eastAsia="Calibri" w:hAnsi="Cambria Math" w:cs="Arial"/>
              </w:rPr>
              <m:t>C</m:t>
            </m:r>
          </m:e>
          <m:sub>
            <m:r>
              <w:rPr>
                <w:rFonts w:ascii="Cambria Math" w:eastAsia="Calibri" w:hAnsi="Cambria Math" w:cs="Arial"/>
              </w:rPr>
              <m:t>cross</m:t>
            </m:r>
          </m:sub>
        </m:sSub>
        <m:r>
          <w:rPr>
            <w:rFonts w:ascii="Cambria Math" w:eastAsia="Calibri" w:hAnsi="Cambria Math" w:cs="Arial"/>
          </w:rPr>
          <m:t>=0.35</m:t>
        </m:r>
      </m:oMath>
      <w:r>
        <w:t xml:space="preserve"> show</w:t>
      </w:r>
      <w:r w:rsidR="007753CE">
        <w:t>s</w:t>
      </w:r>
      <w:r>
        <w:t xml:space="preserve"> good agreement between simulations and experimental data. The additional entrainment is not applied for descending trajectories of negatively buoyant plumes since lateral vortices will not develop as fast as in the strongly curved, high velocity jet region of vertical jets in crossflow</w:t>
      </w:r>
      <w:r w:rsidR="009940A5">
        <w:t>. T</w:t>
      </w:r>
      <w:r>
        <w:t xml:space="preserve">he velocity difference between plume and ambient flow is very low for descending plumes. This would lead to too high entrainment compared </w:t>
      </w:r>
      <w:r w:rsidR="00606698">
        <w:t xml:space="preserve">to </w:t>
      </w:r>
      <w:r>
        <w:t>experimental data.</w:t>
      </w:r>
    </w:p>
    <w:p w14:paraId="25B7C18A" w14:textId="5FFDEFB0" w:rsidR="00B7367D" w:rsidRPr="007A7E40" w:rsidRDefault="00784255" w:rsidP="007A7E40">
      <w:pPr>
        <w:rPr>
          <w:rFonts w:cs="Arial"/>
        </w:rPr>
      </w:pPr>
      <w:r>
        <w:t>It should be mentioned that for releases at the ground, also horseshoe vortices can be formed at the ground. Depending on the release substance and the conditions, also complex vortex systems in the wake of the release might form which cannot be modelled in detail by integral models; these effects are taken into account implicitly by the lateral entrainment in</w:t>
      </w:r>
      <w:r w:rsidR="00F80711">
        <w:t xml:space="preserve"> the Dispersion </w:t>
      </w:r>
      <w:r w:rsidR="000947E0">
        <w:t>M</w:t>
      </w:r>
      <w:r w:rsidR="00F80711">
        <w:t>odel in</w:t>
      </w:r>
      <w:r>
        <w:t xml:space="preserve"> EFFECTS.</w:t>
      </w:r>
      <w:r w:rsidR="007753CE">
        <w:t xml:space="preserve"> At very low Reynolds numbers, the vortex development is significantly lower.</w:t>
      </w:r>
      <w:r w:rsidR="00A22818">
        <w:t xml:space="preserve"> </w:t>
      </w:r>
      <w:r w:rsidR="00194F49">
        <w:t>In order to achieve</w:t>
      </w:r>
      <w:r w:rsidR="001F6E5D">
        <w:t xml:space="preserve"> reliable results, the</w:t>
      </w:r>
      <w:r w:rsidR="00A22818">
        <w:t xml:space="preserve"> release</w:t>
      </w:r>
      <w:r w:rsidR="001F6E5D">
        <w:t xml:space="preserve"> jet</w:t>
      </w:r>
      <w:r w:rsidR="00A22818">
        <w:t xml:space="preserve"> </w:t>
      </w:r>
      <w:r w:rsidR="00006E96">
        <w:t>Reynolds</w:t>
      </w:r>
      <w:r w:rsidR="00A22818">
        <w:t xml:space="preserve"> number shall be </w:t>
      </w:r>
      <w:r w:rsidR="00A22818">
        <w:lastRenderedPageBreak/>
        <w:t xml:space="preserve">sufficiently high </w:t>
      </w:r>
      <w:r w:rsidR="00BB76E7">
        <w:t>(&gt;3000)</w:t>
      </w:r>
      <w:r w:rsidR="001F6E5D">
        <w:t xml:space="preserve"> and the cross flow</w:t>
      </w:r>
      <w:r w:rsidR="000D48F2">
        <w:t xml:space="preserve"> in the fully turbulent regime.</w:t>
      </w:r>
      <w:r w:rsidR="001F0E96">
        <w:t xml:space="preserve"> In laminar flow conditions, </w:t>
      </w:r>
      <w:r w:rsidR="00211443">
        <w:t xml:space="preserve">concentration results might be underpredicted. Since these </w:t>
      </w:r>
      <w:r w:rsidR="00D77802">
        <w:t>conditions (</w:t>
      </w:r>
      <w:r w:rsidR="00211443">
        <w:t>low turbulen</w:t>
      </w:r>
      <w:r w:rsidR="00D77802">
        <w:t>t</w:t>
      </w:r>
      <w:r w:rsidR="00211443">
        <w:t xml:space="preserve"> or laminar</w:t>
      </w:r>
      <w:r w:rsidR="00D77802">
        <w:t>)</w:t>
      </w:r>
      <w:r w:rsidR="00211443">
        <w:t xml:space="preserve"> are not typical for safety related releases in atmospheric boundary layers, this </w:t>
      </w:r>
      <w:r w:rsidR="00EB28CB">
        <w:t>regime is excluded from the validation</w:t>
      </w:r>
      <w:r w:rsidR="00B727A3">
        <w:t>. Th</w:t>
      </w:r>
      <w:r w:rsidR="0001516C">
        <w:t xml:space="preserve">erefore, </w:t>
      </w:r>
      <w:r w:rsidR="00B727A3">
        <w:t>experimental results</w:t>
      </w:r>
      <w:r w:rsidR="0001516C">
        <w:t xml:space="preserve"> </w:t>
      </w:r>
      <w:r w:rsidR="00B727A3">
        <w:t xml:space="preserve">obtained in </w:t>
      </w:r>
      <w:r w:rsidR="0001516C">
        <w:t>the laminar regime</w:t>
      </w:r>
      <w:r w:rsidR="00BA6782">
        <w:t xml:space="preserve"> are also invalid for the scenarios considered here and have been excluded from the validation campaign.</w:t>
      </w:r>
    </w:p>
    <w:p w14:paraId="50DC9D08" w14:textId="39646A4C" w:rsidR="0004088D" w:rsidRPr="00B57B36" w:rsidRDefault="0004088D" w:rsidP="0004088D">
      <w:pPr>
        <w:pStyle w:val="CETHeading1"/>
        <w:rPr>
          <w:lang w:val="en-GB"/>
        </w:rPr>
      </w:pPr>
      <w:r>
        <w:rPr>
          <w:lang w:val="en-GB"/>
        </w:rPr>
        <w:t>Validation</w:t>
      </w:r>
      <w:r w:rsidR="00290730">
        <w:rPr>
          <w:lang w:val="en-GB"/>
        </w:rPr>
        <w:t xml:space="preserve"> </w:t>
      </w:r>
      <w:r w:rsidR="009A7F12">
        <w:rPr>
          <w:lang w:val="en-GB"/>
        </w:rPr>
        <w:t>r</w:t>
      </w:r>
      <w:r w:rsidR="00290730">
        <w:rPr>
          <w:lang w:val="en-GB"/>
        </w:rPr>
        <w:t>esults for vertical jet releases in cross flow</w:t>
      </w:r>
    </w:p>
    <w:p w14:paraId="14A98A17" w14:textId="7DE39F6B" w:rsidR="00530007" w:rsidRPr="00BE7DE8" w:rsidRDefault="00530007" w:rsidP="00530007">
      <w:pPr>
        <w:pStyle w:val="Paragrafoelenco"/>
        <w:ind w:left="0"/>
      </w:pPr>
      <w:r w:rsidRPr="00530007">
        <w:rPr>
          <w:rFonts w:cs="Arial"/>
        </w:rPr>
        <w:t>For vertical jet releases in crossflow, the comparison of simulations with experimental data is challenging due to the different physical phenomena being dominant during the experiments. Many experimental datasets available are focussing mainly on trajectories and velocity distributions. Data including concentration measurements are often not representative for accidentally jets released into atmospheric boundary layer, because either jet</w:t>
      </w:r>
      <w:r w:rsidR="009A7F12">
        <w:rPr>
          <w:rFonts w:cs="Arial"/>
        </w:rPr>
        <w:t xml:space="preserve"> or cross flow</w:t>
      </w:r>
      <w:r w:rsidRPr="00530007">
        <w:rPr>
          <w:rFonts w:cs="Arial"/>
        </w:rPr>
        <w:t xml:space="preserve"> Reynolds numbers are too low (laminar flow)</w:t>
      </w:r>
      <w:r w:rsidRPr="00BE7DE8">
        <w:t xml:space="preserve">. </w:t>
      </w:r>
      <w:r w:rsidR="009A7F12">
        <w:t>This</w:t>
      </w:r>
      <w:r w:rsidRPr="00BE7DE8">
        <w:t xml:space="preserve"> can lead to different jet behaviour with different mixing or trajectories due to low turbulence or the absence of lateral vortices in the vertical jet region. Therefore, only validation cases with representative release conditions and wind fields have been selected for validation purpose. The cases were selected including </w:t>
      </w:r>
      <w:r w:rsidR="00EB7FA4">
        <w:t xml:space="preserve">a </w:t>
      </w:r>
      <w:r w:rsidRPr="00BE7DE8">
        <w:t xml:space="preserve">range of light gas, non-buoyant and heavy gas releases. </w:t>
      </w:r>
    </w:p>
    <w:p w14:paraId="47235132" w14:textId="77777777" w:rsidR="00530007" w:rsidRPr="00DB259B" w:rsidRDefault="00530007" w:rsidP="00530007">
      <w:pPr>
        <w:pStyle w:val="Paragrafoelenco"/>
        <w:ind w:left="0"/>
        <w:rPr>
          <w:sz w:val="4"/>
          <w:szCs w:val="4"/>
        </w:rPr>
      </w:pPr>
    </w:p>
    <w:p w14:paraId="30EED7E3" w14:textId="0B4906CF" w:rsidR="00530007" w:rsidRDefault="00530007" w:rsidP="00530007">
      <w:pPr>
        <w:pStyle w:val="Paragrafoelenco"/>
        <w:ind w:left="0"/>
      </w:pPr>
      <w:r w:rsidRPr="00BE7DE8">
        <w:t>Vertical jet trajectories are compare</w:t>
      </w:r>
      <w:r w:rsidR="009A7F12">
        <w:t>d</w:t>
      </w:r>
      <w:r w:rsidRPr="00BE7DE8">
        <w:t xml:space="preserve"> with experimental data from Pratte </w:t>
      </w:r>
      <w:r w:rsidR="00C341B0">
        <w:t>and</w:t>
      </w:r>
      <w:r w:rsidRPr="00BE7DE8">
        <w:t xml:space="preserve"> Baines</w:t>
      </w:r>
      <w:r>
        <w:t xml:space="preserve"> (1967)</w:t>
      </w:r>
      <w:r w:rsidRPr="00BE7DE8">
        <w:t xml:space="preserve"> for different velocity ratios of jet to wind speed, ranging from 5 to 35. The </w:t>
      </w:r>
      <w:r w:rsidR="00510264">
        <w:t>simulations</w:t>
      </w:r>
      <w:r w:rsidRPr="00BE7DE8">
        <w:t xml:space="preserve"> have been performed with a release diameter of 0.01m, resulting in a release velocity o</w:t>
      </w:r>
      <w:r w:rsidR="00EC21BF">
        <w:t>f</w:t>
      </w:r>
      <w:r w:rsidRPr="00BE7DE8">
        <w:t xml:space="preserve"> 7.44m/s. The corresponding wind speeds are 1.49, 0.50, 0.30 and 0.21m/s. The trajectory curves are all higher than 20 times the release diameter, which minimizes local effects at the release and ensures the development of the lateral vortices. The </w:t>
      </w:r>
      <w:r w:rsidR="009A7F12">
        <w:t>comparison</w:t>
      </w:r>
      <w:r w:rsidRPr="00BE7DE8">
        <w:t xml:space="preserve"> of the EFFECTS simulations show good agreement with the experimental data, as shown in </w:t>
      </w:r>
      <w:r w:rsidR="00B441BF">
        <w:t>Figure 1, left</w:t>
      </w:r>
      <w:r w:rsidRPr="00BE7DE8">
        <w:t>.</w:t>
      </w:r>
    </w:p>
    <w:p w14:paraId="1F780F00" w14:textId="6B1EA601" w:rsidR="00D677AC" w:rsidRDefault="00D677AC" w:rsidP="00D677AC">
      <w:pPr>
        <w:rPr>
          <w:rFonts w:eastAsia="Calibri"/>
        </w:rPr>
      </w:pPr>
      <w:r>
        <w:rPr>
          <w:rFonts w:eastAsia="Calibri"/>
        </w:rPr>
        <w:t>A typical lighter than air vertical release in an atmospheric boundary layer was experimentally investigated by Ooms in the KSLA wind tunnel test facility</w:t>
      </w:r>
      <w:r w:rsidR="00E92F65">
        <w:rPr>
          <w:rFonts w:eastAsia="Calibri"/>
        </w:rPr>
        <w:t xml:space="preserve"> Ooms </w:t>
      </w:r>
      <w:r w:rsidR="00C341B0">
        <w:rPr>
          <w:rFonts w:eastAsia="Calibri"/>
        </w:rPr>
        <w:t>(</w:t>
      </w:r>
      <w:r w:rsidR="00E92F65">
        <w:rPr>
          <w:rFonts w:eastAsia="Calibri"/>
        </w:rPr>
        <w:t>1972)</w:t>
      </w:r>
      <w:r>
        <w:rPr>
          <w:rFonts w:eastAsia="Calibri"/>
        </w:rPr>
        <w:t>. The experiment was scaled by a factor of 100 in the simulations; the release conditions for the scaled experiment are a release diameter of 0.081m, ambient wind speed 20 m/s</w:t>
      </w:r>
      <w:r w:rsidR="00195BBE">
        <w:rPr>
          <w:rFonts w:eastAsia="Calibri"/>
        </w:rPr>
        <w:t xml:space="preserve">, </w:t>
      </w:r>
      <w:r>
        <w:rPr>
          <w:rFonts w:eastAsia="Calibri"/>
        </w:rPr>
        <w:t>release velocity 170.4 m/s and a release density of 0.6 kg/s. A comparison of the simulation data of EFFECTS with the data from the experiments shows good agreement of the trajectory of the jet</w:t>
      </w:r>
      <w:r w:rsidR="00DE1183">
        <w:rPr>
          <w:rFonts w:eastAsia="Calibri"/>
        </w:rPr>
        <w:t xml:space="preserve"> (</w:t>
      </w:r>
      <w:r w:rsidR="00DE1183">
        <w:t>Figure 1, right)</w:t>
      </w:r>
      <w:r>
        <w:rPr>
          <w:rFonts w:eastAsia="Calibri"/>
        </w:rPr>
        <w:t xml:space="preserve">. </w:t>
      </w:r>
    </w:p>
    <w:p w14:paraId="248C9195" w14:textId="111FAD91" w:rsidR="00E66378" w:rsidRDefault="00E66378" w:rsidP="00D677AC">
      <w:pPr>
        <w:rPr>
          <w:rFonts w:eastAsia="Calibri"/>
        </w:rPr>
      </w:pPr>
      <w:r w:rsidRPr="00F868C8">
        <w:rPr>
          <w:rFonts w:eastAsia="Calibri"/>
          <w:noProof/>
        </w:rPr>
        <w:drawing>
          <wp:anchor distT="0" distB="0" distL="114300" distR="114300" simplePos="0" relativeHeight="251657215" behindDoc="0" locked="0" layoutInCell="1" allowOverlap="1" wp14:anchorId="5E4BEB91" wp14:editId="6DE1D994">
            <wp:simplePos x="0" y="0"/>
            <wp:positionH relativeFrom="column">
              <wp:posOffset>142240</wp:posOffset>
            </wp:positionH>
            <wp:positionV relativeFrom="paragraph">
              <wp:posOffset>83461</wp:posOffset>
            </wp:positionV>
            <wp:extent cx="1799590" cy="1480185"/>
            <wp:effectExtent l="0" t="0" r="0" b="5715"/>
            <wp:wrapNone/>
            <wp:docPr id="1817437855" name="Picture 2"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37855" name="Picture 2" descr="A graph of different colored line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108" r="2233"/>
                    <a:stretch/>
                  </pic:blipFill>
                  <pic:spPr bwMode="auto">
                    <a:xfrm>
                      <a:off x="0" y="0"/>
                      <a:ext cx="1799590" cy="1480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486CEA" w14:textId="34DDC364" w:rsidR="00AB4679" w:rsidRDefault="006C197B" w:rsidP="00D677AC">
      <w:pPr>
        <w:rPr>
          <w:rFonts w:eastAsia="Calibri"/>
        </w:rPr>
      </w:pPr>
      <w:r w:rsidRPr="00F868C8">
        <w:rPr>
          <w:rFonts w:eastAsia="Calibri"/>
          <w:noProof/>
        </w:rPr>
        <w:drawing>
          <wp:anchor distT="0" distB="0" distL="114300" distR="114300" simplePos="0" relativeHeight="251656190" behindDoc="0" locked="0" layoutInCell="1" allowOverlap="1" wp14:anchorId="039A3B77" wp14:editId="6A12911A">
            <wp:simplePos x="0" y="0"/>
            <wp:positionH relativeFrom="column">
              <wp:posOffset>1899285</wp:posOffset>
            </wp:positionH>
            <wp:positionV relativeFrom="paragraph">
              <wp:posOffset>57468</wp:posOffset>
            </wp:positionV>
            <wp:extent cx="1907540" cy="1413510"/>
            <wp:effectExtent l="0" t="0" r="0" b="0"/>
            <wp:wrapNone/>
            <wp:docPr id="94830937" name="Picture 4" descr="A graph with a line and a gree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0937" name="Picture 4" descr="A graph with a line and a green lin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1066"/>
                    <a:stretch/>
                  </pic:blipFill>
                  <pic:spPr bwMode="auto">
                    <a:xfrm>
                      <a:off x="0" y="0"/>
                      <a:ext cx="1907540" cy="1413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EDB269" w14:textId="2FB8222C" w:rsidR="00AB4679" w:rsidRDefault="00AB4679" w:rsidP="00D677AC">
      <w:pPr>
        <w:rPr>
          <w:rFonts w:eastAsia="Calibri"/>
        </w:rPr>
      </w:pPr>
    </w:p>
    <w:p w14:paraId="14B4125D" w14:textId="698B985A" w:rsidR="00B441BF" w:rsidRDefault="00B441BF">
      <w:pPr>
        <w:tabs>
          <w:tab w:val="clear" w:pos="7100"/>
        </w:tabs>
        <w:spacing w:after="200" w:line="276" w:lineRule="auto"/>
        <w:jc w:val="left"/>
      </w:pPr>
    </w:p>
    <w:p w14:paraId="4CAE5BF1" w14:textId="66F3AB0B" w:rsidR="004D090A" w:rsidRPr="00BE7DE8" w:rsidRDefault="004D090A" w:rsidP="00530007">
      <w:pPr>
        <w:pStyle w:val="Paragrafoelenco"/>
        <w:ind w:left="0"/>
      </w:pPr>
    </w:p>
    <w:p w14:paraId="3B0915DF" w14:textId="76F41A36" w:rsidR="00671CE1" w:rsidRPr="00B57B36" w:rsidRDefault="00671CE1" w:rsidP="00671CE1">
      <w:pPr>
        <w:pStyle w:val="CETCaption"/>
      </w:pPr>
    </w:p>
    <w:p w14:paraId="5BB02710" w14:textId="77777777" w:rsidR="004A6EBD" w:rsidRDefault="004A6EBD" w:rsidP="00671CE1">
      <w:pPr>
        <w:pStyle w:val="CETCaption"/>
        <w:rPr>
          <w:rStyle w:val="CETCaptionCarattere"/>
          <w:i/>
        </w:rPr>
      </w:pPr>
    </w:p>
    <w:p w14:paraId="6698F13D" w14:textId="098F8312" w:rsidR="00671CE1" w:rsidRPr="00BD077D" w:rsidRDefault="00671CE1" w:rsidP="00671CE1">
      <w:pPr>
        <w:pStyle w:val="CETCaption"/>
      </w:pPr>
      <w:r w:rsidRPr="00BD077D">
        <w:rPr>
          <w:rStyle w:val="CETCaptionCarattere"/>
          <w:i/>
        </w:rPr>
        <w:t xml:space="preserve">Figure 1: </w:t>
      </w:r>
      <w:r w:rsidR="003543EB">
        <w:rPr>
          <w:rStyle w:val="CETCaptionCarattere"/>
          <w:i/>
        </w:rPr>
        <w:t>Comparison</w:t>
      </w:r>
      <w:r w:rsidR="00A45F81">
        <w:rPr>
          <w:rStyle w:val="CETCaptionCarattere"/>
          <w:i/>
        </w:rPr>
        <w:t xml:space="preserve"> of </w:t>
      </w:r>
      <w:r w:rsidR="003543EB">
        <w:rPr>
          <w:rStyle w:val="CETCaptionCarattere"/>
          <w:i/>
        </w:rPr>
        <w:t xml:space="preserve">experimental </w:t>
      </w:r>
      <w:r w:rsidR="008F7DF2">
        <w:rPr>
          <w:rStyle w:val="CETCaptionCarattere"/>
          <w:i/>
        </w:rPr>
        <w:t xml:space="preserve">trajectory </w:t>
      </w:r>
      <w:r w:rsidR="003543EB">
        <w:rPr>
          <w:rStyle w:val="CETCaptionCarattere"/>
          <w:i/>
        </w:rPr>
        <w:t>data</w:t>
      </w:r>
      <w:r w:rsidR="008F7DF2">
        <w:rPr>
          <w:rStyle w:val="CETCaptionCarattere"/>
          <w:i/>
        </w:rPr>
        <w:t xml:space="preserve"> and </w:t>
      </w:r>
      <w:r w:rsidR="008F7DF2">
        <w:t>EFFECTS simulation</w:t>
      </w:r>
      <w:r w:rsidR="002A30ED">
        <w:t>s</w:t>
      </w:r>
      <w:r w:rsidR="003543EB">
        <w:rPr>
          <w:rStyle w:val="CETCaptionCarattere"/>
          <w:i/>
        </w:rPr>
        <w:t xml:space="preserve"> </w:t>
      </w:r>
      <w:r w:rsidR="002A30ED">
        <w:rPr>
          <w:rStyle w:val="CETCaptionCarattere"/>
          <w:i/>
        </w:rPr>
        <w:t>for</w:t>
      </w:r>
      <w:r w:rsidR="007836B5">
        <w:rPr>
          <w:rStyle w:val="CETCaptionCarattere"/>
          <w:i/>
        </w:rPr>
        <w:t xml:space="preserve"> </w:t>
      </w:r>
      <w:r w:rsidR="00D9232C">
        <w:t>Pratte &amp; Baines</w:t>
      </w:r>
      <w:r w:rsidR="007836B5">
        <w:t xml:space="preserve"> (</w:t>
      </w:r>
      <w:r w:rsidR="00A45F81">
        <w:t>1967)</w:t>
      </w:r>
      <w:r w:rsidR="002A30ED">
        <w:t xml:space="preserve"> test case</w:t>
      </w:r>
      <w:r w:rsidR="00A45F81">
        <w:t xml:space="preserve"> </w:t>
      </w:r>
      <w:r w:rsidR="008F7DF2">
        <w:t>(left)</w:t>
      </w:r>
      <w:r w:rsidR="002A30ED">
        <w:t xml:space="preserve"> </w:t>
      </w:r>
      <w:r w:rsidR="00A45F81">
        <w:t>and Ooms</w:t>
      </w:r>
      <w:r w:rsidR="007836B5">
        <w:t xml:space="preserve"> (</w:t>
      </w:r>
      <w:r w:rsidR="003543EB">
        <w:t>1972</w:t>
      </w:r>
      <w:r w:rsidR="00A45F81">
        <w:t>)</w:t>
      </w:r>
      <w:r w:rsidR="002A30ED">
        <w:t xml:space="preserve"> test case</w:t>
      </w:r>
      <w:r w:rsidR="008F7DF2">
        <w:t xml:space="preserve"> (right)</w:t>
      </w:r>
    </w:p>
    <w:p w14:paraId="338CB34B" w14:textId="7D494121" w:rsidR="004F6152" w:rsidRDefault="007D3A96" w:rsidP="00C77823">
      <w:pPr>
        <w:rPr>
          <w:rFonts w:eastAsia="Calibri"/>
        </w:rPr>
      </w:pPr>
      <w:r>
        <w:rPr>
          <w:rFonts w:eastAsia="Calibri"/>
        </w:rPr>
        <w:t>Extensiv</w:t>
      </w:r>
      <w:r w:rsidRPr="00BE7DE8">
        <w:rPr>
          <w:rFonts w:eastAsia="Calibri"/>
        </w:rPr>
        <w:t>e testing of natural gas vertical jets was performed by Birch</w:t>
      </w:r>
      <w:r w:rsidR="000D413C">
        <w:rPr>
          <w:rFonts w:eastAsia="Calibri"/>
        </w:rPr>
        <w:t xml:space="preserve"> et al.</w:t>
      </w:r>
      <w:r w:rsidR="005E05AE">
        <w:rPr>
          <w:rFonts w:eastAsia="Calibri"/>
        </w:rPr>
        <w:t xml:space="preserve"> (1989) </w:t>
      </w:r>
      <w:r w:rsidR="00E43863">
        <w:rPr>
          <w:rFonts w:eastAsia="Calibri"/>
        </w:rPr>
        <w:t>including detailed trajectory and concentration measurements</w:t>
      </w:r>
      <w:r w:rsidR="00403CE9">
        <w:rPr>
          <w:rFonts w:eastAsia="Calibri"/>
        </w:rPr>
        <w:t xml:space="preserve">. </w:t>
      </w:r>
      <w:r w:rsidRPr="00BE7DE8">
        <w:rPr>
          <w:rFonts w:eastAsia="Calibri"/>
        </w:rPr>
        <w:t xml:space="preserve">The simulations were performed with a natural gas mixture consisting of 94% methane. The release diameter is 0.01026m, release velocity 75m/s into a 5m/s wind field. The release height was 0.298m. The experimental data </w:t>
      </w:r>
      <w:r w:rsidR="007C4615">
        <w:rPr>
          <w:rFonts w:eastAsia="Calibri"/>
        </w:rPr>
        <w:t>reports</w:t>
      </w:r>
      <w:r w:rsidRPr="00BE7DE8">
        <w:rPr>
          <w:rFonts w:eastAsia="Calibri"/>
        </w:rPr>
        <w:t xml:space="preserve"> the maximum concentration in the symmetry plane and the maximum concentration in </w:t>
      </w:r>
      <w:r w:rsidR="007C4615">
        <w:rPr>
          <w:rFonts w:eastAsia="Calibri"/>
        </w:rPr>
        <w:t>the</w:t>
      </w:r>
      <w:r w:rsidRPr="00BE7DE8">
        <w:rPr>
          <w:rFonts w:eastAsia="Calibri"/>
        </w:rPr>
        <w:t xml:space="preserve"> crosswise plane. Due to the presence of the lateral vortices with the vertical jet, concentration contours in a crosswise plane are not </w:t>
      </w:r>
      <w:r w:rsidR="009A7F12">
        <w:rPr>
          <w:rFonts w:eastAsia="Calibri"/>
        </w:rPr>
        <w:t xml:space="preserve">point </w:t>
      </w:r>
      <w:r w:rsidRPr="00BE7DE8">
        <w:rPr>
          <w:rFonts w:eastAsia="Calibri"/>
        </w:rPr>
        <w:t>symmetric around the trajectory axis but elongated in lateral direction with local concentration maxima at the two lateral vortices. Due to the modelling in EFFE</w:t>
      </w:r>
      <w:r>
        <w:rPr>
          <w:rFonts w:eastAsia="Calibri"/>
        </w:rPr>
        <w:t>C</w:t>
      </w:r>
      <w:r w:rsidRPr="00BE7DE8">
        <w:rPr>
          <w:rFonts w:eastAsia="Calibri"/>
        </w:rPr>
        <w:t>TS, which is a</w:t>
      </w:r>
      <w:r w:rsidR="00E15241">
        <w:rPr>
          <w:rFonts w:eastAsia="Calibri"/>
        </w:rPr>
        <w:t>n</w:t>
      </w:r>
      <w:r w:rsidRPr="00BE7DE8">
        <w:rPr>
          <w:rFonts w:eastAsia="Calibri"/>
        </w:rPr>
        <w:t xml:space="preserve"> integral model approach, the concentration contours usually follow gaussian distributions such that the local maxima observed</w:t>
      </w:r>
      <w:r w:rsidR="009A7F12">
        <w:rPr>
          <w:rFonts w:eastAsia="Calibri"/>
        </w:rPr>
        <w:t xml:space="preserve"> at off-centerline positions as</w:t>
      </w:r>
      <w:r w:rsidRPr="00BE7DE8">
        <w:rPr>
          <w:rFonts w:eastAsia="Calibri"/>
        </w:rPr>
        <w:t xml:space="preserve"> in the experiments cannot be predicted. Therefore, the simulations always show maximum concentrations in the symmetry plane whereas the maximum is usually lower that the measured ones. The difference between the maximum concentration data at the vortex location and symmetry plane is rather low and shows an absolute difference lower than 1% for concentration levels lower than 10%</w:t>
      </w:r>
      <w:r w:rsidR="00D65AE3">
        <w:rPr>
          <w:rFonts w:eastAsia="Calibri"/>
        </w:rPr>
        <w:t>.</w:t>
      </w:r>
      <w:r w:rsidR="009A7F12">
        <w:rPr>
          <w:rFonts w:eastAsia="Calibri"/>
        </w:rPr>
        <w:t xml:space="preserve"> </w:t>
      </w:r>
      <w:r w:rsidR="00C77823">
        <w:rPr>
          <w:rFonts w:eastAsia="Calibri"/>
        </w:rPr>
        <w:t>The experiment</w:t>
      </w:r>
      <w:r w:rsidR="00D65AE3">
        <w:rPr>
          <w:rFonts w:eastAsia="Calibri"/>
        </w:rPr>
        <w:t>s</w:t>
      </w:r>
      <w:r w:rsidR="00C77823">
        <w:rPr>
          <w:rFonts w:eastAsia="Calibri"/>
        </w:rPr>
        <w:t xml:space="preserve"> were scaled by a factor of 10 for the simulations, in</w:t>
      </w:r>
      <w:r w:rsidR="00D65AE3">
        <w:rPr>
          <w:rFonts w:eastAsia="Calibri"/>
        </w:rPr>
        <w:t xml:space="preserve"> Figure 2 </w:t>
      </w:r>
      <w:r w:rsidR="00C77823">
        <w:rPr>
          <w:rFonts w:eastAsia="Calibri"/>
        </w:rPr>
        <w:t>(left) the trajectory data of the experimental data is given for the symmetry plane and the vortex location. As can be seen clearly, the trajectory simulation corresponds better with the vortex location than with the data in the symmetry plane. This is in agreement with the expected behaviour of the integral modelling approach.</w:t>
      </w:r>
      <w:r w:rsidR="008C2909">
        <w:rPr>
          <w:rFonts w:eastAsia="Calibri"/>
        </w:rPr>
        <w:t xml:space="preserve"> </w:t>
      </w:r>
      <w:r w:rsidR="00C77823">
        <w:rPr>
          <w:rFonts w:eastAsia="Calibri"/>
        </w:rPr>
        <w:t>In</w:t>
      </w:r>
      <w:r w:rsidR="0067768B">
        <w:rPr>
          <w:rFonts w:eastAsia="Calibri"/>
        </w:rPr>
        <w:t xml:space="preserve"> Figure 2</w:t>
      </w:r>
      <w:r w:rsidR="00C77823">
        <w:rPr>
          <w:rFonts w:eastAsia="Calibri"/>
        </w:rPr>
        <w:t xml:space="preserve"> (right) a comparison </w:t>
      </w:r>
      <w:r w:rsidR="00C77823">
        <w:rPr>
          <w:rFonts w:eastAsia="Calibri"/>
        </w:rPr>
        <w:lastRenderedPageBreak/>
        <w:t>of the concentration distributions is given, which show a slight under prediction for concentration higher than LFL (5%) but the global trend is in good agreement.</w:t>
      </w:r>
      <w:r w:rsidR="009A5808">
        <w:rPr>
          <w:rFonts w:eastAsia="Calibri"/>
        </w:rPr>
        <w:t xml:space="preserve"> </w:t>
      </w:r>
      <w:r w:rsidR="00FA2EB7">
        <w:rPr>
          <w:rFonts w:eastAsia="Calibri"/>
        </w:rPr>
        <w:t>Overall</w:t>
      </w:r>
      <w:r w:rsidR="009A5808">
        <w:rPr>
          <w:rFonts w:eastAsia="Calibri"/>
        </w:rPr>
        <w:t xml:space="preserve">, the integral modelling approach used here </w:t>
      </w:r>
      <w:r w:rsidR="00FA2EB7">
        <w:rPr>
          <w:rFonts w:eastAsia="Calibri"/>
        </w:rPr>
        <w:t xml:space="preserve">shows minor deviations with respect to the location of the plume </w:t>
      </w:r>
      <w:r w:rsidR="0078639D">
        <w:rPr>
          <w:rFonts w:eastAsia="Calibri"/>
        </w:rPr>
        <w:t>maximum concentration</w:t>
      </w:r>
      <w:r w:rsidR="0078799B">
        <w:rPr>
          <w:rFonts w:eastAsia="Calibri"/>
        </w:rPr>
        <w:t xml:space="preserve"> since not the full vortex system is modelled</w:t>
      </w:r>
      <w:r w:rsidR="000E3DBD">
        <w:rPr>
          <w:rFonts w:eastAsia="Calibri"/>
        </w:rPr>
        <w:t xml:space="preserve"> which should be taken into account, particularly when used for </w:t>
      </w:r>
      <w:r w:rsidR="003F6F7B">
        <w:rPr>
          <w:rFonts w:eastAsia="Calibri"/>
        </w:rPr>
        <w:t>ignition simulations</w:t>
      </w:r>
      <w:r w:rsidR="00A109C9">
        <w:rPr>
          <w:rFonts w:eastAsia="Calibri"/>
        </w:rPr>
        <w:t xml:space="preserve"> at height. </w:t>
      </w:r>
    </w:p>
    <w:p w14:paraId="0E0D9540" w14:textId="60513D8D" w:rsidR="00156049" w:rsidRDefault="00156049" w:rsidP="00BB3CE2">
      <w:pPr>
        <w:tabs>
          <w:tab w:val="clear" w:pos="7100"/>
        </w:tabs>
        <w:spacing w:after="200" w:line="276" w:lineRule="auto"/>
        <w:jc w:val="left"/>
        <w:rPr>
          <w:rFonts w:eastAsia="Calibri"/>
          <w:noProof/>
        </w:rPr>
      </w:pPr>
      <w:r w:rsidRPr="00F868C8">
        <w:rPr>
          <w:rFonts w:eastAsia="Calibri"/>
          <w:noProof/>
        </w:rPr>
        <w:drawing>
          <wp:anchor distT="0" distB="0" distL="114300" distR="114300" simplePos="0" relativeHeight="251658240" behindDoc="0" locked="0" layoutInCell="1" allowOverlap="1" wp14:anchorId="3BD4A663" wp14:editId="10BA61CB">
            <wp:simplePos x="0" y="0"/>
            <wp:positionH relativeFrom="column">
              <wp:posOffset>2540</wp:posOffset>
            </wp:positionH>
            <wp:positionV relativeFrom="paragraph">
              <wp:posOffset>88265</wp:posOffset>
            </wp:positionV>
            <wp:extent cx="1978660" cy="1328420"/>
            <wp:effectExtent l="0" t="0" r="2540" b="5080"/>
            <wp:wrapNone/>
            <wp:docPr id="1031745081" name="Picture 8" descr="A graph with black squares and gree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45081" name="Picture 8" descr="A graph with black squares and green lin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520" b="3671"/>
                    <a:stretch/>
                  </pic:blipFill>
                  <pic:spPr bwMode="auto">
                    <a:xfrm>
                      <a:off x="0" y="0"/>
                      <a:ext cx="1978660" cy="1328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68C8">
        <w:rPr>
          <w:rFonts w:eastAsia="Calibri"/>
          <w:noProof/>
        </w:rPr>
        <w:drawing>
          <wp:anchor distT="0" distB="0" distL="114300" distR="114300" simplePos="0" relativeHeight="251655165" behindDoc="0" locked="0" layoutInCell="1" allowOverlap="1" wp14:anchorId="07E34E76" wp14:editId="285879A6">
            <wp:simplePos x="0" y="0"/>
            <wp:positionH relativeFrom="column">
              <wp:posOffset>1978978</wp:posOffset>
            </wp:positionH>
            <wp:positionV relativeFrom="paragraph">
              <wp:posOffset>95885</wp:posOffset>
            </wp:positionV>
            <wp:extent cx="1979295" cy="1318895"/>
            <wp:effectExtent l="0" t="0" r="1905" b="0"/>
            <wp:wrapNone/>
            <wp:docPr id="825950885" name="Picture 7" descr="A graph with black squares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50885" name="Picture 7" descr="A graph with black squares and green lines&#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785" b="4049"/>
                    <a:stretch/>
                  </pic:blipFill>
                  <pic:spPr bwMode="auto">
                    <a:xfrm>
                      <a:off x="0" y="0"/>
                      <a:ext cx="1979295" cy="1318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04B2CE" w14:textId="7DD91135" w:rsidR="000A129F" w:rsidRDefault="0084227F" w:rsidP="000A129F">
      <w:pPr>
        <w:rPr>
          <w:rFonts w:eastAsia="Calibri"/>
        </w:rPr>
      </w:pPr>
      <w:r>
        <w:rPr>
          <w:rFonts w:eastAsia="Calibri"/>
        </w:rPr>
        <w:t xml:space="preserve"> </w:t>
      </w:r>
    </w:p>
    <w:p w14:paraId="68917375" w14:textId="77777777" w:rsidR="00156049" w:rsidRDefault="00156049" w:rsidP="000A129F">
      <w:pPr>
        <w:rPr>
          <w:rFonts w:eastAsia="Calibri"/>
        </w:rPr>
      </w:pPr>
    </w:p>
    <w:p w14:paraId="2DE526AB" w14:textId="77777777" w:rsidR="00156049" w:rsidRDefault="00156049" w:rsidP="000A129F">
      <w:pPr>
        <w:rPr>
          <w:rFonts w:eastAsia="Calibri"/>
        </w:rPr>
      </w:pPr>
    </w:p>
    <w:p w14:paraId="3ADBBF6A" w14:textId="77777777" w:rsidR="00156049" w:rsidRDefault="00156049" w:rsidP="000A129F">
      <w:pPr>
        <w:rPr>
          <w:rFonts w:eastAsia="Calibri"/>
        </w:rPr>
      </w:pPr>
    </w:p>
    <w:p w14:paraId="2C2F48CF" w14:textId="77777777" w:rsidR="00156049" w:rsidRDefault="00156049" w:rsidP="000A129F">
      <w:pPr>
        <w:rPr>
          <w:rFonts w:eastAsia="Calibri"/>
        </w:rPr>
      </w:pPr>
    </w:p>
    <w:p w14:paraId="498EB3C9" w14:textId="77777777" w:rsidR="00156049" w:rsidRDefault="00156049" w:rsidP="000A129F">
      <w:pPr>
        <w:rPr>
          <w:rFonts w:eastAsia="Calibri"/>
        </w:rPr>
      </w:pPr>
    </w:p>
    <w:p w14:paraId="0335C7D0" w14:textId="77777777" w:rsidR="00156049" w:rsidRDefault="00156049" w:rsidP="000A129F">
      <w:pPr>
        <w:rPr>
          <w:rFonts w:eastAsia="Calibri"/>
        </w:rPr>
      </w:pPr>
    </w:p>
    <w:p w14:paraId="1F054547" w14:textId="77777777" w:rsidR="004F6152" w:rsidRDefault="004F6152" w:rsidP="000A129F">
      <w:pPr>
        <w:rPr>
          <w:rFonts w:eastAsia="Calibri"/>
        </w:rPr>
      </w:pPr>
    </w:p>
    <w:p w14:paraId="2681090A" w14:textId="078B58F2" w:rsidR="0004088D" w:rsidRPr="003B43EF" w:rsidRDefault="00925948" w:rsidP="00156049">
      <w:pPr>
        <w:pStyle w:val="CETCaption"/>
        <w:rPr>
          <w:rFonts w:eastAsia="Calibri"/>
          <w:iCs/>
        </w:rPr>
      </w:pPr>
      <w:r w:rsidRPr="00022017">
        <w:rPr>
          <w:rStyle w:val="CETCaptionCarattere"/>
          <w:i/>
          <w:iCs/>
        </w:rPr>
        <w:t xml:space="preserve">Figure 2: Comparison of experimental trajectory </w:t>
      </w:r>
      <w:r w:rsidR="006A4A1A" w:rsidRPr="00022017">
        <w:rPr>
          <w:rStyle w:val="CETCaptionCarattere"/>
          <w:i/>
          <w:iCs/>
        </w:rPr>
        <w:t xml:space="preserve">(left) and </w:t>
      </w:r>
      <w:r w:rsidR="008923AC" w:rsidRPr="00022017">
        <w:rPr>
          <w:rStyle w:val="CETCaptionCarattere"/>
          <w:i/>
          <w:iCs/>
        </w:rPr>
        <w:t xml:space="preserve">maximum </w:t>
      </w:r>
      <w:r w:rsidR="006A4A1A" w:rsidRPr="00022017">
        <w:rPr>
          <w:rStyle w:val="CETCaptionCarattere"/>
          <w:i/>
          <w:iCs/>
        </w:rPr>
        <w:t>con</w:t>
      </w:r>
      <w:r w:rsidR="008923AC" w:rsidRPr="00022017">
        <w:rPr>
          <w:rStyle w:val="CETCaptionCarattere"/>
          <w:i/>
          <w:iCs/>
        </w:rPr>
        <w:t xml:space="preserve">centration </w:t>
      </w:r>
      <w:r w:rsidRPr="00022017">
        <w:rPr>
          <w:rStyle w:val="CETCaptionCarattere"/>
          <w:i/>
          <w:iCs/>
        </w:rPr>
        <w:t>data</w:t>
      </w:r>
      <w:r w:rsidR="006A4A1A" w:rsidRPr="00022017">
        <w:rPr>
          <w:rStyle w:val="CETCaptionCarattere"/>
          <w:i/>
          <w:iCs/>
        </w:rPr>
        <w:t xml:space="preserve"> (</w:t>
      </w:r>
      <w:r w:rsidR="008923AC" w:rsidRPr="00022017">
        <w:rPr>
          <w:rStyle w:val="CETCaptionCarattere"/>
          <w:i/>
          <w:iCs/>
        </w:rPr>
        <w:t>right</w:t>
      </w:r>
      <w:r w:rsidR="006A4A1A" w:rsidRPr="00022017">
        <w:rPr>
          <w:rStyle w:val="CETCaptionCarattere"/>
          <w:i/>
          <w:iCs/>
        </w:rPr>
        <w:t>)</w:t>
      </w:r>
      <w:r w:rsidRPr="00022017">
        <w:rPr>
          <w:rStyle w:val="CETCaptionCarattere"/>
          <w:i/>
          <w:iCs/>
        </w:rPr>
        <w:t xml:space="preserve"> and </w:t>
      </w:r>
      <w:r w:rsidRPr="003B43EF">
        <w:rPr>
          <w:iCs/>
        </w:rPr>
        <w:t>simulations</w:t>
      </w:r>
      <w:r w:rsidRPr="00022017">
        <w:rPr>
          <w:rStyle w:val="CETCaptionCarattere"/>
          <w:i/>
          <w:iCs/>
        </w:rPr>
        <w:t xml:space="preserve"> for </w:t>
      </w:r>
      <w:r w:rsidR="006A4A1A" w:rsidRPr="003B43EF">
        <w:rPr>
          <w:iCs/>
        </w:rPr>
        <w:t>Birch</w:t>
      </w:r>
      <w:r w:rsidR="000D413C">
        <w:rPr>
          <w:iCs/>
        </w:rPr>
        <w:t xml:space="preserve"> et al.</w:t>
      </w:r>
      <w:r w:rsidR="00F3172F" w:rsidRPr="003B43EF">
        <w:rPr>
          <w:iCs/>
        </w:rPr>
        <w:t xml:space="preserve"> (1989)</w:t>
      </w:r>
      <w:r w:rsidR="006A4A1A" w:rsidRPr="003B43EF">
        <w:rPr>
          <w:iCs/>
        </w:rPr>
        <w:t xml:space="preserve"> experimental data</w:t>
      </w:r>
    </w:p>
    <w:p w14:paraId="5BF49FBA" w14:textId="7CEE4D96" w:rsidR="00A00E74" w:rsidRDefault="006A2000" w:rsidP="00A00E74">
      <w:pPr>
        <w:rPr>
          <w:rFonts w:eastAsia="Calibri"/>
        </w:rPr>
      </w:pPr>
      <w:r w:rsidRPr="00541334">
        <w:rPr>
          <w:rFonts w:eastAsia="Calibri"/>
        </w:rPr>
        <w:t>Kamotani</w:t>
      </w:r>
      <w:r w:rsidR="00E9290D">
        <w:rPr>
          <w:rFonts w:eastAsia="Calibri"/>
        </w:rPr>
        <w:t xml:space="preserve"> </w:t>
      </w:r>
      <w:r w:rsidR="005E05AE">
        <w:rPr>
          <w:rFonts w:eastAsia="Calibri"/>
        </w:rPr>
        <w:t>(1971)</w:t>
      </w:r>
      <w:r w:rsidRPr="00541334">
        <w:rPr>
          <w:rFonts w:eastAsia="Calibri"/>
        </w:rPr>
        <w:t xml:space="preserve"> </w:t>
      </w:r>
      <w:r w:rsidR="005E05AE" w:rsidRPr="00541334">
        <w:rPr>
          <w:rFonts w:eastAsia="Calibri"/>
        </w:rPr>
        <w:t>performed</w:t>
      </w:r>
      <w:r w:rsidRPr="00541334">
        <w:rPr>
          <w:rFonts w:eastAsia="Calibri"/>
        </w:rPr>
        <w:t xml:space="preserve"> experiments for turbulent jets in cross flow for heated </w:t>
      </w:r>
      <w:r w:rsidR="005355FD">
        <w:rPr>
          <w:rFonts w:eastAsia="Calibri"/>
        </w:rPr>
        <w:t xml:space="preserve">(buoyant) </w:t>
      </w:r>
      <w:r w:rsidRPr="00541334">
        <w:rPr>
          <w:rFonts w:eastAsia="Calibri"/>
        </w:rPr>
        <w:t>and unheated jets</w:t>
      </w:r>
      <w:r w:rsidR="005355FD">
        <w:rPr>
          <w:rFonts w:eastAsia="Calibri"/>
        </w:rPr>
        <w:t xml:space="preserve"> (non-buoyant)</w:t>
      </w:r>
      <w:r w:rsidRPr="00541334">
        <w:rPr>
          <w:rFonts w:eastAsia="Calibri"/>
        </w:rPr>
        <w:t>. The release diameter is 6.35mm</w:t>
      </w:r>
      <w:r w:rsidR="00020CAA">
        <w:rPr>
          <w:rFonts w:eastAsia="Calibri"/>
        </w:rPr>
        <w:t>;</w:t>
      </w:r>
      <w:r w:rsidRPr="00541334">
        <w:rPr>
          <w:rFonts w:eastAsia="Calibri"/>
        </w:rPr>
        <w:t xml:space="preserve"> </w:t>
      </w:r>
      <w:r w:rsidR="00020CAA">
        <w:rPr>
          <w:rFonts w:eastAsia="Calibri"/>
        </w:rPr>
        <w:t>all</w:t>
      </w:r>
      <w:r w:rsidRPr="00541334">
        <w:rPr>
          <w:rFonts w:eastAsia="Calibri"/>
        </w:rPr>
        <w:t xml:space="preserve"> velocities are based on effective velocity ratios defined as </w:t>
      </w:r>
      <m:oMath>
        <m:r>
          <w:rPr>
            <w:rFonts w:ascii="Cambria Math" w:eastAsia="Calibri" w:hAnsi="Cambria Math"/>
          </w:rPr>
          <m:t>R=</m:t>
        </m:r>
        <m:rad>
          <m:radPr>
            <m:degHide m:val="1"/>
            <m:ctrlPr>
              <w:rPr>
                <w:rFonts w:ascii="Cambria Math" w:hAnsi="Cambria Math"/>
              </w:rPr>
            </m:ctrlPr>
          </m:radPr>
          <m:deg/>
          <m:e>
            <m:sSub>
              <m:sSubPr>
                <m:ctrlPr>
                  <w:rPr>
                    <w:rFonts w:ascii="Cambria Math" w:hAnsi="Cambria Math"/>
                  </w:rPr>
                </m:ctrlPr>
              </m:sSubPr>
              <m:e>
                <m:r>
                  <w:rPr>
                    <w:rFonts w:ascii="Cambria Math" w:eastAsia="Calibri" w:hAnsi="Cambria Math"/>
                  </w:rPr>
                  <m:t>ρ</m:t>
                </m:r>
              </m:e>
              <m:sub>
                <m:r>
                  <w:rPr>
                    <w:rFonts w:ascii="Cambria Math" w:eastAsia="Calibri" w:hAnsi="Cambria Math"/>
                  </w:rPr>
                  <m:t>s</m:t>
                </m:r>
              </m:sub>
            </m:sSub>
            <m:r>
              <w:rPr>
                <w:rFonts w:ascii="Cambria Math" w:eastAsia="Calibri" w:hAnsi="Cambria Math"/>
              </w:rPr>
              <m:t xml:space="preserve"> </m:t>
            </m:r>
            <m:sSubSup>
              <m:sSubSupPr>
                <m:ctrlPr>
                  <w:rPr>
                    <w:rFonts w:ascii="Cambria Math" w:hAnsi="Cambria Math"/>
                  </w:rPr>
                </m:ctrlPr>
              </m:sSubSupPr>
              <m:e>
                <m:r>
                  <w:rPr>
                    <w:rFonts w:ascii="Cambria Math" w:eastAsia="Calibri" w:hAnsi="Cambria Math"/>
                  </w:rPr>
                  <m:t>U</m:t>
                </m:r>
              </m:e>
              <m:sub>
                <m:r>
                  <w:rPr>
                    <w:rFonts w:ascii="Cambria Math" w:eastAsia="Calibri" w:hAnsi="Cambria Math"/>
                  </w:rPr>
                  <m:t>s</m:t>
                </m:r>
              </m:sub>
              <m:sup>
                <m:r>
                  <w:rPr>
                    <w:rFonts w:ascii="Cambria Math" w:eastAsia="Calibri" w:hAnsi="Cambria Math"/>
                  </w:rPr>
                  <m:t>2</m:t>
                </m:r>
              </m:sup>
            </m:sSubSup>
            <m:r>
              <w:rPr>
                <w:rFonts w:ascii="Cambria Math" w:eastAsia="Calibri" w:hAnsi="Cambria Math"/>
              </w:rPr>
              <m:t>/</m:t>
            </m:r>
            <m:sSub>
              <m:sSubPr>
                <m:ctrlPr>
                  <w:rPr>
                    <w:rFonts w:ascii="Cambria Math" w:hAnsi="Cambria Math"/>
                  </w:rPr>
                </m:ctrlPr>
              </m:sSubPr>
              <m:e>
                <m:r>
                  <w:rPr>
                    <w:rFonts w:ascii="Cambria Math" w:eastAsia="Calibri" w:hAnsi="Cambria Math"/>
                  </w:rPr>
                  <m:t>ρ</m:t>
                </m:r>
              </m:e>
              <m:sub>
                <m:r>
                  <w:rPr>
                    <w:rFonts w:ascii="Cambria Math" w:eastAsia="Calibri" w:hAnsi="Cambria Math"/>
                  </w:rPr>
                  <m:t>a</m:t>
                </m:r>
              </m:sub>
            </m:sSub>
            <m:r>
              <w:rPr>
                <w:rFonts w:ascii="Cambria Math" w:eastAsia="Calibri" w:hAnsi="Cambria Math"/>
              </w:rPr>
              <m:t xml:space="preserve"> </m:t>
            </m:r>
            <m:sSubSup>
              <m:sSubSupPr>
                <m:ctrlPr>
                  <w:rPr>
                    <w:rFonts w:ascii="Cambria Math" w:hAnsi="Cambria Math"/>
                  </w:rPr>
                </m:ctrlPr>
              </m:sSubSupPr>
              <m:e>
                <m:r>
                  <w:rPr>
                    <w:rFonts w:ascii="Cambria Math" w:eastAsia="Calibri" w:hAnsi="Cambria Math"/>
                  </w:rPr>
                  <m:t>U</m:t>
                </m:r>
              </m:e>
              <m:sub>
                <m:r>
                  <w:rPr>
                    <w:rFonts w:ascii="Cambria Math" w:eastAsia="Calibri" w:hAnsi="Cambria Math"/>
                  </w:rPr>
                  <m:t>a</m:t>
                </m:r>
              </m:sub>
              <m:sup>
                <m:r>
                  <w:rPr>
                    <w:rFonts w:ascii="Cambria Math" w:eastAsia="Calibri" w:hAnsi="Cambria Math"/>
                  </w:rPr>
                  <m:t>2</m:t>
                </m:r>
              </m:sup>
            </m:sSubSup>
          </m:e>
        </m:rad>
      </m:oMath>
      <w:r w:rsidRPr="00541334">
        <w:rPr>
          <w:rFonts w:eastAsia="Calibri"/>
        </w:rPr>
        <w:t xml:space="preserve"> with </w:t>
      </w:r>
      <m:oMath>
        <m:sSub>
          <m:sSubPr>
            <m:ctrlPr>
              <w:rPr>
                <w:rFonts w:ascii="Cambria Math" w:hAnsi="Cambria Math"/>
              </w:rPr>
            </m:ctrlPr>
          </m:sSubPr>
          <m:e>
            <m:r>
              <w:rPr>
                <w:rFonts w:ascii="Cambria Math" w:eastAsia="Calibri" w:hAnsi="Cambria Math"/>
              </w:rPr>
              <m:t>ρ</m:t>
            </m:r>
          </m:e>
          <m:sub>
            <m:r>
              <w:rPr>
                <w:rFonts w:ascii="Cambria Math" w:eastAsia="Calibri" w:hAnsi="Cambria Math"/>
              </w:rPr>
              <m:t>s</m:t>
            </m:r>
          </m:sub>
        </m:sSub>
      </m:oMath>
      <w:r w:rsidRPr="00541334">
        <w:rPr>
          <w:rFonts w:eastAsia="Calibri"/>
        </w:rPr>
        <w:t xml:space="preserve"> and </w:t>
      </w:r>
      <m:oMath>
        <m:sSub>
          <m:sSubPr>
            <m:ctrlPr>
              <w:rPr>
                <w:rFonts w:ascii="Cambria Math" w:hAnsi="Cambria Math"/>
              </w:rPr>
            </m:ctrlPr>
          </m:sSubPr>
          <m:e>
            <m:r>
              <w:rPr>
                <w:rFonts w:ascii="Cambria Math" w:eastAsia="Calibri" w:hAnsi="Cambria Math"/>
              </w:rPr>
              <m:t>ρ</m:t>
            </m:r>
          </m:e>
          <m:sub>
            <m:r>
              <w:rPr>
                <w:rFonts w:ascii="Cambria Math" w:eastAsia="Calibri" w:hAnsi="Cambria Math"/>
              </w:rPr>
              <m:t>a</m:t>
            </m:r>
          </m:sub>
        </m:sSub>
      </m:oMath>
      <w:r w:rsidRPr="00541334">
        <w:rPr>
          <w:rFonts w:eastAsia="Calibri"/>
        </w:rPr>
        <w:t xml:space="preserve"> being the densities of source and cross flow and </w:t>
      </w:r>
      <m:oMath>
        <m:sSubSup>
          <m:sSubSupPr>
            <m:ctrlPr>
              <w:rPr>
                <w:rFonts w:ascii="Cambria Math" w:hAnsi="Cambria Math"/>
              </w:rPr>
            </m:ctrlPr>
          </m:sSubSupPr>
          <m:e>
            <m:r>
              <w:rPr>
                <w:rFonts w:ascii="Cambria Math" w:eastAsia="Calibri" w:hAnsi="Cambria Math"/>
              </w:rPr>
              <m:t>U</m:t>
            </m:r>
          </m:e>
          <m:sub>
            <m:r>
              <w:rPr>
                <w:rFonts w:ascii="Cambria Math" w:eastAsia="Calibri" w:hAnsi="Cambria Math"/>
              </w:rPr>
              <m:t>s</m:t>
            </m:r>
          </m:sub>
          <m:sup/>
        </m:sSubSup>
      </m:oMath>
      <w:r w:rsidRPr="00541334">
        <w:rPr>
          <w:rFonts w:eastAsia="Calibri"/>
        </w:rPr>
        <w:t xml:space="preserve">and </w:t>
      </w:r>
      <m:oMath>
        <m:sSubSup>
          <m:sSubSupPr>
            <m:ctrlPr>
              <w:rPr>
                <w:rFonts w:ascii="Cambria Math" w:hAnsi="Cambria Math"/>
              </w:rPr>
            </m:ctrlPr>
          </m:sSubSupPr>
          <m:e>
            <m:r>
              <w:rPr>
                <w:rFonts w:ascii="Cambria Math" w:eastAsia="Calibri" w:hAnsi="Cambria Math"/>
              </w:rPr>
              <m:t>U</m:t>
            </m:r>
          </m:e>
          <m:sub>
            <m:r>
              <w:rPr>
                <w:rFonts w:ascii="Cambria Math" w:eastAsia="Calibri" w:hAnsi="Cambria Math"/>
              </w:rPr>
              <m:t>a</m:t>
            </m:r>
          </m:sub>
          <m:sup/>
        </m:sSubSup>
      </m:oMath>
      <w:r w:rsidRPr="00541334">
        <w:rPr>
          <w:rFonts w:eastAsia="Calibri"/>
        </w:rPr>
        <w:t xml:space="preserve"> being the</w:t>
      </w:r>
      <w:r w:rsidR="008E7F66">
        <w:rPr>
          <w:rFonts w:eastAsia="Calibri"/>
        </w:rPr>
        <w:t xml:space="preserve"> </w:t>
      </w:r>
      <w:r w:rsidRPr="00541334">
        <w:rPr>
          <w:rFonts w:eastAsia="Calibri"/>
        </w:rPr>
        <w:t>velocities, respectively. Experiments are performed at source temperatures of 75</w:t>
      </w:r>
      <w:r w:rsidR="007911E7" w:rsidRPr="007911E7">
        <w:rPr>
          <w:rFonts w:eastAsia="Calibri"/>
          <w:vertAlign w:val="superscript"/>
        </w:rPr>
        <w:t>o</w:t>
      </w:r>
      <w:r w:rsidRPr="00541334">
        <w:rPr>
          <w:rFonts w:eastAsia="Calibri"/>
        </w:rPr>
        <w:t>F (2</w:t>
      </w:r>
      <w:r w:rsidR="001C5B81">
        <w:rPr>
          <w:rFonts w:eastAsia="Calibri"/>
        </w:rPr>
        <w:t>4</w:t>
      </w:r>
      <w:r w:rsidR="001C5B81" w:rsidRPr="007911E7">
        <w:rPr>
          <w:rFonts w:eastAsia="Calibri"/>
          <w:vertAlign w:val="superscript"/>
        </w:rPr>
        <w:t>o</w:t>
      </w:r>
      <w:r w:rsidR="001C5B81">
        <w:rPr>
          <w:rFonts w:eastAsia="Calibri"/>
        </w:rPr>
        <w:t>C</w:t>
      </w:r>
      <w:r w:rsidRPr="00541334">
        <w:rPr>
          <w:rFonts w:eastAsia="Calibri"/>
        </w:rPr>
        <w:t xml:space="preserve"> and 320</w:t>
      </w:r>
      <w:r w:rsidR="009C685A" w:rsidRPr="009C685A">
        <w:rPr>
          <w:rFonts w:eastAsia="Calibri"/>
          <w:vertAlign w:val="superscript"/>
        </w:rPr>
        <w:t>o</w:t>
      </w:r>
      <w:r w:rsidRPr="00541334">
        <w:rPr>
          <w:rFonts w:eastAsia="Calibri"/>
        </w:rPr>
        <w:t>F (160</w:t>
      </w:r>
      <w:r w:rsidR="001C5B81" w:rsidRPr="007911E7">
        <w:rPr>
          <w:rFonts w:eastAsia="Calibri"/>
          <w:vertAlign w:val="superscript"/>
        </w:rPr>
        <w:t>o</w:t>
      </w:r>
      <w:r w:rsidR="001C5B81">
        <w:rPr>
          <w:rFonts w:eastAsia="Calibri"/>
        </w:rPr>
        <w:t>C</w:t>
      </w:r>
      <w:r w:rsidRPr="00541334">
        <w:rPr>
          <w:rFonts w:eastAsia="Calibri"/>
        </w:rPr>
        <w:t xml:space="preserve">) above ambient temperature. For the unheated cases, the trajectory is defined by the location of the maximum velocity. For heated cases, the location of the maximum temperature defines a second, temperature based trajectory. The trajectory </w:t>
      </w:r>
      <w:r w:rsidR="0038347E">
        <w:rPr>
          <w:rFonts w:eastAsia="Calibri"/>
        </w:rPr>
        <w:t xml:space="preserve">of the heated jet </w:t>
      </w:r>
      <w:r w:rsidRPr="00541334">
        <w:rPr>
          <w:rFonts w:eastAsia="Calibri"/>
        </w:rPr>
        <w:t>is lower (compare</w:t>
      </w:r>
      <w:r w:rsidR="006C1378">
        <w:rPr>
          <w:rFonts w:eastAsia="Calibri"/>
        </w:rPr>
        <w:t xml:space="preserve"> Figure 3, </w:t>
      </w:r>
      <w:r w:rsidRPr="00541334">
        <w:rPr>
          <w:rFonts w:eastAsia="Calibri"/>
        </w:rPr>
        <w:t>left) due to</w:t>
      </w:r>
      <w:r w:rsidR="00E119A0">
        <w:rPr>
          <w:rFonts w:eastAsia="Calibri"/>
        </w:rPr>
        <w:t xml:space="preserve"> different </w:t>
      </w:r>
      <w:r w:rsidR="00713C49">
        <w:rPr>
          <w:rFonts w:eastAsia="Calibri"/>
        </w:rPr>
        <w:t xml:space="preserve">mixing of </w:t>
      </w:r>
      <w:r w:rsidR="00E119A0">
        <w:rPr>
          <w:rFonts w:eastAsia="Calibri"/>
        </w:rPr>
        <w:t xml:space="preserve">momentum </w:t>
      </w:r>
      <w:r w:rsidR="00713C49">
        <w:rPr>
          <w:rFonts w:eastAsia="Calibri"/>
        </w:rPr>
        <w:t xml:space="preserve">and </w:t>
      </w:r>
      <w:r w:rsidR="00E119A0">
        <w:rPr>
          <w:rFonts w:eastAsia="Calibri"/>
        </w:rPr>
        <w:t>energy</w:t>
      </w:r>
      <w:r w:rsidR="00844618">
        <w:rPr>
          <w:rFonts w:eastAsia="Calibri"/>
        </w:rPr>
        <w:t xml:space="preserve"> in the lateral vortices</w:t>
      </w:r>
      <w:r w:rsidRPr="00541334">
        <w:rPr>
          <w:rFonts w:eastAsia="Calibri"/>
        </w:rPr>
        <w:t>. At constant R, the trajectories are more or less identical for increasing release temperatures.</w:t>
      </w:r>
      <w:r w:rsidR="007D6B60">
        <w:rPr>
          <w:rFonts w:eastAsia="Calibri"/>
        </w:rPr>
        <w:t xml:space="preserve"> </w:t>
      </w:r>
      <w:r w:rsidRPr="00541334">
        <w:rPr>
          <w:rFonts w:eastAsia="Calibri"/>
        </w:rPr>
        <w:t xml:space="preserve">For the heated cases, the local temperature data can be converted to corresponding concentration data by </w:t>
      </w:r>
      <m:oMath>
        <m:r>
          <w:rPr>
            <w:rFonts w:ascii="Cambria Math" w:eastAsia="Calibri" w:hAnsi="Cambria Math"/>
          </w:rPr>
          <m:t>c=(T-</m:t>
        </m:r>
        <m:sSub>
          <m:sSubPr>
            <m:ctrlPr>
              <w:rPr>
                <w:rFonts w:ascii="Cambria Math" w:hAnsi="Cambria Math"/>
              </w:rPr>
            </m:ctrlPr>
          </m:sSubPr>
          <m:e>
            <m:r>
              <w:rPr>
                <w:rFonts w:ascii="Cambria Math" w:eastAsia="Calibri" w:hAnsi="Cambria Math"/>
              </w:rPr>
              <m:t>T</m:t>
            </m:r>
          </m:e>
          <m:sub>
            <m:r>
              <w:rPr>
                <w:rFonts w:ascii="Cambria Math" w:eastAsia="Calibri" w:hAnsi="Cambria Math"/>
              </w:rPr>
              <m:t>a</m:t>
            </m:r>
          </m:sub>
        </m:sSub>
        <m:r>
          <w:rPr>
            <w:rFonts w:ascii="Cambria Math" w:eastAsia="Calibri" w:hAnsi="Cambria Math"/>
          </w:rPr>
          <m:t>)/(</m:t>
        </m:r>
        <m:sSub>
          <m:sSubPr>
            <m:ctrlPr>
              <w:rPr>
                <w:rFonts w:ascii="Cambria Math" w:hAnsi="Cambria Math"/>
              </w:rPr>
            </m:ctrlPr>
          </m:sSubPr>
          <m:e>
            <m:r>
              <w:rPr>
                <w:rFonts w:ascii="Cambria Math" w:eastAsia="Calibri" w:hAnsi="Cambria Math"/>
              </w:rPr>
              <m:t>T</m:t>
            </m:r>
          </m:e>
          <m:sub>
            <m:r>
              <w:rPr>
                <w:rFonts w:ascii="Cambria Math" w:eastAsia="Calibri" w:hAnsi="Cambria Math"/>
              </w:rPr>
              <m:t>s</m:t>
            </m:r>
          </m:sub>
        </m:sSub>
        <m:r>
          <w:rPr>
            <w:rFonts w:ascii="Cambria Math" w:eastAsia="Calibri" w:hAnsi="Cambria Math"/>
          </w:rPr>
          <m:t>-</m:t>
        </m:r>
        <m:sSub>
          <m:sSubPr>
            <m:ctrlPr>
              <w:rPr>
                <w:rFonts w:ascii="Cambria Math" w:hAnsi="Cambria Math"/>
              </w:rPr>
            </m:ctrlPr>
          </m:sSubPr>
          <m:e>
            <m:r>
              <w:rPr>
                <w:rFonts w:ascii="Cambria Math" w:eastAsia="Calibri" w:hAnsi="Cambria Math"/>
              </w:rPr>
              <m:t>T</m:t>
            </m:r>
          </m:e>
          <m:sub>
            <m:r>
              <w:rPr>
                <w:rFonts w:ascii="Cambria Math" w:eastAsia="Calibri" w:hAnsi="Cambria Math"/>
              </w:rPr>
              <m:t>a</m:t>
            </m:r>
          </m:sub>
        </m:sSub>
        <m:r>
          <w:rPr>
            <w:rFonts w:ascii="Cambria Math" w:eastAsia="Calibri" w:hAnsi="Cambria Math"/>
          </w:rPr>
          <m:t xml:space="preserve">) </m:t>
        </m:r>
      </m:oMath>
      <w:r w:rsidRPr="00541334">
        <w:rPr>
          <w:rFonts w:eastAsia="Calibri"/>
        </w:rPr>
        <w:t xml:space="preserve">with </w:t>
      </w:r>
      <m:oMath>
        <m:sSub>
          <m:sSubPr>
            <m:ctrlPr>
              <w:rPr>
                <w:rFonts w:ascii="Cambria Math" w:hAnsi="Cambria Math"/>
              </w:rPr>
            </m:ctrlPr>
          </m:sSubPr>
          <m:e>
            <m:r>
              <w:rPr>
                <w:rFonts w:ascii="Cambria Math" w:eastAsia="Calibri" w:hAnsi="Cambria Math"/>
              </w:rPr>
              <m:t>T</m:t>
            </m:r>
          </m:e>
          <m:sub>
            <m:r>
              <w:rPr>
                <w:rFonts w:ascii="Cambria Math" w:eastAsia="Calibri" w:hAnsi="Cambria Math"/>
              </w:rPr>
              <m:t>s</m:t>
            </m:r>
          </m:sub>
        </m:sSub>
      </m:oMath>
      <w:r w:rsidRPr="00541334">
        <w:rPr>
          <w:rFonts w:eastAsia="Calibri"/>
        </w:rPr>
        <w:t xml:space="preserve"> and </w:t>
      </w:r>
      <m:oMath>
        <m:sSub>
          <m:sSubPr>
            <m:ctrlPr>
              <w:rPr>
                <w:rFonts w:ascii="Cambria Math" w:hAnsi="Cambria Math"/>
              </w:rPr>
            </m:ctrlPr>
          </m:sSubPr>
          <m:e>
            <m:r>
              <w:rPr>
                <w:rFonts w:ascii="Cambria Math" w:eastAsia="Calibri" w:hAnsi="Cambria Math"/>
              </w:rPr>
              <m:t>T</m:t>
            </m:r>
          </m:e>
          <m:sub>
            <m:r>
              <w:rPr>
                <w:rFonts w:ascii="Cambria Math" w:eastAsia="Calibri" w:hAnsi="Cambria Math"/>
              </w:rPr>
              <m:t>a</m:t>
            </m:r>
          </m:sub>
        </m:sSub>
      </m:oMath>
      <w:r w:rsidRPr="00541334">
        <w:rPr>
          <w:rFonts w:eastAsia="Calibri"/>
        </w:rPr>
        <w:t xml:space="preserve"> being the temperature of the source and the cross flow</w:t>
      </w:r>
      <w:r w:rsidR="003A2F00">
        <w:rPr>
          <w:rFonts w:eastAsia="Calibri"/>
        </w:rPr>
        <w:t>, respectively</w:t>
      </w:r>
      <w:r w:rsidR="007F531E">
        <w:rPr>
          <w:rFonts w:eastAsia="Calibri"/>
        </w:rPr>
        <w:t>.</w:t>
      </w:r>
      <w:r w:rsidR="00141E3A">
        <w:rPr>
          <w:rFonts w:eastAsia="Calibri"/>
        </w:rPr>
        <w:t xml:space="preserve"> The simulations have been </w:t>
      </w:r>
      <w:r w:rsidR="00B958BC">
        <w:rPr>
          <w:rFonts w:eastAsia="Calibri"/>
        </w:rPr>
        <w:t xml:space="preserve">performed at a </w:t>
      </w:r>
      <w:r w:rsidR="00141E3A">
        <w:rPr>
          <w:rFonts w:eastAsia="Calibri"/>
        </w:rPr>
        <w:t xml:space="preserve">scale </w:t>
      </w:r>
      <w:r w:rsidR="00B958BC">
        <w:rPr>
          <w:rFonts w:eastAsia="Calibri"/>
        </w:rPr>
        <w:t>of 5:1</w:t>
      </w:r>
      <w:r w:rsidR="00141E3A">
        <w:rPr>
          <w:rFonts w:eastAsia="Calibri"/>
        </w:rPr>
        <w:t>.</w:t>
      </w:r>
    </w:p>
    <w:p w14:paraId="0608AAC2" w14:textId="77777777" w:rsidR="00E66378" w:rsidRPr="00A00E74" w:rsidRDefault="00E66378" w:rsidP="00A00E74">
      <w:pPr>
        <w:rPr>
          <w:rFonts w:eastAsia="Calibri"/>
        </w:rPr>
      </w:pPr>
    </w:p>
    <w:p w14:paraId="52A083AD" w14:textId="77777777" w:rsidR="00A00E74" w:rsidRDefault="00A00E74" w:rsidP="00A00E74">
      <w:pPr>
        <w:pStyle w:val="CETBodytext"/>
        <w:rPr>
          <w:lang w:val="en-GB"/>
        </w:rPr>
      </w:pPr>
      <w:r w:rsidRPr="00F868C8">
        <w:rPr>
          <w:rFonts w:eastAsia="Calibri"/>
          <w:noProof/>
        </w:rPr>
        <w:drawing>
          <wp:inline distT="0" distB="0" distL="0" distR="0" wp14:anchorId="59B4DFB5" wp14:editId="0AF71579">
            <wp:extent cx="1979135" cy="1243012"/>
            <wp:effectExtent l="0" t="0" r="2540" b="0"/>
            <wp:docPr id="159112505" name="Picture 10" descr="A graph of a graph with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2505" name="Picture 10" descr="A graph of a graph with different colored lines&#10;&#10;Description automatically generated with medium confidenc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8544" b="2742"/>
                    <a:stretch/>
                  </pic:blipFill>
                  <pic:spPr bwMode="auto">
                    <a:xfrm>
                      <a:off x="0" y="0"/>
                      <a:ext cx="1980000" cy="1243555"/>
                    </a:xfrm>
                    <a:prstGeom prst="rect">
                      <a:avLst/>
                    </a:prstGeom>
                    <a:noFill/>
                    <a:ln>
                      <a:noFill/>
                    </a:ln>
                    <a:extLst>
                      <a:ext uri="{53640926-AAD7-44D8-BBD7-CCE9431645EC}">
                        <a14:shadowObscured xmlns:a14="http://schemas.microsoft.com/office/drawing/2010/main"/>
                      </a:ext>
                    </a:extLst>
                  </pic:spPr>
                </pic:pic>
              </a:graphicData>
            </a:graphic>
          </wp:inline>
        </w:drawing>
      </w:r>
      <w:r>
        <w:rPr>
          <w:lang w:val="en-GB"/>
        </w:rPr>
        <w:t xml:space="preserve"> </w:t>
      </w:r>
      <w:r w:rsidRPr="00F868C8">
        <w:rPr>
          <w:rFonts w:eastAsia="Calibri"/>
          <w:noProof/>
        </w:rPr>
        <w:drawing>
          <wp:inline distT="0" distB="0" distL="0" distR="0" wp14:anchorId="43FF79F4" wp14:editId="3AF66BEB">
            <wp:extent cx="2087245" cy="1262062"/>
            <wp:effectExtent l="0" t="0" r="8255" b="0"/>
            <wp:docPr id="1237717593" name="Picture 32" descr="A graph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17593" name="Picture 32" descr="A graph of a function&#10;&#10;Description automatically generated with medium confidence"/>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0963" b="3572"/>
                    <a:stretch/>
                  </pic:blipFill>
                  <pic:spPr bwMode="auto">
                    <a:xfrm>
                      <a:off x="0" y="0"/>
                      <a:ext cx="2088000" cy="1262519"/>
                    </a:xfrm>
                    <a:prstGeom prst="rect">
                      <a:avLst/>
                    </a:prstGeom>
                    <a:noFill/>
                    <a:ln>
                      <a:noFill/>
                    </a:ln>
                    <a:extLst>
                      <a:ext uri="{53640926-AAD7-44D8-BBD7-CCE9431645EC}">
                        <a14:shadowObscured xmlns:a14="http://schemas.microsoft.com/office/drawing/2010/main"/>
                      </a:ext>
                    </a:extLst>
                  </pic:spPr>
                </pic:pic>
              </a:graphicData>
            </a:graphic>
          </wp:inline>
        </w:drawing>
      </w:r>
    </w:p>
    <w:p w14:paraId="3222B739" w14:textId="2FC596B7" w:rsidR="002A464A" w:rsidRPr="002A464A" w:rsidRDefault="00A00E74" w:rsidP="002A464A">
      <w:pPr>
        <w:pStyle w:val="CETBodytext"/>
        <w:rPr>
          <w:iCs/>
        </w:rPr>
      </w:pPr>
      <w:r w:rsidRPr="002A464A">
        <w:rPr>
          <w:rStyle w:val="CETCaptionCarattere"/>
          <w:iCs/>
          <w:lang w:val="en-US"/>
        </w:rPr>
        <w:t>Figure 3: Kamotani</w:t>
      </w:r>
      <w:r w:rsidR="00826FA2">
        <w:rPr>
          <w:rStyle w:val="CETCaptionCarattere"/>
          <w:iCs/>
          <w:lang w:val="en-US"/>
        </w:rPr>
        <w:t xml:space="preserve"> (1971)</w:t>
      </w:r>
      <w:r w:rsidRPr="002A464A">
        <w:rPr>
          <w:rStyle w:val="CETCaptionCarattere"/>
          <w:iCs/>
          <w:lang w:val="en-US"/>
        </w:rPr>
        <w:t xml:space="preserve"> </w:t>
      </w:r>
      <w:r w:rsidR="002A464A" w:rsidRPr="00826FA2">
        <w:rPr>
          <w:i/>
        </w:rPr>
        <w:t>experimental data and simulation results for trajectory data (left)</w:t>
      </w:r>
      <w:r w:rsidR="00826FA2">
        <w:rPr>
          <w:i/>
        </w:rPr>
        <w:t xml:space="preserve"> and </w:t>
      </w:r>
      <w:r w:rsidR="002A464A" w:rsidRPr="00826FA2">
        <w:rPr>
          <w:i/>
        </w:rPr>
        <w:t xml:space="preserve">concentration </w:t>
      </w:r>
      <w:r w:rsidR="00826FA2">
        <w:rPr>
          <w:i/>
        </w:rPr>
        <w:t>data</w:t>
      </w:r>
      <w:r w:rsidR="002A464A" w:rsidRPr="00826FA2">
        <w:rPr>
          <w:i/>
        </w:rPr>
        <w:t xml:space="preserve"> (right)</w:t>
      </w:r>
    </w:p>
    <w:p w14:paraId="04E8398E" w14:textId="77777777" w:rsidR="00A00E74" w:rsidRPr="00826FA2" w:rsidRDefault="00A00E74" w:rsidP="006A2000">
      <w:pPr>
        <w:rPr>
          <w:rFonts w:eastAsia="Calibri"/>
          <w:lang w:val="en-US"/>
        </w:rPr>
      </w:pPr>
    </w:p>
    <w:p w14:paraId="361F5F42" w14:textId="29F57E66" w:rsidR="004620A7" w:rsidRDefault="006A2000" w:rsidP="00293DFE">
      <w:pPr>
        <w:rPr>
          <w:rFonts w:eastAsia="Calibri"/>
        </w:rPr>
      </w:pPr>
      <w:r w:rsidRPr="00541334">
        <w:rPr>
          <w:rFonts w:eastAsia="Calibri"/>
        </w:rPr>
        <w:t>For R=8, the agreement between the experimental data and</w:t>
      </w:r>
      <w:r w:rsidR="007F531E">
        <w:rPr>
          <w:rFonts w:eastAsia="Calibri"/>
        </w:rPr>
        <w:t xml:space="preserve"> the </w:t>
      </w:r>
      <w:r w:rsidRPr="00541334">
        <w:rPr>
          <w:rFonts w:eastAsia="Calibri"/>
        </w:rPr>
        <w:t xml:space="preserve">simulation is fair </w:t>
      </w:r>
      <w:r w:rsidR="007F5ECF">
        <w:rPr>
          <w:rFonts w:eastAsia="Calibri"/>
        </w:rPr>
        <w:t xml:space="preserve">for the </w:t>
      </w:r>
      <w:r w:rsidR="00631251">
        <w:rPr>
          <w:rFonts w:eastAsia="Calibri"/>
        </w:rPr>
        <w:t>trajectory location compared with the velocity centerline</w:t>
      </w:r>
      <w:r w:rsidR="00393725">
        <w:rPr>
          <w:rFonts w:eastAsia="Calibri"/>
        </w:rPr>
        <w:t xml:space="preserve"> (R8, unheated) and </w:t>
      </w:r>
      <w:r w:rsidRPr="00541334">
        <w:rPr>
          <w:rFonts w:eastAsia="Calibri"/>
        </w:rPr>
        <w:t>only a slightly higher trajectory predicted</w:t>
      </w:r>
      <w:r w:rsidR="00E20A83">
        <w:rPr>
          <w:rFonts w:eastAsia="Calibri"/>
        </w:rPr>
        <w:t xml:space="preserve"> for the heated cases</w:t>
      </w:r>
      <w:r w:rsidR="00D622FF">
        <w:rPr>
          <w:rFonts w:eastAsia="Calibri"/>
        </w:rPr>
        <w:t xml:space="preserve"> (</w:t>
      </w:r>
      <w:r w:rsidR="000E37A8">
        <w:rPr>
          <w:rFonts w:eastAsia="Calibri"/>
        </w:rPr>
        <w:t>Fig</w:t>
      </w:r>
      <w:r w:rsidR="00CC38FF">
        <w:rPr>
          <w:rFonts w:eastAsia="Calibri"/>
        </w:rPr>
        <w:t>ure 3, left</w:t>
      </w:r>
      <w:r w:rsidR="00D622FF">
        <w:rPr>
          <w:rFonts w:eastAsia="Calibri"/>
        </w:rPr>
        <w:t>)</w:t>
      </w:r>
      <w:r w:rsidR="000E37A8">
        <w:rPr>
          <w:rFonts w:eastAsia="Calibri"/>
        </w:rPr>
        <w:t>.</w:t>
      </w:r>
      <w:r w:rsidR="0015173D">
        <w:rPr>
          <w:rFonts w:eastAsia="Calibri"/>
        </w:rPr>
        <w:t xml:space="preserve"> </w:t>
      </w:r>
      <w:r w:rsidR="00D622FF">
        <w:rPr>
          <w:rFonts w:eastAsia="Calibri"/>
        </w:rPr>
        <w:t>T</w:t>
      </w:r>
      <w:r w:rsidRPr="00541334">
        <w:rPr>
          <w:rFonts w:eastAsia="Calibri"/>
        </w:rPr>
        <w:t>he trend that the increasing temperature</w:t>
      </w:r>
      <w:r w:rsidR="00D622FF">
        <w:rPr>
          <w:rFonts w:eastAsia="Calibri"/>
        </w:rPr>
        <w:t>, at constant R,</w:t>
      </w:r>
      <w:r w:rsidRPr="00541334">
        <w:rPr>
          <w:rFonts w:eastAsia="Calibri"/>
        </w:rPr>
        <w:t xml:space="preserve"> does not affect the trajectory location, is well reproduced by the simulation.</w:t>
      </w:r>
      <w:r w:rsidR="00A973B0">
        <w:rPr>
          <w:rFonts w:eastAsia="Calibri"/>
        </w:rPr>
        <w:t xml:space="preserve"> For R=4, an over</w:t>
      </w:r>
      <w:r w:rsidR="00CB731D">
        <w:rPr>
          <w:rFonts w:eastAsia="Calibri"/>
        </w:rPr>
        <w:t xml:space="preserve"> </w:t>
      </w:r>
      <w:r w:rsidR="003A2F00">
        <w:rPr>
          <w:rFonts w:eastAsia="Calibri"/>
        </w:rPr>
        <w:t>prediction</w:t>
      </w:r>
      <w:r w:rsidR="00A973B0">
        <w:rPr>
          <w:rFonts w:eastAsia="Calibri"/>
        </w:rPr>
        <w:t xml:space="preserve"> of the trajectory by </w:t>
      </w:r>
      <w:r w:rsidR="007A756B">
        <w:rPr>
          <w:rFonts w:eastAsia="Calibri"/>
        </w:rPr>
        <w:t>approximately</w:t>
      </w:r>
      <w:r w:rsidR="00A973B0">
        <w:rPr>
          <w:rFonts w:eastAsia="Calibri"/>
        </w:rPr>
        <w:t xml:space="preserve"> 2 release diameters is present which can still be considered minor (not shown here)</w:t>
      </w:r>
      <w:r w:rsidR="00293DFE">
        <w:rPr>
          <w:rFonts w:eastAsia="Calibri"/>
        </w:rPr>
        <w:t xml:space="preserve">. </w:t>
      </w:r>
      <w:r w:rsidRPr="00541334">
        <w:rPr>
          <w:rFonts w:eastAsia="Calibri"/>
        </w:rPr>
        <w:t>The concentration distributions for R=4 and R=8 at 320</w:t>
      </w:r>
      <w:r w:rsidR="003A2F00" w:rsidRPr="003A2F00">
        <w:rPr>
          <w:rFonts w:eastAsia="Calibri"/>
          <w:vertAlign w:val="superscript"/>
        </w:rPr>
        <w:t>o</w:t>
      </w:r>
      <w:r w:rsidRPr="00541334">
        <w:rPr>
          <w:rFonts w:eastAsia="Calibri"/>
        </w:rPr>
        <w:t>F are compared in</w:t>
      </w:r>
      <w:r w:rsidR="0001127F">
        <w:rPr>
          <w:rFonts w:eastAsia="Calibri"/>
        </w:rPr>
        <w:t xml:space="preserve"> </w:t>
      </w:r>
      <w:r w:rsidR="000D036E">
        <w:rPr>
          <w:rFonts w:eastAsia="Calibri"/>
        </w:rPr>
        <w:t>Figure</w:t>
      </w:r>
      <w:r w:rsidR="000269D1">
        <w:rPr>
          <w:rFonts w:eastAsia="Calibri"/>
        </w:rPr>
        <w:t xml:space="preserve"> 3 </w:t>
      </w:r>
      <w:r w:rsidR="003B43EF">
        <w:rPr>
          <w:rFonts w:eastAsia="Calibri"/>
        </w:rPr>
        <w:t>(right)</w:t>
      </w:r>
      <w:r w:rsidRPr="00541334">
        <w:rPr>
          <w:rFonts w:eastAsia="Calibri"/>
        </w:rPr>
        <w:t xml:space="preserve">. </w:t>
      </w:r>
      <w:r w:rsidR="000C14B6">
        <w:rPr>
          <w:rFonts w:eastAsia="Calibri"/>
        </w:rPr>
        <w:t xml:space="preserve">For R=8, </w:t>
      </w:r>
      <w:r w:rsidRPr="00541334">
        <w:rPr>
          <w:rFonts w:eastAsia="Calibri"/>
        </w:rPr>
        <w:t>the concentration distribution based on the maximum values (away from the symmetry plane)</w:t>
      </w:r>
      <w:r w:rsidR="00622349">
        <w:rPr>
          <w:rFonts w:eastAsia="Calibri"/>
        </w:rPr>
        <w:t xml:space="preserve"> are slightly under predicted by the simulations for larger distances</w:t>
      </w:r>
      <w:r w:rsidRPr="00541334">
        <w:rPr>
          <w:rFonts w:eastAsia="Calibri"/>
        </w:rPr>
        <w:t xml:space="preserve">, </w:t>
      </w:r>
      <w:r w:rsidR="00622349">
        <w:rPr>
          <w:rFonts w:eastAsia="Calibri"/>
        </w:rPr>
        <w:t>In addition,</w:t>
      </w:r>
      <w:r w:rsidR="00622349" w:rsidRPr="00541334">
        <w:rPr>
          <w:rFonts w:eastAsia="Calibri"/>
        </w:rPr>
        <w:t xml:space="preserve"> </w:t>
      </w:r>
      <w:r w:rsidRPr="00541334">
        <w:rPr>
          <w:rFonts w:eastAsia="Calibri"/>
        </w:rPr>
        <w:t xml:space="preserve">the maximum </w:t>
      </w:r>
      <w:r w:rsidR="00FA6DC5">
        <w:rPr>
          <w:rFonts w:eastAsia="Calibri"/>
        </w:rPr>
        <w:t>concentrations</w:t>
      </w:r>
      <w:r w:rsidR="00FA6DC5" w:rsidRPr="00541334">
        <w:rPr>
          <w:rFonts w:eastAsia="Calibri"/>
        </w:rPr>
        <w:t xml:space="preserve"> </w:t>
      </w:r>
      <w:r w:rsidR="009C74A6">
        <w:rPr>
          <w:rFonts w:eastAsia="Calibri"/>
        </w:rPr>
        <w:t xml:space="preserve">on the </w:t>
      </w:r>
      <w:r w:rsidR="00E944F9">
        <w:rPr>
          <w:rFonts w:eastAsia="Calibri"/>
        </w:rPr>
        <w:t xml:space="preserve">centre </w:t>
      </w:r>
      <w:r w:rsidR="009C74A6">
        <w:rPr>
          <w:rFonts w:eastAsia="Calibri"/>
        </w:rPr>
        <w:t>line (symmetry plane) are</w:t>
      </w:r>
      <w:r w:rsidRPr="00541334">
        <w:rPr>
          <w:rFonts w:eastAsia="Calibri"/>
        </w:rPr>
        <w:t xml:space="preserve"> given</w:t>
      </w:r>
      <w:r w:rsidR="00DF1F8F">
        <w:rPr>
          <w:rFonts w:eastAsia="Calibri"/>
        </w:rPr>
        <w:t xml:space="preserve"> in the experiment</w:t>
      </w:r>
      <w:r w:rsidRPr="00541334">
        <w:rPr>
          <w:rFonts w:eastAsia="Calibri"/>
        </w:rPr>
        <w:t xml:space="preserve">, which </w:t>
      </w:r>
      <w:r w:rsidR="003A2F00">
        <w:rPr>
          <w:rFonts w:eastAsia="Calibri"/>
        </w:rPr>
        <w:t>are</w:t>
      </w:r>
      <w:r w:rsidRPr="00541334">
        <w:rPr>
          <w:rFonts w:eastAsia="Calibri"/>
        </w:rPr>
        <w:t xml:space="preserve"> 30 to 50%</w:t>
      </w:r>
      <w:r w:rsidR="007A756B">
        <w:rPr>
          <w:rFonts w:eastAsia="Calibri"/>
        </w:rPr>
        <w:t xml:space="preserve"> lower</w:t>
      </w:r>
      <w:r w:rsidR="00DB1868">
        <w:rPr>
          <w:rFonts w:eastAsia="Calibri"/>
        </w:rPr>
        <w:t>.</w:t>
      </w:r>
      <w:r w:rsidRPr="00541334">
        <w:rPr>
          <w:rFonts w:eastAsia="Calibri"/>
        </w:rPr>
        <w:t xml:space="preserve"> </w:t>
      </w:r>
      <w:r w:rsidR="00E32DD2">
        <w:rPr>
          <w:rFonts w:eastAsia="Calibri"/>
        </w:rPr>
        <w:t>These values</w:t>
      </w:r>
      <w:r w:rsidR="00E32DD2" w:rsidRPr="00541334">
        <w:rPr>
          <w:rFonts w:eastAsia="Calibri"/>
        </w:rPr>
        <w:t xml:space="preserve"> </w:t>
      </w:r>
      <w:r w:rsidRPr="00541334">
        <w:rPr>
          <w:rFonts w:eastAsia="Calibri"/>
        </w:rPr>
        <w:t>agree reasonably with simulation dat</w:t>
      </w:r>
      <w:r>
        <w:rPr>
          <w:rFonts w:eastAsia="Calibri"/>
        </w:rPr>
        <w:t>a of EFFECTS with a slight under prediction at larger downwind positions</w:t>
      </w:r>
      <w:r w:rsidR="007A756B">
        <w:rPr>
          <w:rFonts w:eastAsia="Calibri"/>
        </w:rPr>
        <w:t xml:space="preserve"> (Figure 3 (right)</w:t>
      </w:r>
      <w:r>
        <w:rPr>
          <w:rFonts w:eastAsia="Calibri"/>
        </w:rPr>
        <w:t>.</w:t>
      </w:r>
    </w:p>
    <w:p w14:paraId="1E8455D4" w14:textId="77777777" w:rsidR="00A00E74" w:rsidRPr="002753C9" w:rsidRDefault="00A00E74" w:rsidP="006A2000">
      <w:pPr>
        <w:pStyle w:val="CETBodytext"/>
        <w:rPr>
          <w:sz w:val="4"/>
          <w:szCs w:val="4"/>
          <w:lang w:val="en-GB"/>
        </w:rPr>
      </w:pPr>
    </w:p>
    <w:p w14:paraId="1186D165" w14:textId="5977176B" w:rsidR="00D13EEF" w:rsidRPr="002753C9" w:rsidRDefault="00A00E74" w:rsidP="002753C9">
      <w:pPr>
        <w:rPr>
          <w:rFonts w:eastAsia="Calibri"/>
        </w:rPr>
      </w:pPr>
      <w:r>
        <w:rPr>
          <w:rFonts w:eastAsia="Calibri"/>
        </w:rPr>
        <w:t>Extensive heavy gas release experiment</w:t>
      </w:r>
      <w:r w:rsidR="00CB731D">
        <w:rPr>
          <w:rFonts w:eastAsia="Calibri"/>
        </w:rPr>
        <w:t>s</w:t>
      </w:r>
      <w:r>
        <w:rPr>
          <w:rFonts w:eastAsia="Calibri"/>
        </w:rPr>
        <w:t xml:space="preserve"> were performed by</w:t>
      </w:r>
      <w:r w:rsidRPr="0014704C">
        <w:rPr>
          <w:rFonts w:eastAsia="Calibri"/>
        </w:rPr>
        <w:t xml:space="preserve"> Schatzmann</w:t>
      </w:r>
      <w:r w:rsidR="00CD558D">
        <w:rPr>
          <w:rFonts w:eastAsia="Calibri"/>
        </w:rPr>
        <w:t xml:space="preserve"> et al.</w:t>
      </w:r>
      <w:r>
        <w:rPr>
          <w:rFonts w:eastAsia="Calibri"/>
        </w:rPr>
        <w:t xml:space="preserve"> </w:t>
      </w:r>
      <w:r w:rsidR="00E9290D">
        <w:rPr>
          <w:rFonts w:eastAsia="Calibri"/>
        </w:rPr>
        <w:t>(1993)</w:t>
      </w:r>
      <w:r>
        <w:rPr>
          <w:rFonts w:eastAsia="Calibri"/>
        </w:rPr>
        <w:t>. Here, only</w:t>
      </w:r>
      <w:r w:rsidRPr="0014704C">
        <w:rPr>
          <w:rFonts w:eastAsia="Calibri"/>
        </w:rPr>
        <w:t xml:space="preserve"> </w:t>
      </w:r>
      <w:r>
        <w:rPr>
          <w:rFonts w:eastAsia="Calibri"/>
        </w:rPr>
        <w:t xml:space="preserve">comparison results of </w:t>
      </w:r>
      <w:r w:rsidRPr="0014704C">
        <w:rPr>
          <w:rFonts w:eastAsia="Calibri"/>
        </w:rPr>
        <w:t>test T10</w:t>
      </w:r>
      <w:r>
        <w:rPr>
          <w:rFonts w:eastAsia="Calibri"/>
        </w:rPr>
        <w:t xml:space="preserve"> (scale 100:1; release diameter 1.27m, release height 8.5m</w:t>
      </w:r>
      <w:r w:rsidR="00964CC2">
        <w:rPr>
          <w:rFonts w:eastAsia="Calibri"/>
        </w:rPr>
        <w:t>,</w:t>
      </w:r>
      <w:r>
        <w:rPr>
          <w:rFonts w:eastAsia="Calibri"/>
        </w:rPr>
        <w:t xml:space="preserve"> mass flow rate 58kg/s, molecular weight 66.6g/</w:t>
      </w:r>
      <w:r w:rsidRPr="00877ED9">
        <w:rPr>
          <w:rFonts w:eastAsia="Calibri"/>
        </w:rPr>
        <w:t xml:space="preserve">mole, wind speed 6.7m/s at 10m height) </w:t>
      </w:r>
      <w:r>
        <w:rPr>
          <w:rFonts w:eastAsia="Calibri"/>
        </w:rPr>
        <w:t>is</w:t>
      </w:r>
      <w:r w:rsidRPr="00877ED9">
        <w:rPr>
          <w:rFonts w:eastAsia="Calibri"/>
        </w:rPr>
        <w:t xml:space="preserve"> </w:t>
      </w:r>
      <w:r>
        <w:rPr>
          <w:rFonts w:eastAsia="Calibri"/>
        </w:rPr>
        <w:t>given. The simulations</w:t>
      </w:r>
      <w:r w:rsidR="00406537">
        <w:rPr>
          <w:rFonts w:eastAsia="Calibri"/>
        </w:rPr>
        <w:t xml:space="preserve"> well</w:t>
      </w:r>
      <w:r w:rsidRPr="00877ED9">
        <w:rPr>
          <w:rFonts w:eastAsia="Calibri"/>
        </w:rPr>
        <w:t xml:space="preserve"> reproduce the trajectory rise, </w:t>
      </w:r>
      <w:r w:rsidR="00406537">
        <w:rPr>
          <w:rFonts w:eastAsia="Calibri"/>
        </w:rPr>
        <w:t xml:space="preserve">the </w:t>
      </w:r>
      <w:r w:rsidRPr="00877ED9">
        <w:rPr>
          <w:rFonts w:eastAsia="Calibri"/>
        </w:rPr>
        <w:t>maximum height and</w:t>
      </w:r>
      <w:r w:rsidR="00406537">
        <w:rPr>
          <w:rFonts w:eastAsia="Calibri"/>
        </w:rPr>
        <w:t xml:space="preserve"> the</w:t>
      </w:r>
      <w:r w:rsidRPr="00877ED9">
        <w:rPr>
          <w:rFonts w:eastAsia="Calibri"/>
        </w:rPr>
        <w:t xml:space="preserve"> descending trajectory due to the negatively buoyant plume </w:t>
      </w:r>
      <w:r>
        <w:rPr>
          <w:rFonts w:eastAsia="Calibri"/>
        </w:rPr>
        <w:t>(Figure 4, left)</w:t>
      </w:r>
      <w:r w:rsidR="003A2F00">
        <w:rPr>
          <w:rFonts w:eastAsia="Calibri"/>
        </w:rPr>
        <w:t>.</w:t>
      </w:r>
      <w:r>
        <w:rPr>
          <w:rFonts w:eastAsia="Calibri"/>
        </w:rPr>
        <w:t xml:space="preserve"> </w:t>
      </w:r>
      <w:r w:rsidRPr="00877ED9">
        <w:rPr>
          <w:rFonts w:eastAsia="Calibri"/>
        </w:rPr>
        <w:t>Also</w:t>
      </w:r>
      <w:r w:rsidR="00022017">
        <w:rPr>
          <w:rFonts w:eastAsia="Calibri"/>
        </w:rPr>
        <w:t>,</w:t>
      </w:r>
      <w:r w:rsidRPr="00877ED9">
        <w:rPr>
          <w:rFonts w:eastAsia="Calibri"/>
        </w:rPr>
        <w:t xml:space="preserve"> the concentration results at the</w:t>
      </w:r>
      <w:r w:rsidRPr="0014704C">
        <w:rPr>
          <w:rFonts w:eastAsia="Calibri"/>
        </w:rPr>
        <w:t xml:space="preserve"> trajectory location</w:t>
      </w:r>
      <w:r>
        <w:rPr>
          <w:rFonts w:eastAsia="Calibri"/>
        </w:rPr>
        <w:t xml:space="preserve"> (Figure 4, middle) </w:t>
      </w:r>
      <w:r w:rsidRPr="0014704C">
        <w:rPr>
          <w:rFonts w:eastAsia="Calibri"/>
        </w:rPr>
        <w:t>and at a constant height of 1m</w:t>
      </w:r>
      <w:r>
        <w:rPr>
          <w:rFonts w:eastAsia="Calibri"/>
        </w:rPr>
        <w:t xml:space="preserve"> (Figure </w:t>
      </w:r>
      <w:r>
        <w:rPr>
          <w:rFonts w:eastAsia="Calibri"/>
        </w:rPr>
        <w:lastRenderedPageBreak/>
        <w:t xml:space="preserve">4, right) </w:t>
      </w:r>
      <w:r w:rsidRPr="0014704C">
        <w:rPr>
          <w:rFonts w:eastAsia="Calibri"/>
        </w:rPr>
        <w:t xml:space="preserve">are in good agreement with the experimental data with a minor over prediction in the descending </w:t>
      </w:r>
      <w:r>
        <w:rPr>
          <w:rFonts w:eastAsia="Calibri"/>
        </w:rPr>
        <w:t xml:space="preserve">and far field </w:t>
      </w:r>
      <w:r w:rsidRPr="0014704C">
        <w:rPr>
          <w:rFonts w:eastAsia="Calibri"/>
        </w:rPr>
        <w:t>plume are</w:t>
      </w:r>
      <w:r w:rsidR="008F7F92">
        <w:rPr>
          <w:rFonts w:eastAsia="Calibri"/>
        </w:rPr>
        <w:t>a</w:t>
      </w:r>
      <w:r w:rsidRPr="0014704C">
        <w:rPr>
          <w:rFonts w:eastAsia="Calibri"/>
        </w:rPr>
        <w:t>.</w:t>
      </w:r>
    </w:p>
    <w:p w14:paraId="006D0073" w14:textId="4B073B42" w:rsidR="00087881" w:rsidRDefault="00AD59E2" w:rsidP="0004088D">
      <w:pPr>
        <w:pStyle w:val="CETBodytext"/>
        <w:rPr>
          <w:lang w:val="en-GB"/>
        </w:rPr>
      </w:pPr>
      <w:r w:rsidRPr="006F2B15">
        <w:rPr>
          <w:rFonts w:eastAsia="Calibri"/>
          <w:noProof/>
        </w:rPr>
        <w:drawing>
          <wp:inline distT="0" distB="0" distL="0" distR="0" wp14:anchorId="7EA0EF0E" wp14:editId="45198ADF">
            <wp:extent cx="1800000" cy="1390398"/>
            <wp:effectExtent l="0" t="0" r="0" b="635"/>
            <wp:docPr id="1442827986" name="Picture 2" descr="A graph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27986" name="Picture 2" descr="A graph of a curve&#10;&#10;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054" t="8346" r="7406"/>
                    <a:stretch/>
                  </pic:blipFill>
                  <pic:spPr bwMode="auto">
                    <a:xfrm>
                      <a:off x="0" y="0"/>
                      <a:ext cx="1800000" cy="1390398"/>
                    </a:xfrm>
                    <a:prstGeom prst="rect">
                      <a:avLst/>
                    </a:prstGeom>
                    <a:noFill/>
                    <a:ln>
                      <a:noFill/>
                    </a:ln>
                    <a:extLst>
                      <a:ext uri="{53640926-AAD7-44D8-BBD7-CCE9431645EC}">
                        <a14:shadowObscured xmlns:a14="http://schemas.microsoft.com/office/drawing/2010/main"/>
                      </a:ext>
                    </a:extLst>
                  </pic:spPr>
                </pic:pic>
              </a:graphicData>
            </a:graphic>
          </wp:inline>
        </w:drawing>
      </w:r>
      <w:r w:rsidR="0084172C" w:rsidRPr="00877ED9">
        <w:rPr>
          <w:rFonts w:eastAsia="Calibri"/>
          <w:noProof/>
        </w:rPr>
        <w:drawing>
          <wp:inline distT="0" distB="0" distL="0" distR="0" wp14:anchorId="6BCD9EA3" wp14:editId="21D19CDA">
            <wp:extent cx="1872000" cy="1273546"/>
            <wp:effectExtent l="0" t="0" r="0" b="3175"/>
            <wp:docPr id="1818545278" name="Picture 3" descr="A graph of a graph with a gree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5278" name="Picture 3" descr="A graph of a graph with a green line&#10;&#10;Description automatically generated"/>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806" t="7853" r="4604"/>
                    <a:stretch/>
                  </pic:blipFill>
                  <pic:spPr bwMode="auto">
                    <a:xfrm>
                      <a:off x="0" y="0"/>
                      <a:ext cx="1872000" cy="1273546"/>
                    </a:xfrm>
                    <a:prstGeom prst="rect">
                      <a:avLst/>
                    </a:prstGeom>
                    <a:noFill/>
                    <a:ln>
                      <a:noFill/>
                    </a:ln>
                    <a:extLst>
                      <a:ext uri="{53640926-AAD7-44D8-BBD7-CCE9431645EC}">
                        <a14:shadowObscured xmlns:a14="http://schemas.microsoft.com/office/drawing/2010/main"/>
                      </a:ext>
                    </a:extLst>
                  </pic:spPr>
                </pic:pic>
              </a:graphicData>
            </a:graphic>
          </wp:inline>
        </w:drawing>
      </w:r>
      <w:r w:rsidR="00EC29D0" w:rsidRPr="00877ED9">
        <w:rPr>
          <w:rFonts w:eastAsia="Calibri"/>
          <w:noProof/>
        </w:rPr>
        <w:drawing>
          <wp:inline distT="0" distB="0" distL="0" distR="0" wp14:anchorId="2CD609F5" wp14:editId="41DA83B5">
            <wp:extent cx="1872000" cy="1398037"/>
            <wp:effectExtent l="0" t="0" r="0" b="0"/>
            <wp:docPr id="982458838" name="Picture 17" descr="A graph of a graph with black squares and green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58838" name="Picture 17" descr="A graph of a graph with black squares and green lines&#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806" t="8836" r="3988"/>
                    <a:stretch/>
                  </pic:blipFill>
                  <pic:spPr bwMode="auto">
                    <a:xfrm>
                      <a:off x="0" y="0"/>
                      <a:ext cx="1872000" cy="1398037"/>
                    </a:xfrm>
                    <a:prstGeom prst="rect">
                      <a:avLst/>
                    </a:prstGeom>
                    <a:noFill/>
                    <a:ln>
                      <a:noFill/>
                    </a:ln>
                    <a:extLst>
                      <a:ext uri="{53640926-AAD7-44D8-BBD7-CCE9431645EC}">
                        <a14:shadowObscured xmlns:a14="http://schemas.microsoft.com/office/drawing/2010/main"/>
                      </a:ext>
                    </a:extLst>
                  </pic:spPr>
                </pic:pic>
              </a:graphicData>
            </a:graphic>
          </wp:inline>
        </w:drawing>
      </w:r>
    </w:p>
    <w:p w14:paraId="022CFD3B" w14:textId="2EB4EDB7" w:rsidR="007B6912" w:rsidRPr="007F531E" w:rsidRDefault="00087881" w:rsidP="0004088D">
      <w:pPr>
        <w:pStyle w:val="CETBodytext"/>
        <w:rPr>
          <w:i/>
          <w:iCs/>
          <w:lang w:val="en-GB"/>
        </w:rPr>
      </w:pPr>
      <w:r w:rsidRPr="00D13EEF">
        <w:rPr>
          <w:rStyle w:val="CETCaptionCarattere"/>
          <w:i w:val="0"/>
          <w:iCs/>
        </w:rPr>
        <w:t xml:space="preserve">Figure </w:t>
      </w:r>
      <w:r w:rsidR="003B05F5">
        <w:rPr>
          <w:rStyle w:val="CETCaptionCarattere"/>
          <w:i w:val="0"/>
          <w:iCs/>
        </w:rPr>
        <w:t>4</w:t>
      </w:r>
      <w:r w:rsidRPr="00D13EEF">
        <w:rPr>
          <w:rStyle w:val="CETCaptionCarattere"/>
          <w:i w:val="0"/>
          <w:iCs/>
        </w:rPr>
        <w:t>:</w:t>
      </w:r>
      <w:r w:rsidR="003B05F5">
        <w:rPr>
          <w:rStyle w:val="CETCaptionCarattere"/>
          <w:i w:val="0"/>
          <w:iCs/>
        </w:rPr>
        <w:t xml:space="preserve"> </w:t>
      </w:r>
      <w:r w:rsidR="00046B40" w:rsidRPr="00D13EEF">
        <w:rPr>
          <w:i/>
          <w:iCs/>
        </w:rPr>
        <w:t xml:space="preserve">Schatzmann T10 experimental data and simulation results </w:t>
      </w:r>
      <w:r w:rsidR="00C26249" w:rsidRPr="00D13EEF">
        <w:rPr>
          <w:i/>
          <w:iCs/>
        </w:rPr>
        <w:t xml:space="preserve">for trajectory data (left), maximum </w:t>
      </w:r>
      <w:r w:rsidR="00301E1C" w:rsidRPr="00D13EEF">
        <w:rPr>
          <w:i/>
          <w:iCs/>
        </w:rPr>
        <w:t>concentration</w:t>
      </w:r>
      <w:r w:rsidR="00C26249" w:rsidRPr="00D13EEF">
        <w:rPr>
          <w:i/>
          <w:iCs/>
        </w:rPr>
        <w:t xml:space="preserve"> (middle) and concentration at z=</w:t>
      </w:r>
      <w:r w:rsidR="0080125D" w:rsidRPr="00D13EEF">
        <w:rPr>
          <w:i/>
          <w:iCs/>
        </w:rPr>
        <w:t>1m (right)</w:t>
      </w:r>
    </w:p>
    <w:p w14:paraId="68D26B83" w14:textId="77777777" w:rsidR="00600535" w:rsidRPr="00B57B36" w:rsidRDefault="00600535" w:rsidP="00600535">
      <w:pPr>
        <w:pStyle w:val="CETHeading1"/>
        <w:rPr>
          <w:lang w:val="en-GB"/>
        </w:rPr>
      </w:pPr>
      <w:r w:rsidRPr="00B57B36">
        <w:rPr>
          <w:lang w:val="en-GB"/>
        </w:rPr>
        <w:t>Conclusions</w:t>
      </w:r>
    </w:p>
    <w:p w14:paraId="52DAFDE0" w14:textId="74CEC328" w:rsidR="001D0CFB" w:rsidRDefault="002753C9" w:rsidP="002753C9">
      <w:pPr>
        <w:pStyle w:val="CETBodytext"/>
        <w:rPr>
          <w:lang w:val="en-GB"/>
        </w:rPr>
      </w:pPr>
      <w:r>
        <w:rPr>
          <w:lang w:val="en-GB"/>
        </w:rPr>
        <w:t xml:space="preserve">The present paper </w:t>
      </w:r>
      <w:r w:rsidR="00921C9F">
        <w:rPr>
          <w:lang w:val="en-GB"/>
        </w:rPr>
        <w:t>describes the modelling and validation of jets in cross flow</w:t>
      </w:r>
      <w:r w:rsidR="00E66378">
        <w:rPr>
          <w:lang w:val="en-GB"/>
        </w:rPr>
        <w:t xml:space="preserve"> as implemented</w:t>
      </w:r>
      <w:r w:rsidR="00921C9F">
        <w:rPr>
          <w:lang w:val="en-GB"/>
        </w:rPr>
        <w:t xml:space="preserve"> in the EFFECT</w:t>
      </w:r>
      <w:r w:rsidR="00E66378">
        <w:rPr>
          <w:lang w:val="en-GB"/>
        </w:rPr>
        <w:t>S v12.4</w:t>
      </w:r>
      <w:r w:rsidR="00921C9F">
        <w:rPr>
          <w:lang w:val="en-GB"/>
        </w:rPr>
        <w:t xml:space="preserve"> </w:t>
      </w:r>
      <w:r w:rsidR="003A2F00">
        <w:rPr>
          <w:lang w:val="en-GB"/>
        </w:rPr>
        <w:t>Dispersion Model</w:t>
      </w:r>
      <w:r w:rsidR="00921C9F">
        <w:rPr>
          <w:lang w:val="en-GB"/>
        </w:rPr>
        <w:t xml:space="preserve">. </w:t>
      </w:r>
      <w:r w:rsidR="008C4620">
        <w:rPr>
          <w:lang w:val="en-GB"/>
        </w:rPr>
        <w:t>The modelling of jets in cross flow for a wide range of release conditions from light</w:t>
      </w:r>
      <w:r w:rsidR="00CD56E6">
        <w:rPr>
          <w:lang w:val="en-GB"/>
        </w:rPr>
        <w:t xml:space="preserve"> to heavy gas releases show a reasonable agreement with the experimental data</w:t>
      </w:r>
      <w:r w:rsidR="003F181D">
        <w:rPr>
          <w:lang w:val="en-GB"/>
        </w:rPr>
        <w:t xml:space="preserve">, although the flow phenomena in vertical jets </w:t>
      </w:r>
      <w:r w:rsidR="006E5610">
        <w:rPr>
          <w:lang w:val="en-GB"/>
        </w:rPr>
        <w:t>are</w:t>
      </w:r>
      <w:r w:rsidR="003F181D">
        <w:rPr>
          <w:lang w:val="en-GB"/>
        </w:rPr>
        <w:t xml:space="preserve"> relatively complex</w:t>
      </w:r>
      <w:r w:rsidR="003A2F00">
        <w:rPr>
          <w:lang w:val="en-GB"/>
        </w:rPr>
        <w:t xml:space="preserve"> compared </w:t>
      </w:r>
      <w:r w:rsidR="00E23BF8">
        <w:rPr>
          <w:lang w:val="en-GB"/>
        </w:rPr>
        <w:t xml:space="preserve">to </w:t>
      </w:r>
      <w:r w:rsidR="003A2F00">
        <w:rPr>
          <w:lang w:val="en-GB"/>
        </w:rPr>
        <w:t>horizontal jets.</w:t>
      </w:r>
      <w:r w:rsidR="00E66378">
        <w:rPr>
          <w:lang w:val="en-GB"/>
        </w:rPr>
        <w:t xml:space="preserve"> The trajectory position as well as concentration distributions of the simulations reproduce the experimental data</w:t>
      </w:r>
      <w:r w:rsidR="008F7F92" w:rsidRPr="008F7F92">
        <w:rPr>
          <w:lang w:val="en-GB"/>
        </w:rPr>
        <w:t xml:space="preserve"> </w:t>
      </w:r>
      <w:r w:rsidR="008F7F92">
        <w:rPr>
          <w:lang w:val="en-GB"/>
        </w:rPr>
        <w:t>well</w:t>
      </w:r>
      <w:r w:rsidR="00E66378">
        <w:rPr>
          <w:lang w:val="en-GB"/>
        </w:rPr>
        <w:t>; minor deviations from the experiments such as off-centerline maximum concentration distributions can be explained with additional 3D effects being present in the experiments.</w:t>
      </w:r>
      <w:r w:rsidR="004D7B6B">
        <w:rPr>
          <w:lang w:val="en-GB"/>
        </w:rPr>
        <w:t xml:space="preserve"> </w:t>
      </w:r>
      <w:r w:rsidR="00277954">
        <w:rPr>
          <w:lang w:val="en-GB"/>
        </w:rPr>
        <w:t>Overall,</w:t>
      </w:r>
      <w:r w:rsidR="00A34A5B">
        <w:rPr>
          <w:lang w:val="en-GB"/>
        </w:rPr>
        <w:t xml:space="preserve"> </w:t>
      </w:r>
      <w:r w:rsidR="009F29E0">
        <w:rPr>
          <w:lang w:val="en-GB"/>
        </w:rPr>
        <w:t xml:space="preserve">as worst case, </w:t>
      </w:r>
      <w:r w:rsidR="00E02875">
        <w:rPr>
          <w:lang w:val="en-GB"/>
        </w:rPr>
        <w:t xml:space="preserve">the </w:t>
      </w:r>
      <w:r w:rsidR="00A34A5B">
        <w:rPr>
          <w:lang w:val="en-GB"/>
        </w:rPr>
        <w:t>concentration</w:t>
      </w:r>
      <w:r w:rsidR="00E02875">
        <w:rPr>
          <w:lang w:val="en-GB"/>
        </w:rPr>
        <w:t xml:space="preserve"> </w:t>
      </w:r>
      <w:r w:rsidR="00A34A5B">
        <w:rPr>
          <w:lang w:val="en-GB"/>
        </w:rPr>
        <w:t>results show a maximum deviation of 30-50%</w:t>
      </w:r>
      <w:r w:rsidR="002A7666">
        <w:rPr>
          <w:lang w:val="en-GB"/>
        </w:rPr>
        <w:t xml:space="preserve">; the position of the maximum </w:t>
      </w:r>
      <w:r w:rsidR="009F29E0">
        <w:rPr>
          <w:lang w:val="en-GB"/>
        </w:rPr>
        <w:t>concentration</w:t>
      </w:r>
      <w:r w:rsidR="007767C1">
        <w:rPr>
          <w:lang w:val="en-GB"/>
        </w:rPr>
        <w:t xml:space="preserve"> location</w:t>
      </w:r>
      <w:r w:rsidR="009F29E0">
        <w:rPr>
          <w:lang w:val="en-GB"/>
        </w:rPr>
        <w:t xml:space="preserve"> (trajectory) showed maximum 25% deviation</w:t>
      </w:r>
      <w:r w:rsidR="007767C1">
        <w:rPr>
          <w:lang w:val="en-GB"/>
        </w:rPr>
        <w:t xml:space="preserve">. This </w:t>
      </w:r>
      <w:r w:rsidR="001D022F">
        <w:rPr>
          <w:lang w:val="en-GB"/>
        </w:rPr>
        <w:t>should be taken into account</w:t>
      </w:r>
      <w:r w:rsidR="00DD2D25">
        <w:rPr>
          <w:lang w:val="en-GB"/>
        </w:rPr>
        <w:t xml:space="preserve"> as safety factor</w:t>
      </w:r>
      <w:r w:rsidR="001D022F">
        <w:rPr>
          <w:lang w:val="en-GB"/>
        </w:rPr>
        <w:t>, particularly when estimating ignition probabilities.</w:t>
      </w:r>
      <w:r w:rsidR="00A8250C">
        <w:rPr>
          <w:lang w:val="en-GB"/>
        </w:rPr>
        <w:t xml:space="preserve"> </w:t>
      </w:r>
    </w:p>
    <w:p w14:paraId="4F1327F8" w14:textId="77777777" w:rsidR="00600535" w:rsidRPr="00B57B36" w:rsidRDefault="00600535" w:rsidP="00600535">
      <w:pPr>
        <w:pStyle w:val="CETReference"/>
      </w:pPr>
      <w:r w:rsidRPr="00B57B36">
        <w:t>References</w:t>
      </w:r>
    </w:p>
    <w:p w14:paraId="5A91459B" w14:textId="52603EAA" w:rsidR="009927BB" w:rsidRPr="003719A2" w:rsidRDefault="009927BB" w:rsidP="003719A2">
      <w:pPr>
        <w:pStyle w:val="CETReferencetext"/>
        <w:rPr>
          <w:shd w:val="clear" w:color="auto" w:fill="FFFFFF"/>
        </w:rPr>
      </w:pPr>
      <w:bookmarkStart w:id="2" w:name="_Ref169171319"/>
      <w:r w:rsidRPr="00CF4A1F">
        <w:rPr>
          <w:shd w:val="clear" w:color="auto" w:fill="FFFFFF"/>
        </w:rPr>
        <w:t>Birch, A. D., Brown, D. R., Fairweather, M., Hargrave, G. K.,</w:t>
      </w:r>
      <w:r>
        <w:rPr>
          <w:shd w:val="clear" w:color="auto" w:fill="FFFFFF"/>
        </w:rPr>
        <w:t>1989,</w:t>
      </w:r>
      <w:r w:rsidRPr="00CF4A1F">
        <w:rPr>
          <w:shd w:val="clear" w:color="auto" w:fill="FFFFFF"/>
        </w:rPr>
        <w:t xml:space="preserve"> An </w:t>
      </w:r>
      <w:r w:rsidR="003D1B83">
        <w:rPr>
          <w:shd w:val="clear" w:color="auto" w:fill="FFFFFF"/>
        </w:rPr>
        <w:t>E</w:t>
      </w:r>
      <w:r w:rsidRPr="00CF4A1F">
        <w:rPr>
          <w:shd w:val="clear" w:color="auto" w:fill="FFFFFF"/>
        </w:rPr>
        <w:t xml:space="preserve">xperimental </w:t>
      </w:r>
      <w:r w:rsidR="003D1B83">
        <w:rPr>
          <w:shd w:val="clear" w:color="auto" w:fill="FFFFFF"/>
        </w:rPr>
        <w:t>S</w:t>
      </w:r>
      <w:r w:rsidRPr="00CF4A1F">
        <w:rPr>
          <w:shd w:val="clear" w:color="auto" w:fill="FFFFFF"/>
        </w:rPr>
        <w:t xml:space="preserve">tudy of a </w:t>
      </w:r>
      <w:r w:rsidR="003D1B83">
        <w:rPr>
          <w:shd w:val="clear" w:color="auto" w:fill="FFFFFF"/>
        </w:rPr>
        <w:t>T</w:t>
      </w:r>
      <w:r w:rsidRPr="00CF4A1F">
        <w:rPr>
          <w:shd w:val="clear" w:color="auto" w:fill="FFFFFF"/>
        </w:rPr>
        <w:t xml:space="preserve">urbulent </w:t>
      </w:r>
      <w:r w:rsidR="003D1B83">
        <w:rPr>
          <w:shd w:val="clear" w:color="auto" w:fill="FFFFFF"/>
        </w:rPr>
        <w:t>N</w:t>
      </w:r>
      <w:r w:rsidRPr="00CF4A1F">
        <w:rPr>
          <w:shd w:val="clear" w:color="auto" w:fill="FFFFFF"/>
        </w:rPr>
        <w:t xml:space="preserve">atural </w:t>
      </w:r>
      <w:r w:rsidR="003D1B83">
        <w:rPr>
          <w:shd w:val="clear" w:color="auto" w:fill="FFFFFF"/>
        </w:rPr>
        <w:t>G</w:t>
      </w:r>
      <w:r w:rsidRPr="00CF4A1F">
        <w:rPr>
          <w:shd w:val="clear" w:color="auto" w:fill="FFFFFF"/>
        </w:rPr>
        <w:t xml:space="preserve">as </w:t>
      </w:r>
      <w:r w:rsidR="003D1B83">
        <w:rPr>
          <w:shd w:val="clear" w:color="auto" w:fill="FFFFFF"/>
        </w:rPr>
        <w:t>J</w:t>
      </w:r>
      <w:r w:rsidRPr="00CF4A1F">
        <w:rPr>
          <w:shd w:val="clear" w:color="auto" w:fill="FFFFFF"/>
        </w:rPr>
        <w:t xml:space="preserve">et in a </w:t>
      </w:r>
      <w:r w:rsidR="003D1B83">
        <w:rPr>
          <w:shd w:val="clear" w:color="auto" w:fill="FFFFFF"/>
        </w:rPr>
        <w:t>C</w:t>
      </w:r>
      <w:r w:rsidRPr="00CF4A1F">
        <w:rPr>
          <w:shd w:val="clear" w:color="auto" w:fill="FFFFFF"/>
        </w:rPr>
        <w:t>ross-</w:t>
      </w:r>
      <w:r w:rsidR="003D1B83">
        <w:rPr>
          <w:shd w:val="clear" w:color="auto" w:fill="FFFFFF"/>
        </w:rPr>
        <w:t>F</w:t>
      </w:r>
      <w:r w:rsidRPr="00CF4A1F">
        <w:rPr>
          <w:shd w:val="clear" w:color="auto" w:fill="FFFFFF"/>
        </w:rPr>
        <w:t>low, Combustion science and technology, 66(4-6), 217-232</w:t>
      </w:r>
      <w:bookmarkEnd w:id="2"/>
      <w:r>
        <w:rPr>
          <w:shd w:val="clear" w:color="auto" w:fill="FFFFFF"/>
        </w:rPr>
        <w:t>.</w:t>
      </w:r>
    </w:p>
    <w:p w14:paraId="122823F4" w14:textId="66E27D55" w:rsidR="009927BB" w:rsidRDefault="009927BB" w:rsidP="00540E03">
      <w:pPr>
        <w:pStyle w:val="CETReferencetext"/>
      </w:pPr>
      <w:r w:rsidRPr="00020A46">
        <w:t>Chen, C.J., Rodi, W.,</w:t>
      </w:r>
      <w:r>
        <w:t xml:space="preserve"> 1980,</w:t>
      </w:r>
      <w:r w:rsidRPr="00020A46">
        <w:t xml:space="preserve"> Vertical</w:t>
      </w:r>
      <w:r w:rsidR="003D1B83">
        <w:t xml:space="preserve"> T</w:t>
      </w:r>
      <w:r w:rsidRPr="00020A46">
        <w:t xml:space="preserve">urbulent </w:t>
      </w:r>
      <w:r w:rsidR="003D1B83">
        <w:t>B</w:t>
      </w:r>
      <w:r w:rsidRPr="00020A46">
        <w:t xml:space="preserve">uoyant </w:t>
      </w:r>
      <w:r w:rsidR="003D1B83">
        <w:t>J</w:t>
      </w:r>
      <w:r w:rsidRPr="00020A46">
        <w:t xml:space="preserve">ets: </w:t>
      </w:r>
      <w:r w:rsidR="003D1B83">
        <w:t>A</w:t>
      </w:r>
      <w:r w:rsidRPr="00020A46">
        <w:t xml:space="preserve"> </w:t>
      </w:r>
      <w:r w:rsidR="003D1B83">
        <w:t>R</w:t>
      </w:r>
      <w:r w:rsidRPr="00020A46">
        <w:t xml:space="preserve">eview of </w:t>
      </w:r>
      <w:r w:rsidR="003D1B83">
        <w:t>E</w:t>
      </w:r>
      <w:r w:rsidRPr="00020A46">
        <w:t xml:space="preserve">xperimental </w:t>
      </w:r>
      <w:r w:rsidR="003D1B83">
        <w:t>D</w:t>
      </w:r>
      <w:r w:rsidRPr="00020A46">
        <w:t>ata. Oxford and New York, Pergamon Press (HMT - Science and Applications of Heat and Mass Transfer. Volume 4)</w:t>
      </w:r>
      <w:r>
        <w:t>.</w:t>
      </w:r>
    </w:p>
    <w:p w14:paraId="28F7F68C" w14:textId="77777777" w:rsidR="009927BB" w:rsidRPr="008F7F92" w:rsidRDefault="009927BB" w:rsidP="00540E03">
      <w:pPr>
        <w:pStyle w:val="CETReferencetext"/>
        <w:rPr>
          <w:lang w:val="en-US"/>
        </w:rPr>
      </w:pPr>
      <w:bookmarkStart w:id="3" w:name="_Ref168309549"/>
      <w:r w:rsidRPr="00266B87">
        <w:rPr>
          <w:rFonts w:cs="Arial"/>
        </w:rPr>
        <w:t xml:space="preserve">Donat, J., 1996, Windkanalexperimente zur Ausbreitung von Schwergasstrahlen. </w:t>
      </w:r>
      <w:r w:rsidRPr="008F7F92">
        <w:rPr>
          <w:lang w:val="en-US"/>
        </w:rPr>
        <w:t>Dissertation, Berichte aus dem Zentrum für Meeres- und Klimaforschung der Universität Hamburg, Reihe A: Meteorologie, 24</w:t>
      </w:r>
      <w:bookmarkEnd w:id="3"/>
      <w:r w:rsidRPr="008F7F92">
        <w:rPr>
          <w:lang w:val="en-US"/>
        </w:rPr>
        <w:t>.</w:t>
      </w:r>
    </w:p>
    <w:p w14:paraId="4BBA2775" w14:textId="6AFB4BA3" w:rsidR="009927BB" w:rsidRPr="004F24D0" w:rsidRDefault="009927BB" w:rsidP="00540E03">
      <w:pPr>
        <w:pStyle w:val="CETReferencetext"/>
        <w:rPr>
          <w:rFonts w:cs="Arial"/>
        </w:rPr>
      </w:pPr>
      <w:bookmarkStart w:id="4" w:name="_Ref168309545"/>
      <w:r w:rsidRPr="004F24D0">
        <w:rPr>
          <w:rFonts w:cs="Arial"/>
        </w:rPr>
        <w:t>Donat, J.,</w:t>
      </w:r>
      <w:r>
        <w:rPr>
          <w:rFonts w:cs="Arial"/>
        </w:rPr>
        <w:t xml:space="preserve"> </w:t>
      </w:r>
      <w:r w:rsidRPr="004F24D0">
        <w:rPr>
          <w:rFonts w:cs="Arial"/>
        </w:rPr>
        <w:t>Schatzmann, M.</w:t>
      </w:r>
      <w:r>
        <w:rPr>
          <w:rFonts w:cs="Arial"/>
        </w:rPr>
        <w:t xml:space="preserve">, 1999, </w:t>
      </w:r>
      <w:r w:rsidRPr="004F24D0">
        <w:rPr>
          <w:rFonts w:cs="Arial"/>
        </w:rPr>
        <w:t xml:space="preserve">Wind </w:t>
      </w:r>
      <w:r w:rsidR="003D1B83">
        <w:rPr>
          <w:rFonts w:cs="Arial"/>
        </w:rPr>
        <w:t>T</w:t>
      </w:r>
      <w:r w:rsidRPr="004F24D0">
        <w:rPr>
          <w:rFonts w:cs="Arial"/>
        </w:rPr>
        <w:t xml:space="preserve">unnel </w:t>
      </w:r>
      <w:r w:rsidR="00600EAF">
        <w:rPr>
          <w:rFonts w:cs="Arial"/>
        </w:rPr>
        <w:t>E</w:t>
      </w:r>
      <w:r w:rsidRPr="004F24D0">
        <w:rPr>
          <w:rFonts w:cs="Arial"/>
        </w:rPr>
        <w:t xml:space="preserve">xperiments of </w:t>
      </w:r>
      <w:r w:rsidR="00600EAF">
        <w:rPr>
          <w:rFonts w:cs="Arial"/>
        </w:rPr>
        <w:t>S</w:t>
      </w:r>
      <w:r w:rsidRPr="004F24D0">
        <w:rPr>
          <w:rFonts w:cs="Arial"/>
        </w:rPr>
        <w:t>ingle-</w:t>
      </w:r>
      <w:r w:rsidR="00600EAF">
        <w:rPr>
          <w:rFonts w:cs="Arial"/>
        </w:rPr>
        <w:t>P</w:t>
      </w:r>
      <w:r w:rsidRPr="004F24D0">
        <w:rPr>
          <w:rFonts w:cs="Arial"/>
        </w:rPr>
        <w:t xml:space="preserve">hase </w:t>
      </w:r>
      <w:r w:rsidR="00600EAF">
        <w:rPr>
          <w:rFonts w:cs="Arial"/>
        </w:rPr>
        <w:t>H</w:t>
      </w:r>
      <w:r w:rsidRPr="004F24D0">
        <w:rPr>
          <w:rFonts w:cs="Arial"/>
        </w:rPr>
        <w:t xml:space="preserve">eavy </w:t>
      </w:r>
      <w:r w:rsidR="00600EAF">
        <w:rPr>
          <w:rFonts w:cs="Arial"/>
        </w:rPr>
        <w:t>G</w:t>
      </w:r>
      <w:r w:rsidRPr="004F24D0">
        <w:rPr>
          <w:rFonts w:cs="Arial"/>
        </w:rPr>
        <w:t xml:space="preserve">as </w:t>
      </w:r>
      <w:r w:rsidR="00600EAF">
        <w:rPr>
          <w:rFonts w:cs="Arial"/>
        </w:rPr>
        <w:t>J</w:t>
      </w:r>
      <w:r w:rsidRPr="004F24D0">
        <w:rPr>
          <w:rFonts w:cs="Arial"/>
        </w:rPr>
        <w:t xml:space="preserve">ets </w:t>
      </w:r>
      <w:r w:rsidR="00600EAF">
        <w:rPr>
          <w:rFonts w:cs="Arial"/>
        </w:rPr>
        <w:t>R</w:t>
      </w:r>
      <w:r w:rsidRPr="004F24D0">
        <w:rPr>
          <w:rFonts w:cs="Arial"/>
        </w:rPr>
        <w:t xml:space="preserve">eleased under various </w:t>
      </w:r>
      <w:r w:rsidR="00600EAF">
        <w:rPr>
          <w:rFonts w:cs="Arial"/>
        </w:rPr>
        <w:t>A</w:t>
      </w:r>
      <w:r w:rsidRPr="004F24D0">
        <w:rPr>
          <w:rFonts w:cs="Arial"/>
        </w:rPr>
        <w:t xml:space="preserve">ngles into </w:t>
      </w:r>
      <w:r w:rsidR="00834DB2">
        <w:rPr>
          <w:rFonts w:cs="Arial"/>
        </w:rPr>
        <w:t>T</w:t>
      </w:r>
      <w:r w:rsidRPr="004F24D0">
        <w:rPr>
          <w:rFonts w:cs="Arial"/>
        </w:rPr>
        <w:t xml:space="preserve">urbulent </w:t>
      </w:r>
      <w:r w:rsidR="00834DB2">
        <w:rPr>
          <w:rFonts w:cs="Arial"/>
        </w:rPr>
        <w:t>C</w:t>
      </w:r>
      <w:r w:rsidRPr="004F24D0">
        <w:rPr>
          <w:rFonts w:cs="Arial"/>
        </w:rPr>
        <w:t xml:space="preserve">ross </w:t>
      </w:r>
      <w:r w:rsidR="00834DB2">
        <w:rPr>
          <w:rFonts w:cs="Arial"/>
        </w:rPr>
        <w:t>F</w:t>
      </w:r>
      <w:r w:rsidRPr="004F24D0">
        <w:rPr>
          <w:rFonts w:cs="Arial"/>
        </w:rPr>
        <w:t>lows. Journal of Wind Engineering and Industrial Aerodynamics, 83(1-3), 361-370</w:t>
      </w:r>
      <w:bookmarkEnd w:id="4"/>
      <w:r>
        <w:rPr>
          <w:rFonts w:cs="Arial"/>
        </w:rPr>
        <w:t>.</w:t>
      </w:r>
    </w:p>
    <w:p w14:paraId="3F88A219" w14:textId="08758D54" w:rsidR="009927BB" w:rsidRPr="007B6912" w:rsidRDefault="009927BB" w:rsidP="007B6912">
      <w:pPr>
        <w:pStyle w:val="CETReferencetext"/>
      </w:pPr>
      <w:r w:rsidRPr="007B6912">
        <w:t xml:space="preserve">Ermak, D.L., 1990, User’s Manual for SLAB: An Atmospheric Dispersion Model for </w:t>
      </w:r>
      <w:r w:rsidR="00834DB2">
        <w:t>D</w:t>
      </w:r>
      <w:r w:rsidRPr="007B6912">
        <w:t>enser-</w:t>
      </w:r>
      <w:r w:rsidR="00834DB2">
        <w:t>T</w:t>
      </w:r>
      <w:r w:rsidRPr="007B6912">
        <w:t>han-</w:t>
      </w:r>
      <w:r w:rsidR="00834DB2">
        <w:t>A</w:t>
      </w:r>
      <w:r w:rsidRPr="007B6912">
        <w:t>ir-Releases, UCRL-MA-105607, Lawrence Livermore National Laboratory.</w:t>
      </w:r>
    </w:p>
    <w:p w14:paraId="77BF76D0" w14:textId="18F7CDD8" w:rsidR="009927BB" w:rsidRPr="00997B17" w:rsidRDefault="009927BB" w:rsidP="00540E03">
      <w:pPr>
        <w:pStyle w:val="CETReferencetext"/>
      </w:pPr>
      <w:bookmarkStart w:id="5" w:name="_Ref168309577"/>
      <w:r w:rsidRPr="00997B17">
        <w:t>Gavelli, P</w:t>
      </w:r>
      <w:r w:rsidR="006A19A4" w:rsidRPr="00997B17">
        <w:t>.,</w:t>
      </w:r>
      <w:r w:rsidR="00997B17" w:rsidRPr="00997B17">
        <w:t xml:space="preserve"> Hendrickson, B., Marsegan, C., Piekarz, J.</w:t>
      </w:r>
      <w:r w:rsidRPr="00997B17">
        <w:t>, 2020, PHMSA – Model Evaluation Protocol: Model Validation Database for Flammable Dispersion, 03903-RP-002, August 18, 2020</w:t>
      </w:r>
      <w:bookmarkEnd w:id="5"/>
      <w:r w:rsidRPr="00997B17">
        <w:t>.</w:t>
      </w:r>
    </w:p>
    <w:p w14:paraId="073E12AF" w14:textId="6C6E3B9B" w:rsidR="009927BB" w:rsidRPr="00995E5C" w:rsidRDefault="009927BB" w:rsidP="00171DBD">
      <w:pPr>
        <w:pStyle w:val="CETReferencetext"/>
        <w:rPr>
          <w:lang w:val="en-US"/>
        </w:rPr>
      </w:pPr>
      <w:r w:rsidRPr="00D7566D">
        <w:rPr>
          <w:lang w:val="en-US"/>
        </w:rPr>
        <w:t>Kamotani, Y.</w:t>
      </w:r>
      <w:r w:rsidR="00207AAA">
        <w:rPr>
          <w:lang w:val="en-US"/>
        </w:rPr>
        <w:t>,</w:t>
      </w:r>
      <w:r w:rsidRPr="00D7566D">
        <w:rPr>
          <w:lang w:val="en-US"/>
        </w:rPr>
        <w:t xml:space="preserve"> Greber, I.,</w:t>
      </w:r>
      <w:r>
        <w:rPr>
          <w:lang w:val="en-US"/>
        </w:rPr>
        <w:t xml:space="preserve"> 1971,</w:t>
      </w:r>
      <w:r w:rsidRPr="00D7566D">
        <w:rPr>
          <w:lang w:val="en-US"/>
        </w:rPr>
        <w:t xml:space="preserve"> Experiments on a </w:t>
      </w:r>
      <w:r w:rsidR="00834DB2">
        <w:rPr>
          <w:lang w:val="en-US"/>
        </w:rPr>
        <w:t>T</w:t>
      </w:r>
      <w:r w:rsidRPr="00D7566D">
        <w:rPr>
          <w:lang w:val="en-US"/>
        </w:rPr>
        <w:t xml:space="preserve">urbulent </w:t>
      </w:r>
      <w:r w:rsidR="00834DB2">
        <w:rPr>
          <w:lang w:val="en-US"/>
        </w:rPr>
        <w:t>J</w:t>
      </w:r>
      <w:r w:rsidRPr="00D7566D">
        <w:rPr>
          <w:lang w:val="en-US"/>
        </w:rPr>
        <w:t xml:space="preserve">et in a </w:t>
      </w:r>
      <w:r w:rsidR="00834DB2">
        <w:rPr>
          <w:lang w:val="en-US"/>
        </w:rPr>
        <w:t>C</w:t>
      </w:r>
      <w:r w:rsidRPr="00D7566D">
        <w:rPr>
          <w:lang w:val="en-US"/>
        </w:rPr>
        <w:t xml:space="preserve">ross </w:t>
      </w:r>
      <w:r w:rsidR="00834DB2">
        <w:rPr>
          <w:lang w:val="en-US"/>
        </w:rPr>
        <w:t>F</w:t>
      </w:r>
      <w:r w:rsidRPr="00D7566D">
        <w:rPr>
          <w:lang w:val="en-US"/>
        </w:rPr>
        <w:t>low, NASA CR-72893 FTAS/TR-71-62</w:t>
      </w:r>
      <w:r>
        <w:rPr>
          <w:lang w:val="en-US"/>
        </w:rPr>
        <w:t>.</w:t>
      </w:r>
    </w:p>
    <w:p w14:paraId="735F86A2" w14:textId="5F90E8E4" w:rsidR="009927BB" w:rsidRPr="00540E03" w:rsidRDefault="009927BB" w:rsidP="00540E03">
      <w:pPr>
        <w:pStyle w:val="CETReferencetext"/>
      </w:pPr>
      <w:r w:rsidRPr="00937940">
        <w:t>Mack, A., Boot, H.</w:t>
      </w:r>
      <w:r>
        <w:t xml:space="preserve">, </w:t>
      </w:r>
      <w:r w:rsidRPr="00937940">
        <w:t>2023</w:t>
      </w:r>
      <w:r>
        <w:t>,</w:t>
      </w:r>
      <w:r w:rsidRPr="00937940">
        <w:t xml:space="preserve"> Improvement of the E</w:t>
      </w:r>
      <w:r>
        <w:t>FFECTS</w:t>
      </w:r>
      <w:r w:rsidRPr="00937940">
        <w:t xml:space="preserve"> Dispersion Model for Under Expanded Turbulent Jets.</w:t>
      </w:r>
      <w:r>
        <w:t xml:space="preserve"> </w:t>
      </w:r>
      <w:r w:rsidRPr="00937940">
        <w:t>Chemical Engineering Transactions,</w:t>
      </w:r>
      <w:r>
        <w:t xml:space="preserve"> </w:t>
      </w:r>
      <w:r w:rsidRPr="00937940">
        <w:t>104, 25-30.</w:t>
      </w:r>
    </w:p>
    <w:p w14:paraId="32BCE47F" w14:textId="4C97FC17" w:rsidR="009927BB" w:rsidRPr="00540E03" w:rsidRDefault="009927BB" w:rsidP="00540E03">
      <w:pPr>
        <w:pStyle w:val="CETReferencetext"/>
        <w:rPr>
          <w:lang w:val="en-US"/>
        </w:rPr>
      </w:pPr>
      <w:r>
        <w:rPr>
          <w:lang w:val="en-US"/>
        </w:rPr>
        <w:t xml:space="preserve">Mack, A., 2024, </w:t>
      </w:r>
      <w:r w:rsidRPr="00DD2DB3">
        <w:rPr>
          <w:lang w:val="en-US"/>
        </w:rPr>
        <w:t>Dispersion Model in EFFECTS v12</w:t>
      </w:r>
      <w:r>
        <w:rPr>
          <w:lang w:val="en-US"/>
        </w:rPr>
        <w:t>, Theoretical Background and Validation Report, Gexcon, Utrecht, The Netherlands</w:t>
      </w:r>
      <w:r w:rsidR="00502051">
        <w:rPr>
          <w:lang w:val="en-US"/>
        </w:rPr>
        <w:t>.</w:t>
      </w:r>
    </w:p>
    <w:p w14:paraId="1396A87E" w14:textId="44FBF54E" w:rsidR="009927BB" w:rsidRPr="00540E03" w:rsidRDefault="009927BB" w:rsidP="00540E03">
      <w:pPr>
        <w:pStyle w:val="CETReferencetext"/>
        <w:rPr>
          <w:lang w:val="en-US"/>
        </w:rPr>
      </w:pPr>
      <w:bookmarkStart w:id="6" w:name="_Ref168903385"/>
      <w:r w:rsidRPr="00995E5C">
        <w:rPr>
          <w:shd w:val="clear" w:color="auto" w:fill="FFFFFF"/>
        </w:rPr>
        <w:t>Ooms, G.,</w:t>
      </w:r>
      <w:r>
        <w:rPr>
          <w:shd w:val="clear" w:color="auto" w:fill="FFFFFF"/>
        </w:rPr>
        <w:t xml:space="preserve"> 1972,</w:t>
      </w:r>
      <w:r w:rsidRPr="00995E5C">
        <w:rPr>
          <w:shd w:val="clear" w:color="auto" w:fill="FFFFFF"/>
        </w:rPr>
        <w:t xml:space="preserve"> A </w:t>
      </w:r>
      <w:r w:rsidR="00C83B32">
        <w:rPr>
          <w:shd w:val="clear" w:color="auto" w:fill="FFFFFF"/>
        </w:rPr>
        <w:t>N</w:t>
      </w:r>
      <w:r w:rsidRPr="00995E5C">
        <w:rPr>
          <w:shd w:val="clear" w:color="auto" w:fill="FFFFFF"/>
        </w:rPr>
        <w:t xml:space="preserve">ew </w:t>
      </w:r>
      <w:r w:rsidR="00C83B32">
        <w:rPr>
          <w:shd w:val="clear" w:color="auto" w:fill="FFFFFF"/>
        </w:rPr>
        <w:t>M</w:t>
      </w:r>
      <w:r w:rsidRPr="00995E5C">
        <w:rPr>
          <w:shd w:val="clear" w:color="auto" w:fill="FFFFFF"/>
        </w:rPr>
        <w:t xml:space="preserve">ethod for the </w:t>
      </w:r>
      <w:r w:rsidR="00C83B32">
        <w:rPr>
          <w:shd w:val="clear" w:color="auto" w:fill="FFFFFF"/>
        </w:rPr>
        <w:t>C</w:t>
      </w:r>
      <w:r w:rsidRPr="00995E5C">
        <w:rPr>
          <w:shd w:val="clear" w:color="auto" w:fill="FFFFFF"/>
        </w:rPr>
        <w:t xml:space="preserve">alculation of the </w:t>
      </w:r>
      <w:r w:rsidR="00C83B32">
        <w:rPr>
          <w:shd w:val="clear" w:color="auto" w:fill="FFFFFF"/>
        </w:rPr>
        <w:t>P</w:t>
      </w:r>
      <w:r w:rsidRPr="00995E5C">
        <w:rPr>
          <w:shd w:val="clear" w:color="auto" w:fill="FFFFFF"/>
        </w:rPr>
        <w:t xml:space="preserve">lume </w:t>
      </w:r>
      <w:r w:rsidR="00C83B32">
        <w:rPr>
          <w:shd w:val="clear" w:color="auto" w:fill="FFFFFF"/>
        </w:rPr>
        <w:t>P</w:t>
      </w:r>
      <w:r w:rsidRPr="00995E5C">
        <w:rPr>
          <w:shd w:val="clear" w:color="auto" w:fill="FFFFFF"/>
        </w:rPr>
        <w:t xml:space="preserve">ath of </w:t>
      </w:r>
      <w:r w:rsidR="00C83B32">
        <w:rPr>
          <w:shd w:val="clear" w:color="auto" w:fill="FFFFFF"/>
        </w:rPr>
        <w:t>G</w:t>
      </w:r>
      <w:r w:rsidRPr="00995E5C">
        <w:rPr>
          <w:shd w:val="clear" w:color="auto" w:fill="FFFFFF"/>
        </w:rPr>
        <w:t xml:space="preserve">ases emitted by a </w:t>
      </w:r>
      <w:r w:rsidR="00C83B32">
        <w:rPr>
          <w:shd w:val="clear" w:color="auto" w:fill="FFFFFF"/>
        </w:rPr>
        <w:t>S</w:t>
      </w:r>
      <w:r w:rsidRPr="00995E5C">
        <w:rPr>
          <w:shd w:val="clear" w:color="auto" w:fill="FFFFFF"/>
        </w:rPr>
        <w:t>tack. Atmospheric Environment (1967), </w:t>
      </w:r>
      <w:r w:rsidRPr="00995E5C">
        <w:rPr>
          <w:i/>
          <w:iCs/>
          <w:shd w:val="clear" w:color="auto" w:fill="FFFFFF"/>
        </w:rPr>
        <w:t>6</w:t>
      </w:r>
      <w:r w:rsidRPr="00995E5C">
        <w:rPr>
          <w:shd w:val="clear" w:color="auto" w:fill="FFFFFF"/>
        </w:rPr>
        <w:t>(12), 899-909</w:t>
      </w:r>
      <w:bookmarkEnd w:id="6"/>
      <w:r>
        <w:rPr>
          <w:shd w:val="clear" w:color="auto" w:fill="FFFFFF"/>
        </w:rPr>
        <w:t>.</w:t>
      </w:r>
    </w:p>
    <w:p w14:paraId="15CAA0C6" w14:textId="7F41F86A" w:rsidR="009927BB" w:rsidRPr="00540E03" w:rsidRDefault="009927BB" w:rsidP="00540E03">
      <w:pPr>
        <w:pStyle w:val="CETReferencetext"/>
      </w:pPr>
      <w:bookmarkStart w:id="7" w:name="_Ref168324847"/>
      <w:r w:rsidRPr="000D02FA">
        <w:rPr>
          <w:shd w:val="clear" w:color="auto" w:fill="FFFFFF"/>
          <w:lang w:val="en-US"/>
        </w:rPr>
        <w:t>Pratte, B. D., Baines, W. D.,</w:t>
      </w:r>
      <w:r>
        <w:rPr>
          <w:shd w:val="clear" w:color="auto" w:fill="FFFFFF"/>
          <w:lang w:val="en-US"/>
        </w:rPr>
        <w:t xml:space="preserve"> 1967,</w:t>
      </w:r>
      <w:r w:rsidRPr="000D02FA">
        <w:rPr>
          <w:shd w:val="clear" w:color="auto" w:fill="FFFFFF"/>
          <w:lang w:val="en-US"/>
        </w:rPr>
        <w:t xml:space="preserve"> </w:t>
      </w:r>
      <w:r w:rsidRPr="000D02FA">
        <w:rPr>
          <w:shd w:val="clear" w:color="auto" w:fill="FFFFFF"/>
        </w:rPr>
        <w:t xml:space="preserve">Profiles of the </w:t>
      </w:r>
      <w:r w:rsidR="00A744F0">
        <w:rPr>
          <w:shd w:val="clear" w:color="auto" w:fill="FFFFFF"/>
        </w:rPr>
        <w:t>R</w:t>
      </w:r>
      <w:r w:rsidRPr="000D02FA">
        <w:rPr>
          <w:shd w:val="clear" w:color="auto" w:fill="FFFFFF"/>
        </w:rPr>
        <w:t xml:space="preserve">ound </w:t>
      </w:r>
      <w:r w:rsidR="00A744F0">
        <w:rPr>
          <w:shd w:val="clear" w:color="auto" w:fill="FFFFFF"/>
        </w:rPr>
        <w:t>T</w:t>
      </w:r>
      <w:r w:rsidRPr="000D02FA">
        <w:rPr>
          <w:shd w:val="clear" w:color="auto" w:fill="FFFFFF"/>
        </w:rPr>
        <w:t xml:space="preserve">urbulent </w:t>
      </w:r>
      <w:r w:rsidR="00A744F0">
        <w:rPr>
          <w:shd w:val="clear" w:color="auto" w:fill="FFFFFF"/>
        </w:rPr>
        <w:t>J</w:t>
      </w:r>
      <w:r w:rsidRPr="000D02FA">
        <w:rPr>
          <w:shd w:val="clear" w:color="auto" w:fill="FFFFFF"/>
        </w:rPr>
        <w:t xml:space="preserve">et in a </w:t>
      </w:r>
      <w:r w:rsidR="00A744F0">
        <w:rPr>
          <w:shd w:val="clear" w:color="auto" w:fill="FFFFFF"/>
        </w:rPr>
        <w:t>C</w:t>
      </w:r>
      <w:r w:rsidRPr="000D02FA">
        <w:rPr>
          <w:shd w:val="clear" w:color="auto" w:fill="FFFFFF"/>
        </w:rPr>
        <w:t xml:space="preserve">ross </w:t>
      </w:r>
      <w:r w:rsidR="00A744F0">
        <w:rPr>
          <w:shd w:val="clear" w:color="auto" w:fill="FFFFFF"/>
        </w:rPr>
        <w:t>F</w:t>
      </w:r>
      <w:r w:rsidRPr="000D02FA">
        <w:rPr>
          <w:shd w:val="clear" w:color="auto" w:fill="FFFFFF"/>
        </w:rPr>
        <w:t>low. Journal of the Hydraulics Division, 93(6), 53-64</w:t>
      </w:r>
      <w:bookmarkEnd w:id="7"/>
      <w:r>
        <w:rPr>
          <w:shd w:val="clear" w:color="auto" w:fill="FFFFFF"/>
        </w:rPr>
        <w:t>.</w:t>
      </w:r>
    </w:p>
    <w:p w14:paraId="19868BD9" w14:textId="0534B2DE" w:rsidR="009927BB" w:rsidRPr="000D02FA" w:rsidRDefault="009927BB" w:rsidP="007B6912">
      <w:pPr>
        <w:pStyle w:val="CETReferencetext"/>
      </w:pPr>
      <w:bookmarkStart w:id="8" w:name="_Ref168413351"/>
      <w:r w:rsidRPr="000D02FA">
        <w:rPr>
          <w:shd w:val="clear" w:color="auto" w:fill="FFFFFF"/>
          <w:lang w:val="en-US"/>
        </w:rPr>
        <w:t>Rodi, W. (Ed.),</w:t>
      </w:r>
      <w:r>
        <w:rPr>
          <w:shd w:val="clear" w:color="auto" w:fill="FFFFFF"/>
          <w:lang w:val="en-US"/>
        </w:rPr>
        <w:t xml:space="preserve"> 1982, </w:t>
      </w:r>
      <w:r w:rsidRPr="000D02FA">
        <w:rPr>
          <w:shd w:val="clear" w:color="auto" w:fill="FFFFFF"/>
        </w:rPr>
        <w:t xml:space="preserve">Turbulent </w:t>
      </w:r>
      <w:r w:rsidR="00A744F0">
        <w:rPr>
          <w:shd w:val="clear" w:color="auto" w:fill="FFFFFF"/>
        </w:rPr>
        <w:t>B</w:t>
      </w:r>
      <w:r w:rsidRPr="000D02FA">
        <w:rPr>
          <w:shd w:val="clear" w:color="auto" w:fill="FFFFFF"/>
        </w:rPr>
        <w:t xml:space="preserve">uoyant </w:t>
      </w:r>
      <w:r w:rsidR="00A744F0">
        <w:rPr>
          <w:shd w:val="clear" w:color="auto" w:fill="FFFFFF"/>
        </w:rPr>
        <w:t>J</w:t>
      </w:r>
      <w:r w:rsidRPr="000D02FA">
        <w:rPr>
          <w:shd w:val="clear" w:color="auto" w:fill="FFFFFF"/>
        </w:rPr>
        <w:t xml:space="preserve">ets and </w:t>
      </w:r>
      <w:r w:rsidR="00A744F0">
        <w:rPr>
          <w:shd w:val="clear" w:color="auto" w:fill="FFFFFF"/>
        </w:rPr>
        <w:t>P</w:t>
      </w:r>
      <w:r w:rsidRPr="000D02FA">
        <w:rPr>
          <w:shd w:val="clear" w:color="auto" w:fill="FFFFFF"/>
        </w:rPr>
        <w:t xml:space="preserve">lumes: HMT: </w:t>
      </w:r>
      <w:r w:rsidR="00A744F0">
        <w:rPr>
          <w:shd w:val="clear" w:color="auto" w:fill="FFFFFF"/>
        </w:rPr>
        <w:t>T</w:t>
      </w:r>
      <w:r w:rsidRPr="000D02FA">
        <w:rPr>
          <w:shd w:val="clear" w:color="auto" w:fill="FFFFFF"/>
        </w:rPr>
        <w:t xml:space="preserve">he </w:t>
      </w:r>
      <w:r w:rsidR="00A744F0">
        <w:rPr>
          <w:shd w:val="clear" w:color="auto" w:fill="FFFFFF"/>
        </w:rPr>
        <w:t>S</w:t>
      </w:r>
      <w:r w:rsidRPr="000D02FA">
        <w:rPr>
          <w:shd w:val="clear" w:color="auto" w:fill="FFFFFF"/>
        </w:rPr>
        <w:t xml:space="preserve">cience &amp; </w:t>
      </w:r>
      <w:r w:rsidR="00A744F0">
        <w:rPr>
          <w:shd w:val="clear" w:color="auto" w:fill="FFFFFF"/>
        </w:rPr>
        <w:t>A</w:t>
      </w:r>
      <w:r w:rsidRPr="000D02FA">
        <w:rPr>
          <w:shd w:val="clear" w:color="auto" w:fill="FFFFFF"/>
        </w:rPr>
        <w:t xml:space="preserve">pplications of </w:t>
      </w:r>
      <w:r w:rsidR="00A744F0">
        <w:rPr>
          <w:shd w:val="clear" w:color="auto" w:fill="FFFFFF"/>
        </w:rPr>
        <w:t>H</w:t>
      </w:r>
      <w:r w:rsidRPr="000D02FA">
        <w:rPr>
          <w:shd w:val="clear" w:color="auto" w:fill="FFFFFF"/>
        </w:rPr>
        <w:t xml:space="preserve">eat and </w:t>
      </w:r>
      <w:r w:rsidR="00A744F0">
        <w:rPr>
          <w:shd w:val="clear" w:color="auto" w:fill="FFFFFF"/>
        </w:rPr>
        <w:t>M</w:t>
      </w:r>
      <w:r w:rsidRPr="000D02FA">
        <w:rPr>
          <w:shd w:val="clear" w:color="auto" w:fill="FFFFFF"/>
        </w:rPr>
        <w:t xml:space="preserve">ass </w:t>
      </w:r>
      <w:r w:rsidR="00A744F0">
        <w:rPr>
          <w:shd w:val="clear" w:color="auto" w:fill="FFFFFF"/>
        </w:rPr>
        <w:t>T</w:t>
      </w:r>
      <w:r w:rsidRPr="000D02FA">
        <w:rPr>
          <w:shd w:val="clear" w:color="auto" w:fill="FFFFFF"/>
        </w:rPr>
        <w:t>ransfer, Reports, reviews &amp; computer programs</w:t>
      </w:r>
      <w:r>
        <w:rPr>
          <w:shd w:val="clear" w:color="auto" w:fill="FFFFFF"/>
        </w:rPr>
        <w:t xml:space="preserve"> </w:t>
      </w:r>
      <w:r w:rsidRPr="000D02FA">
        <w:rPr>
          <w:shd w:val="clear" w:color="auto" w:fill="FFFFFF"/>
        </w:rPr>
        <w:t>(Vol. 6), Elsevier</w:t>
      </w:r>
      <w:bookmarkEnd w:id="8"/>
      <w:r>
        <w:rPr>
          <w:shd w:val="clear" w:color="auto" w:fill="FFFFFF"/>
        </w:rPr>
        <w:t>.</w:t>
      </w:r>
    </w:p>
    <w:p w14:paraId="59AFB4FC" w14:textId="116B3319" w:rsidR="009927BB" w:rsidRPr="00540E03" w:rsidRDefault="009927BB" w:rsidP="00540E03">
      <w:pPr>
        <w:pStyle w:val="CETReferencetext"/>
      </w:pPr>
      <w:bookmarkStart w:id="9" w:name="_Ref168309539"/>
      <w:r w:rsidRPr="00A55966">
        <w:rPr>
          <w:lang w:val="en-US"/>
        </w:rPr>
        <w:t>Schatzmann, M., Snyder, W. H., Lawson Jr, R. E</w:t>
      </w:r>
      <w:r>
        <w:rPr>
          <w:lang w:val="en-US"/>
        </w:rPr>
        <w:t>., 1993</w:t>
      </w:r>
      <w:r w:rsidRPr="00A55966">
        <w:rPr>
          <w:lang w:val="en-US"/>
        </w:rPr>
        <w:t xml:space="preserve">, </w:t>
      </w:r>
      <w:r w:rsidRPr="00A55966">
        <w:t xml:space="preserve">Experiments with </w:t>
      </w:r>
      <w:r w:rsidR="00A744F0">
        <w:t>H</w:t>
      </w:r>
      <w:r w:rsidRPr="00A55966">
        <w:t xml:space="preserve">eavy </w:t>
      </w:r>
      <w:r w:rsidR="00A744F0">
        <w:t>G</w:t>
      </w:r>
      <w:r w:rsidRPr="00A55966">
        <w:t xml:space="preserve">as </w:t>
      </w:r>
      <w:r w:rsidR="00A744F0">
        <w:t>J</w:t>
      </w:r>
      <w:r w:rsidRPr="00A55966">
        <w:t xml:space="preserve">ets in </w:t>
      </w:r>
      <w:r w:rsidR="00A744F0">
        <w:t>L</w:t>
      </w:r>
      <w:r w:rsidRPr="00A55966">
        <w:t xml:space="preserve">aminar and </w:t>
      </w:r>
      <w:r w:rsidR="00A744F0">
        <w:t>T</w:t>
      </w:r>
      <w:r w:rsidRPr="00A55966">
        <w:t xml:space="preserve">urbulent </w:t>
      </w:r>
      <w:r w:rsidR="00A744F0">
        <w:t>C</w:t>
      </w:r>
      <w:r w:rsidRPr="00A55966">
        <w:t>ross-</w:t>
      </w:r>
      <w:r w:rsidR="00A744F0">
        <w:t>F</w:t>
      </w:r>
      <w:r w:rsidRPr="00A55966">
        <w:t>lows. Atmospheric Environment. Part A. General Topics, 27(7), 1105-1116</w:t>
      </w:r>
      <w:bookmarkEnd w:id="9"/>
      <w:r>
        <w:t>.</w:t>
      </w:r>
    </w:p>
    <w:p w14:paraId="44BF0761" w14:textId="2E82B074" w:rsidR="009927BB" w:rsidRPr="00540E03" w:rsidRDefault="009927BB" w:rsidP="00540E03">
      <w:pPr>
        <w:pStyle w:val="CETReferencetext"/>
      </w:pPr>
      <w:bookmarkStart w:id="10" w:name="_Ref168309566"/>
      <w:r w:rsidRPr="00FF5370">
        <w:rPr>
          <w:lang w:val="en-US"/>
        </w:rPr>
        <w:t xml:space="preserve">Vidali, C., Marro, M., Gostiaux, L., et al., 2019, Dispersion of </w:t>
      </w:r>
      <w:r w:rsidR="00A744F0">
        <w:rPr>
          <w:lang w:val="en-US"/>
        </w:rPr>
        <w:t>H</w:t>
      </w:r>
      <w:r w:rsidRPr="00FF5370">
        <w:rPr>
          <w:lang w:val="en-US"/>
        </w:rPr>
        <w:t xml:space="preserve">eavy </w:t>
      </w:r>
      <w:r w:rsidR="00A744F0">
        <w:rPr>
          <w:lang w:val="en-US"/>
        </w:rPr>
        <w:t>G</w:t>
      </w:r>
      <w:r w:rsidRPr="00FF5370">
        <w:rPr>
          <w:lang w:val="en-US"/>
        </w:rPr>
        <w:t xml:space="preserve">as and </w:t>
      </w:r>
      <w:r w:rsidR="00A744F0">
        <w:rPr>
          <w:lang w:val="en-US"/>
        </w:rPr>
        <w:t>P</w:t>
      </w:r>
      <w:r w:rsidRPr="00FF5370">
        <w:rPr>
          <w:lang w:val="en-US"/>
        </w:rPr>
        <w:t xml:space="preserve">assive </w:t>
      </w:r>
      <w:r w:rsidR="00A744F0">
        <w:rPr>
          <w:lang w:val="en-US"/>
        </w:rPr>
        <w:t>S</w:t>
      </w:r>
      <w:r w:rsidRPr="00FF5370">
        <w:rPr>
          <w:lang w:val="en-US"/>
        </w:rPr>
        <w:t xml:space="preserve">calar </w:t>
      </w:r>
      <w:r w:rsidR="00A744F0">
        <w:rPr>
          <w:lang w:val="en-US"/>
        </w:rPr>
        <w:t>R</w:t>
      </w:r>
      <w:r w:rsidRPr="00FF5370">
        <w:rPr>
          <w:lang w:val="en-US"/>
        </w:rPr>
        <w:t xml:space="preserve">eleases. </w:t>
      </w:r>
      <w:r w:rsidRPr="00732D85">
        <w:t>Paper presented at: The 15th International Conferenc</w:t>
      </w:r>
      <w:r>
        <w:t>e on Wind Engineering,</w:t>
      </w:r>
      <w:r w:rsidRPr="009804E6">
        <w:t xml:space="preserve"> </w:t>
      </w:r>
      <w:r>
        <w:t>September 1-6, 2019, Beijing, China</w:t>
      </w:r>
      <w:bookmarkEnd w:id="10"/>
      <w:r>
        <w:t>.</w:t>
      </w:r>
    </w:p>
    <w:p w14:paraId="516390B4" w14:textId="77777777" w:rsidR="00EB30EE" w:rsidRPr="003719A2" w:rsidRDefault="00EB30EE" w:rsidP="00BB3CE2">
      <w:pPr>
        <w:pStyle w:val="CETReferencetext"/>
        <w:ind w:left="0" w:firstLine="0"/>
        <w:rPr>
          <w:shd w:val="clear" w:color="auto" w:fill="FFFFFF"/>
        </w:rPr>
      </w:pPr>
    </w:p>
    <w:sectPr w:rsidR="00EB30EE" w:rsidRPr="003719A2"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1AA6" w14:textId="77777777" w:rsidR="006A28CC" w:rsidRDefault="006A28CC" w:rsidP="004F5E36">
      <w:r>
        <w:separator/>
      </w:r>
    </w:p>
  </w:endnote>
  <w:endnote w:type="continuationSeparator" w:id="0">
    <w:p w14:paraId="68FBDFE4" w14:textId="77777777" w:rsidR="006A28CC" w:rsidRDefault="006A28CC"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B46C" w14:textId="77777777" w:rsidR="006A28CC" w:rsidRDefault="006A28CC" w:rsidP="004F5E36">
      <w:r>
        <w:separator/>
      </w:r>
    </w:p>
  </w:footnote>
  <w:footnote w:type="continuationSeparator" w:id="0">
    <w:p w14:paraId="7ED8014D" w14:textId="77777777" w:rsidR="006A28CC" w:rsidRDefault="006A28CC"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C03DB9"/>
    <w:multiLevelType w:val="hybridMultilevel"/>
    <w:tmpl w:val="6A26C4F8"/>
    <w:lvl w:ilvl="0" w:tplc="1DBAD75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9"/>
  </w:num>
  <w:num w:numId="13" w16cid:durableId="695733619">
    <w:abstractNumId w:val="13"/>
  </w:num>
  <w:num w:numId="14" w16cid:durableId="145903400">
    <w:abstractNumId w:val="20"/>
  </w:num>
  <w:num w:numId="15" w16cid:durableId="19162326">
    <w:abstractNumId w:val="22"/>
  </w:num>
  <w:num w:numId="16" w16cid:durableId="1977102699">
    <w:abstractNumId w:val="21"/>
  </w:num>
  <w:num w:numId="17" w16cid:durableId="860774865">
    <w:abstractNumId w:val="12"/>
  </w:num>
  <w:num w:numId="18" w16cid:durableId="313221457">
    <w:abstractNumId w:val="13"/>
    <w:lvlOverride w:ilvl="0">
      <w:startOverride w:val="1"/>
    </w:lvlOverride>
  </w:num>
  <w:num w:numId="19" w16cid:durableId="534971577">
    <w:abstractNumId w:val="18"/>
  </w:num>
  <w:num w:numId="20" w16cid:durableId="1150947773">
    <w:abstractNumId w:val="17"/>
  </w:num>
  <w:num w:numId="21" w16cid:durableId="124660497">
    <w:abstractNumId w:val="16"/>
  </w:num>
  <w:num w:numId="22" w16cid:durableId="2099861471">
    <w:abstractNumId w:val="15"/>
  </w:num>
  <w:num w:numId="23" w16cid:durableId="84351335">
    <w:abstractNumId w:val="10"/>
  </w:num>
  <w:num w:numId="24" w16cid:durableId="49276568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uro Pierucci">
    <w15:presenceInfo w15:providerId="AD" w15:userId="S::aidic2@aidicservizi.onmicrosoft.com::edd921a9-070b-4fe1-bb56-720737dbb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06E96"/>
    <w:rsid w:val="0001127F"/>
    <w:rsid w:val="000117CB"/>
    <w:rsid w:val="00013EE8"/>
    <w:rsid w:val="0001516C"/>
    <w:rsid w:val="00020A46"/>
    <w:rsid w:val="00020CAA"/>
    <w:rsid w:val="00022017"/>
    <w:rsid w:val="00026412"/>
    <w:rsid w:val="000269D1"/>
    <w:rsid w:val="0003148D"/>
    <w:rsid w:val="00031EEC"/>
    <w:rsid w:val="0004088D"/>
    <w:rsid w:val="000437BE"/>
    <w:rsid w:val="00043DAE"/>
    <w:rsid w:val="00046B40"/>
    <w:rsid w:val="00051566"/>
    <w:rsid w:val="00052790"/>
    <w:rsid w:val="00052902"/>
    <w:rsid w:val="000562A9"/>
    <w:rsid w:val="00062A9A"/>
    <w:rsid w:val="00065058"/>
    <w:rsid w:val="00077F29"/>
    <w:rsid w:val="00086C39"/>
    <w:rsid w:val="00087881"/>
    <w:rsid w:val="000947E0"/>
    <w:rsid w:val="000A03B2"/>
    <w:rsid w:val="000A129F"/>
    <w:rsid w:val="000A20C1"/>
    <w:rsid w:val="000A3F74"/>
    <w:rsid w:val="000A4FF6"/>
    <w:rsid w:val="000A5F77"/>
    <w:rsid w:val="000A7AE7"/>
    <w:rsid w:val="000A7CCA"/>
    <w:rsid w:val="000B2858"/>
    <w:rsid w:val="000B7C6A"/>
    <w:rsid w:val="000C14B6"/>
    <w:rsid w:val="000D0268"/>
    <w:rsid w:val="000D036E"/>
    <w:rsid w:val="000D34BE"/>
    <w:rsid w:val="000D413C"/>
    <w:rsid w:val="000D48F2"/>
    <w:rsid w:val="000E0B3C"/>
    <w:rsid w:val="000E102F"/>
    <w:rsid w:val="000E36F1"/>
    <w:rsid w:val="000E37A8"/>
    <w:rsid w:val="000E3A73"/>
    <w:rsid w:val="000E3DBD"/>
    <w:rsid w:val="000E414A"/>
    <w:rsid w:val="000E75FD"/>
    <w:rsid w:val="000F093C"/>
    <w:rsid w:val="000F787B"/>
    <w:rsid w:val="001123E5"/>
    <w:rsid w:val="0012091F"/>
    <w:rsid w:val="00125AD0"/>
    <w:rsid w:val="00126BC2"/>
    <w:rsid w:val="001308B6"/>
    <w:rsid w:val="0013121F"/>
    <w:rsid w:val="00131BEA"/>
    <w:rsid w:val="00131FE6"/>
    <w:rsid w:val="0013263F"/>
    <w:rsid w:val="001331DF"/>
    <w:rsid w:val="00134DE4"/>
    <w:rsid w:val="0014034D"/>
    <w:rsid w:val="00140FE3"/>
    <w:rsid w:val="00141E3A"/>
    <w:rsid w:val="00142CD2"/>
    <w:rsid w:val="00144D16"/>
    <w:rsid w:val="00144DE0"/>
    <w:rsid w:val="00150E59"/>
    <w:rsid w:val="0015173D"/>
    <w:rsid w:val="00152DE3"/>
    <w:rsid w:val="00156049"/>
    <w:rsid w:val="001648D9"/>
    <w:rsid w:val="00164CF9"/>
    <w:rsid w:val="001667A6"/>
    <w:rsid w:val="00171DBD"/>
    <w:rsid w:val="001725A9"/>
    <w:rsid w:val="00174CC3"/>
    <w:rsid w:val="0018171E"/>
    <w:rsid w:val="00184AD6"/>
    <w:rsid w:val="00194F49"/>
    <w:rsid w:val="00195BBE"/>
    <w:rsid w:val="001A34BE"/>
    <w:rsid w:val="001A4AF7"/>
    <w:rsid w:val="001A745E"/>
    <w:rsid w:val="001B0349"/>
    <w:rsid w:val="001B1E93"/>
    <w:rsid w:val="001B549D"/>
    <w:rsid w:val="001B65C1"/>
    <w:rsid w:val="001B6912"/>
    <w:rsid w:val="001C260F"/>
    <w:rsid w:val="001C5B81"/>
    <w:rsid w:val="001C5C3A"/>
    <w:rsid w:val="001C684B"/>
    <w:rsid w:val="001D022F"/>
    <w:rsid w:val="001D0CFB"/>
    <w:rsid w:val="001D21AF"/>
    <w:rsid w:val="001D53FC"/>
    <w:rsid w:val="001E35D2"/>
    <w:rsid w:val="001E6787"/>
    <w:rsid w:val="001F0E96"/>
    <w:rsid w:val="001F42A5"/>
    <w:rsid w:val="001F6E5D"/>
    <w:rsid w:val="001F7B9D"/>
    <w:rsid w:val="00201C93"/>
    <w:rsid w:val="00204406"/>
    <w:rsid w:val="00207AAA"/>
    <w:rsid w:val="002106C5"/>
    <w:rsid w:val="00211443"/>
    <w:rsid w:val="0021344A"/>
    <w:rsid w:val="0021394E"/>
    <w:rsid w:val="00214702"/>
    <w:rsid w:val="00214C41"/>
    <w:rsid w:val="002224B4"/>
    <w:rsid w:val="00222621"/>
    <w:rsid w:val="002307A7"/>
    <w:rsid w:val="0024283C"/>
    <w:rsid w:val="002429E0"/>
    <w:rsid w:val="00242CDC"/>
    <w:rsid w:val="002447EF"/>
    <w:rsid w:val="00246105"/>
    <w:rsid w:val="00247C72"/>
    <w:rsid w:val="00251550"/>
    <w:rsid w:val="00255368"/>
    <w:rsid w:val="00263B05"/>
    <w:rsid w:val="00266B87"/>
    <w:rsid w:val="00271BEF"/>
    <w:rsid w:val="0027221A"/>
    <w:rsid w:val="0027224F"/>
    <w:rsid w:val="002753C9"/>
    <w:rsid w:val="00275B61"/>
    <w:rsid w:val="00277954"/>
    <w:rsid w:val="00277C1B"/>
    <w:rsid w:val="002804F2"/>
    <w:rsid w:val="00280FAF"/>
    <w:rsid w:val="00282656"/>
    <w:rsid w:val="00290730"/>
    <w:rsid w:val="00291D07"/>
    <w:rsid w:val="00293DFE"/>
    <w:rsid w:val="00296190"/>
    <w:rsid w:val="00296B83"/>
    <w:rsid w:val="002A30ED"/>
    <w:rsid w:val="002A3CAB"/>
    <w:rsid w:val="002A464A"/>
    <w:rsid w:val="002A6A14"/>
    <w:rsid w:val="002A7666"/>
    <w:rsid w:val="002B2802"/>
    <w:rsid w:val="002B4015"/>
    <w:rsid w:val="002B5DAA"/>
    <w:rsid w:val="002B78CE"/>
    <w:rsid w:val="002C2FB6"/>
    <w:rsid w:val="002C6160"/>
    <w:rsid w:val="002D42A5"/>
    <w:rsid w:val="002D4796"/>
    <w:rsid w:val="002E5FA7"/>
    <w:rsid w:val="002F3309"/>
    <w:rsid w:val="002F47EF"/>
    <w:rsid w:val="002F712A"/>
    <w:rsid w:val="003008CE"/>
    <w:rsid w:val="003009B7"/>
    <w:rsid w:val="00300E56"/>
    <w:rsid w:val="0030152C"/>
    <w:rsid w:val="00301E1C"/>
    <w:rsid w:val="00303DAC"/>
    <w:rsid w:val="0030469C"/>
    <w:rsid w:val="00304E67"/>
    <w:rsid w:val="0031203D"/>
    <w:rsid w:val="0031489C"/>
    <w:rsid w:val="0031646D"/>
    <w:rsid w:val="0031660D"/>
    <w:rsid w:val="00321CA6"/>
    <w:rsid w:val="00322AC0"/>
    <w:rsid w:val="00323763"/>
    <w:rsid w:val="00323C5F"/>
    <w:rsid w:val="00334C09"/>
    <w:rsid w:val="0033556D"/>
    <w:rsid w:val="00342DFC"/>
    <w:rsid w:val="00344983"/>
    <w:rsid w:val="00350B89"/>
    <w:rsid w:val="003543EB"/>
    <w:rsid w:val="00365376"/>
    <w:rsid w:val="003712D2"/>
    <w:rsid w:val="003719A2"/>
    <w:rsid w:val="00371EB0"/>
    <w:rsid w:val="003723D4"/>
    <w:rsid w:val="0037372E"/>
    <w:rsid w:val="003752F0"/>
    <w:rsid w:val="003757B6"/>
    <w:rsid w:val="00381905"/>
    <w:rsid w:val="0038347E"/>
    <w:rsid w:val="00384CC8"/>
    <w:rsid w:val="003871FD"/>
    <w:rsid w:val="00393725"/>
    <w:rsid w:val="00397C2A"/>
    <w:rsid w:val="003A1E30"/>
    <w:rsid w:val="003A2829"/>
    <w:rsid w:val="003A2F00"/>
    <w:rsid w:val="003A366B"/>
    <w:rsid w:val="003A52C7"/>
    <w:rsid w:val="003A7D1C"/>
    <w:rsid w:val="003B05F5"/>
    <w:rsid w:val="003B304B"/>
    <w:rsid w:val="003B3146"/>
    <w:rsid w:val="003B43EF"/>
    <w:rsid w:val="003B49CD"/>
    <w:rsid w:val="003D1198"/>
    <w:rsid w:val="003D1B83"/>
    <w:rsid w:val="003D1E02"/>
    <w:rsid w:val="003E6099"/>
    <w:rsid w:val="003F015E"/>
    <w:rsid w:val="003F05A0"/>
    <w:rsid w:val="003F181D"/>
    <w:rsid w:val="003F6F7B"/>
    <w:rsid w:val="00400414"/>
    <w:rsid w:val="004036A6"/>
    <w:rsid w:val="00403CE9"/>
    <w:rsid w:val="00404E92"/>
    <w:rsid w:val="00406537"/>
    <w:rsid w:val="004142CC"/>
    <w:rsid w:val="0041446B"/>
    <w:rsid w:val="00424432"/>
    <w:rsid w:val="00430304"/>
    <w:rsid w:val="0044071E"/>
    <w:rsid w:val="004413BF"/>
    <w:rsid w:val="0044157B"/>
    <w:rsid w:val="0044329C"/>
    <w:rsid w:val="00444904"/>
    <w:rsid w:val="00444CD7"/>
    <w:rsid w:val="00450959"/>
    <w:rsid w:val="00452FD8"/>
    <w:rsid w:val="00453E24"/>
    <w:rsid w:val="00457456"/>
    <w:rsid w:val="004577FE"/>
    <w:rsid w:val="00457B9C"/>
    <w:rsid w:val="00461385"/>
    <w:rsid w:val="0046164A"/>
    <w:rsid w:val="004620A7"/>
    <w:rsid w:val="004628D2"/>
    <w:rsid w:val="00462DCD"/>
    <w:rsid w:val="004647B6"/>
    <w:rsid w:val="004648AD"/>
    <w:rsid w:val="00464A2A"/>
    <w:rsid w:val="004703A9"/>
    <w:rsid w:val="0047494D"/>
    <w:rsid w:val="004760DE"/>
    <w:rsid w:val="004763D7"/>
    <w:rsid w:val="00480D6C"/>
    <w:rsid w:val="0048101C"/>
    <w:rsid w:val="00482733"/>
    <w:rsid w:val="00486971"/>
    <w:rsid w:val="004875B8"/>
    <w:rsid w:val="004877AB"/>
    <w:rsid w:val="004A004E"/>
    <w:rsid w:val="004A24CF"/>
    <w:rsid w:val="004A28BD"/>
    <w:rsid w:val="004A41BA"/>
    <w:rsid w:val="004A6A48"/>
    <w:rsid w:val="004A6EBD"/>
    <w:rsid w:val="004B13FF"/>
    <w:rsid w:val="004C0BAE"/>
    <w:rsid w:val="004C1DC7"/>
    <w:rsid w:val="004C2F62"/>
    <w:rsid w:val="004C3D1D"/>
    <w:rsid w:val="004C3D84"/>
    <w:rsid w:val="004C7913"/>
    <w:rsid w:val="004D04C3"/>
    <w:rsid w:val="004D090A"/>
    <w:rsid w:val="004D22F0"/>
    <w:rsid w:val="004D7B6B"/>
    <w:rsid w:val="004E0240"/>
    <w:rsid w:val="004E3F3A"/>
    <w:rsid w:val="004E4DD6"/>
    <w:rsid w:val="004F2D94"/>
    <w:rsid w:val="004F36E3"/>
    <w:rsid w:val="004F4C0C"/>
    <w:rsid w:val="004F5E36"/>
    <w:rsid w:val="004F6152"/>
    <w:rsid w:val="005016BA"/>
    <w:rsid w:val="00502051"/>
    <w:rsid w:val="00507B47"/>
    <w:rsid w:val="00507BEF"/>
    <w:rsid w:val="00507CC9"/>
    <w:rsid w:val="00510264"/>
    <w:rsid w:val="005119A5"/>
    <w:rsid w:val="00511F0D"/>
    <w:rsid w:val="00514325"/>
    <w:rsid w:val="005179FE"/>
    <w:rsid w:val="00523C0C"/>
    <w:rsid w:val="005278B7"/>
    <w:rsid w:val="00530007"/>
    <w:rsid w:val="00531F4D"/>
    <w:rsid w:val="00532016"/>
    <w:rsid w:val="005346C8"/>
    <w:rsid w:val="005355FD"/>
    <w:rsid w:val="00540E03"/>
    <w:rsid w:val="00541343"/>
    <w:rsid w:val="005424FC"/>
    <w:rsid w:val="005438B3"/>
    <w:rsid w:val="00543E7D"/>
    <w:rsid w:val="00547A68"/>
    <w:rsid w:val="005527DC"/>
    <w:rsid w:val="005531C9"/>
    <w:rsid w:val="00554879"/>
    <w:rsid w:val="00570C43"/>
    <w:rsid w:val="00573F8B"/>
    <w:rsid w:val="005753C5"/>
    <w:rsid w:val="00577F0A"/>
    <w:rsid w:val="005862EC"/>
    <w:rsid w:val="00586E2C"/>
    <w:rsid w:val="00592274"/>
    <w:rsid w:val="00596C0D"/>
    <w:rsid w:val="005A5082"/>
    <w:rsid w:val="005A5F68"/>
    <w:rsid w:val="005B0074"/>
    <w:rsid w:val="005B0DCE"/>
    <w:rsid w:val="005B2110"/>
    <w:rsid w:val="005B350B"/>
    <w:rsid w:val="005B3D16"/>
    <w:rsid w:val="005B61E6"/>
    <w:rsid w:val="005C2584"/>
    <w:rsid w:val="005C491D"/>
    <w:rsid w:val="005C506B"/>
    <w:rsid w:val="005C77E1"/>
    <w:rsid w:val="005D3505"/>
    <w:rsid w:val="005D5BA6"/>
    <w:rsid w:val="005D668A"/>
    <w:rsid w:val="005D6A2F"/>
    <w:rsid w:val="005E0592"/>
    <w:rsid w:val="005E05AE"/>
    <w:rsid w:val="005E091E"/>
    <w:rsid w:val="005E1A82"/>
    <w:rsid w:val="005E3662"/>
    <w:rsid w:val="005E794C"/>
    <w:rsid w:val="005F0020"/>
    <w:rsid w:val="005F0A28"/>
    <w:rsid w:val="005F0E5E"/>
    <w:rsid w:val="005F5318"/>
    <w:rsid w:val="00600535"/>
    <w:rsid w:val="00600EAF"/>
    <w:rsid w:val="00603414"/>
    <w:rsid w:val="00606698"/>
    <w:rsid w:val="00610CD6"/>
    <w:rsid w:val="00611624"/>
    <w:rsid w:val="006116CF"/>
    <w:rsid w:val="00620DEE"/>
    <w:rsid w:val="00621F92"/>
    <w:rsid w:val="00622349"/>
    <w:rsid w:val="0062280A"/>
    <w:rsid w:val="006231E1"/>
    <w:rsid w:val="00625639"/>
    <w:rsid w:val="00631251"/>
    <w:rsid w:val="00631B33"/>
    <w:rsid w:val="00640294"/>
    <w:rsid w:val="0064184D"/>
    <w:rsid w:val="0064184E"/>
    <w:rsid w:val="006422CC"/>
    <w:rsid w:val="00646C23"/>
    <w:rsid w:val="00651D18"/>
    <w:rsid w:val="00660E3E"/>
    <w:rsid w:val="00662E74"/>
    <w:rsid w:val="00671CE1"/>
    <w:rsid w:val="00673550"/>
    <w:rsid w:val="0067768B"/>
    <w:rsid w:val="00680C23"/>
    <w:rsid w:val="00682C1D"/>
    <w:rsid w:val="00683E23"/>
    <w:rsid w:val="00693766"/>
    <w:rsid w:val="006A19A4"/>
    <w:rsid w:val="006A2000"/>
    <w:rsid w:val="006A22C1"/>
    <w:rsid w:val="006A28CC"/>
    <w:rsid w:val="006A3281"/>
    <w:rsid w:val="006A3644"/>
    <w:rsid w:val="006A4A1A"/>
    <w:rsid w:val="006A6DE5"/>
    <w:rsid w:val="006A79B0"/>
    <w:rsid w:val="006B4888"/>
    <w:rsid w:val="006B513B"/>
    <w:rsid w:val="006B5615"/>
    <w:rsid w:val="006C1378"/>
    <w:rsid w:val="006C197B"/>
    <w:rsid w:val="006C2E45"/>
    <w:rsid w:val="006C359C"/>
    <w:rsid w:val="006C5579"/>
    <w:rsid w:val="006D6E8B"/>
    <w:rsid w:val="006D7209"/>
    <w:rsid w:val="006E42B3"/>
    <w:rsid w:val="006E5610"/>
    <w:rsid w:val="006E737D"/>
    <w:rsid w:val="006F3A73"/>
    <w:rsid w:val="006F6CAB"/>
    <w:rsid w:val="006F6FA1"/>
    <w:rsid w:val="006F7B10"/>
    <w:rsid w:val="00701C69"/>
    <w:rsid w:val="00706AA0"/>
    <w:rsid w:val="00706B17"/>
    <w:rsid w:val="00707DD1"/>
    <w:rsid w:val="00707F64"/>
    <w:rsid w:val="0071091A"/>
    <w:rsid w:val="00713973"/>
    <w:rsid w:val="00713C49"/>
    <w:rsid w:val="0071464C"/>
    <w:rsid w:val="007173E5"/>
    <w:rsid w:val="00720A24"/>
    <w:rsid w:val="00722858"/>
    <w:rsid w:val="00732386"/>
    <w:rsid w:val="0073514D"/>
    <w:rsid w:val="00742CF1"/>
    <w:rsid w:val="007447F3"/>
    <w:rsid w:val="00747026"/>
    <w:rsid w:val="007502AA"/>
    <w:rsid w:val="00752BD5"/>
    <w:rsid w:val="0075499F"/>
    <w:rsid w:val="00760E02"/>
    <w:rsid w:val="00761549"/>
    <w:rsid w:val="007661C8"/>
    <w:rsid w:val="00767C8F"/>
    <w:rsid w:val="0077098D"/>
    <w:rsid w:val="007710E0"/>
    <w:rsid w:val="007753CE"/>
    <w:rsid w:val="007767C1"/>
    <w:rsid w:val="00780165"/>
    <w:rsid w:val="007836B5"/>
    <w:rsid w:val="00784255"/>
    <w:rsid w:val="00785BF9"/>
    <w:rsid w:val="0078639D"/>
    <w:rsid w:val="0078799B"/>
    <w:rsid w:val="00787E49"/>
    <w:rsid w:val="007911E7"/>
    <w:rsid w:val="007931FA"/>
    <w:rsid w:val="007A4861"/>
    <w:rsid w:val="007A756B"/>
    <w:rsid w:val="007A7BBA"/>
    <w:rsid w:val="007A7E40"/>
    <w:rsid w:val="007B0908"/>
    <w:rsid w:val="007B0C50"/>
    <w:rsid w:val="007B15B2"/>
    <w:rsid w:val="007B247D"/>
    <w:rsid w:val="007B48F9"/>
    <w:rsid w:val="007B68F8"/>
    <w:rsid w:val="007B6912"/>
    <w:rsid w:val="007C1A43"/>
    <w:rsid w:val="007C2322"/>
    <w:rsid w:val="007C4615"/>
    <w:rsid w:val="007C6132"/>
    <w:rsid w:val="007C6DAB"/>
    <w:rsid w:val="007D0951"/>
    <w:rsid w:val="007D2D26"/>
    <w:rsid w:val="007D3A96"/>
    <w:rsid w:val="007D3F62"/>
    <w:rsid w:val="007D610D"/>
    <w:rsid w:val="007D6B60"/>
    <w:rsid w:val="007E2918"/>
    <w:rsid w:val="007F0DCD"/>
    <w:rsid w:val="007F531E"/>
    <w:rsid w:val="007F5ECF"/>
    <w:rsid w:val="007F7ECF"/>
    <w:rsid w:val="0080013E"/>
    <w:rsid w:val="0080125D"/>
    <w:rsid w:val="00801759"/>
    <w:rsid w:val="00801E70"/>
    <w:rsid w:val="00810343"/>
    <w:rsid w:val="008114C6"/>
    <w:rsid w:val="00813288"/>
    <w:rsid w:val="00815E0E"/>
    <w:rsid w:val="008168FC"/>
    <w:rsid w:val="00817FAA"/>
    <w:rsid w:val="00821C1A"/>
    <w:rsid w:val="00826FA2"/>
    <w:rsid w:val="00830996"/>
    <w:rsid w:val="008345F1"/>
    <w:rsid w:val="00834DB2"/>
    <w:rsid w:val="0084172C"/>
    <w:rsid w:val="0084227F"/>
    <w:rsid w:val="00844618"/>
    <w:rsid w:val="00863914"/>
    <w:rsid w:val="00865B07"/>
    <w:rsid w:val="008667EA"/>
    <w:rsid w:val="0086747B"/>
    <w:rsid w:val="008728BC"/>
    <w:rsid w:val="00873066"/>
    <w:rsid w:val="0087637F"/>
    <w:rsid w:val="008837DA"/>
    <w:rsid w:val="00884B3D"/>
    <w:rsid w:val="008852ED"/>
    <w:rsid w:val="00890306"/>
    <w:rsid w:val="00890680"/>
    <w:rsid w:val="008923AC"/>
    <w:rsid w:val="00892873"/>
    <w:rsid w:val="00892AD5"/>
    <w:rsid w:val="008A1161"/>
    <w:rsid w:val="008A1512"/>
    <w:rsid w:val="008A25CC"/>
    <w:rsid w:val="008A381D"/>
    <w:rsid w:val="008B3E12"/>
    <w:rsid w:val="008B6EE1"/>
    <w:rsid w:val="008B73F7"/>
    <w:rsid w:val="008C2909"/>
    <w:rsid w:val="008C3AF2"/>
    <w:rsid w:val="008C4620"/>
    <w:rsid w:val="008D0CA4"/>
    <w:rsid w:val="008D32B9"/>
    <w:rsid w:val="008D433B"/>
    <w:rsid w:val="008D4A16"/>
    <w:rsid w:val="008E1E5A"/>
    <w:rsid w:val="008E3D22"/>
    <w:rsid w:val="008E5401"/>
    <w:rsid w:val="008E566E"/>
    <w:rsid w:val="008E7F66"/>
    <w:rsid w:val="008F55FA"/>
    <w:rsid w:val="008F7DF2"/>
    <w:rsid w:val="008F7F92"/>
    <w:rsid w:val="009004A8"/>
    <w:rsid w:val="0090161A"/>
    <w:rsid w:val="00901EB6"/>
    <w:rsid w:val="00904166"/>
    <w:rsid w:val="009041F8"/>
    <w:rsid w:val="00904C62"/>
    <w:rsid w:val="00904FEE"/>
    <w:rsid w:val="0091344A"/>
    <w:rsid w:val="009159B3"/>
    <w:rsid w:val="00921C9F"/>
    <w:rsid w:val="00922830"/>
    <w:rsid w:val="00922BA8"/>
    <w:rsid w:val="009243BC"/>
    <w:rsid w:val="00924750"/>
    <w:rsid w:val="00924DAC"/>
    <w:rsid w:val="00925948"/>
    <w:rsid w:val="00927058"/>
    <w:rsid w:val="00931681"/>
    <w:rsid w:val="009328AD"/>
    <w:rsid w:val="00937940"/>
    <w:rsid w:val="00942750"/>
    <w:rsid w:val="009450CE"/>
    <w:rsid w:val="009459BB"/>
    <w:rsid w:val="00947179"/>
    <w:rsid w:val="0095164B"/>
    <w:rsid w:val="00954090"/>
    <w:rsid w:val="009573E7"/>
    <w:rsid w:val="009604F1"/>
    <w:rsid w:val="00963E05"/>
    <w:rsid w:val="00964A45"/>
    <w:rsid w:val="00964CC2"/>
    <w:rsid w:val="00967203"/>
    <w:rsid w:val="00967843"/>
    <w:rsid w:val="00967D54"/>
    <w:rsid w:val="00971028"/>
    <w:rsid w:val="00980C3D"/>
    <w:rsid w:val="0098118E"/>
    <w:rsid w:val="00991488"/>
    <w:rsid w:val="009924D1"/>
    <w:rsid w:val="009927BB"/>
    <w:rsid w:val="00993744"/>
    <w:rsid w:val="00993B84"/>
    <w:rsid w:val="009940A5"/>
    <w:rsid w:val="00994C6A"/>
    <w:rsid w:val="00996483"/>
    <w:rsid w:val="00996F5A"/>
    <w:rsid w:val="00997B17"/>
    <w:rsid w:val="009A3975"/>
    <w:rsid w:val="009A5808"/>
    <w:rsid w:val="009A7F12"/>
    <w:rsid w:val="009B041A"/>
    <w:rsid w:val="009B1F9E"/>
    <w:rsid w:val="009B3B0D"/>
    <w:rsid w:val="009B67D3"/>
    <w:rsid w:val="009C22EB"/>
    <w:rsid w:val="009C37C3"/>
    <w:rsid w:val="009C671F"/>
    <w:rsid w:val="009C685A"/>
    <w:rsid w:val="009C74A6"/>
    <w:rsid w:val="009C7C86"/>
    <w:rsid w:val="009D1542"/>
    <w:rsid w:val="009D2FF7"/>
    <w:rsid w:val="009E7884"/>
    <w:rsid w:val="009E788A"/>
    <w:rsid w:val="009F0C40"/>
    <w:rsid w:val="009F0E08"/>
    <w:rsid w:val="009F1E1B"/>
    <w:rsid w:val="009F29E0"/>
    <w:rsid w:val="00A005CA"/>
    <w:rsid w:val="00A00E74"/>
    <w:rsid w:val="00A079AE"/>
    <w:rsid w:val="00A109C9"/>
    <w:rsid w:val="00A147D7"/>
    <w:rsid w:val="00A15933"/>
    <w:rsid w:val="00A1763D"/>
    <w:rsid w:val="00A17CEC"/>
    <w:rsid w:val="00A201F0"/>
    <w:rsid w:val="00A21CC3"/>
    <w:rsid w:val="00A2200D"/>
    <w:rsid w:val="00A22818"/>
    <w:rsid w:val="00A25DDC"/>
    <w:rsid w:val="00A27EF0"/>
    <w:rsid w:val="00A30F4F"/>
    <w:rsid w:val="00A31EA2"/>
    <w:rsid w:val="00A34A5B"/>
    <w:rsid w:val="00A42361"/>
    <w:rsid w:val="00A45F81"/>
    <w:rsid w:val="00A50604"/>
    <w:rsid w:val="00A50B20"/>
    <w:rsid w:val="00A51390"/>
    <w:rsid w:val="00A55846"/>
    <w:rsid w:val="00A56E3E"/>
    <w:rsid w:val="00A579CB"/>
    <w:rsid w:val="00A601D8"/>
    <w:rsid w:val="00A60D13"/>
    <w:rsid w:val="00A67344"/>
    <w:rsid w:val="00A7223D"/>
    <w:rsid w:val="00A72745"/>
    <w:rsid w:val="00A72750"/>
    <w:rsid w:val="00A744F0"/>
    <w:rsid w:val="00A75392"/>
    <w:rsid w:val="00A76EFC"/>
    <w:rsid w:val="00A8250C"/>
    <w:rsid w:val="00A8732A"/>
    <w:rsid w:val="00A87D50"/>
    <w:rsid w:val="00A91010"/>
    <w:rsid w:val="00A926F1"/>
    <w:rsid w:val="00A973B0"/>
    <w:rsid w:val="00A97C46"/>
    <w:rsid w:val="00A97F29"/>
    <w:rsid w:val="00AA0EFE"/>
    <w:rsid w:val="00AA702E"/>
    <w:rsid w:val="00AA7D26"/>
    <w:rsid w:val="00AB0964"/>
    <w:rsid w:val="00AB0ECD"/>
    <w:rsid w:val="00AB3F7E"/>
    <w:rsid w:val="00AB4679"/>
    <w:rsid w:val="00AB5011"/>
    <w:rsid w:val="00AC02ED"/>
    <w:rsid w:val="00AC7368"/>
    <w:rsid w:val="00AD16B9"/>
    <w:rsid w:val="00AD1E70"/>
    <w:rsid w:val="00AD47C2"/>
    <w:rsid w:val="00AD59E2"/>
    <w:rsid w:val="00AD73D6"/>
    <w:rsid w:val="00AD7AB0"/>
    <w:rsid w:val="00AE102A"/>
    <w:rsid w:val="00AE377D"/>
    <w:rsid w:val="00AF0EBA"/>
    <w:rsid w:val="00AF22A7"/>
    <w:rsid w:val="00AF2463"/>
    <w:rsid w:val="00B02C8A"/>
    <w:rsid w:val="00B04A6D"/>
    <w:rsid w:val="00B10A67"/>
    <w:rsid w:val="00B17FBD"/>
    <w:rsid w:val="00B2353E"/>
    <w:rsid w:val="00B27578"/>
    <w:rsid w:val="00B315A6"/>
    <w:rsid w:val="00B31813"/>
    <w:rsid w:val="00B33365"/>
    <w:rsid w:val="00B33570"/>
    <w:rsid w:val="00B441BF"/>
    <w:rsid w:val="00B47CDF"/>
    <w:rsid w:val="00B57B36"/>
    <w:rsid w:val="00B57E6F"/>
    <w:rsid w:val="00B65DBA"/>
    <w:rsid w:val="00B72319"/>
    <w:rsid w:val="00B727A3"/>
    <w:rsid w:val="00B7367D"/>
    <w:rsid w:val="00B744E2"/>
    <w:rsid w:val="00B8686D"/>
    <w:rsid w:val="00B86C4E"/>
    <w:rsid w:val="00B9371E"/>
    <w:rsid w:val="00B93F69"/>
    <w:rsid w:val="00B95339"/>
    <w:rsid w:val="00B958BC"/>
    <w:rsid w:val="00BA2C28"/>
    <w:rsid w:val="00BA50FA"/>
    <w:rsid w:val="00BA6782"/>
    <w:rsid w:val="00BB1DDC"/>
    <w:rsid w:val="00BB3CE2"/>
    <w:rsid w:val="00BB4B2D"/>
    <w:rsid w:val="00BB76E7"/>
    <w:rsid w:val="00BC0B97"/>
    <w:rsid w:val="00BC30C9"/>
    <w:rsid w:val="00BD077D"/>
    <w:rsid w:val="00BE1BF9"/>
    <w:rsid w:val="00BE334E"/>
    <w:rsid w:val="00BE34C7"/>
    <w:rsid w:val="00BE3E58"/>
    <w:rsid w:val="00BE40B4"/>
    <w:rsid w:val="00BE57D8"/>
    <w:rsid w:val="00BE6E23"/>
    <w:rsid w:val="00BE7C6A"/>
    <w:rsid w:val="00BF13CE"/>
    <w:rsid w:val="00BF505D"/>
    <w:rsid w:val="00C01616"/>
    <w:rsid w:val="00C0162B"/>
    <w:rsid w:val="00C01E3B"/>
    <w:rsid w:val="00C068ED"/>
    <w:rsid w:val="00C2261C"/>
    <w:rsid w:val="00C22E0C"/>
    <w:rsid w:val="00C26249"/>
    <w:rsid w:val="00C263D9"/>
    <w:rsid w:val="00C341B0"/>
    <w:rsid w:val="00C345B1"/>
    <w:rsid w:val="00C36EF4"/>
    <w:rsid w:val="00C37366"/>
    <w:rsid w:val="00C40142"/>
    <w:rsid w:val="00C4206A"/>
    <w:rsid w:val="00C43F22"/>
    <w:rsid w:val="00C52C3C"/>
    <w:rsid w:val="00C564E5"/>
    <w:rsid w:val="00C57182"/>
    <w:rsid w:val="00C57863"/>
    <w:rsid w:val="00C640AF"/>
    <w:rsid w:val="00C655FD"/>
    <w:rsid w:val="00C70B1C"/>
    <w:rsid w:val="00C74753"/>
    <w:rsid w:val="00C75407"/>
    <w:rsid w:val="00C75E93"/>
    <w:rsid w:val="00C75EDC"/>
    <w:rsid w:val="00C77823"/>
    <w:rsid w:val="00C82BD1"/>
    <w:rsid w:val="00C83B32"/>
    <w:rsid w:val="00C841C6"/>
    <w:rsid w:val="00C870A8"/>
    <w:rsid w:val="00C94434"/>
    <w:rsid w:val="00C94B6B"/>
    <w:rsid w:val="00CA0D75"/>
    <w:rsid w:val="00CA1C95"/>
    <w:rsid w:val="00CA5A9C"/>
    <w:rsid w:val="00CA5D7A"/>
    <w:rsid w:val="00CB17F5"/>
    <w:rsid w:val="00CB37E3"/>
    <w:rsid w:val="00CB5F2F"/>
    <w:rsid w:val="00CB731D"/>
    <w:rsid w:val="00CB7F4D"/>
    <w:rsid w:val="00CC38FF"/>
    <w:rsid w:val="00CC4C20"/>
    <w:rsid w:val="00CD3517"/>
    <w:rsid w:val="00CD558D"/>
    <w:rsid w:val="00CD56E6"/>
    <w:rsid w:val="00CD5FE2"/>
    <w:rsid w:val="00CE3D61"/>
    <w:rsid w:val="00CE6F2B"/>
    <w:rsid w:val="00CE7C68"/>
    <w:rsid w:val="00CF1BE7"/>
    <w:rsid w:val="00CF4A1F"/>
    <w:rsid w:val="00CF5FE9"/>
    <w:rsid w:val="00D02B4C"/>
    <w:rsid w:val="00D040C4"/>
    <w:rsid w:val="00D13EEF"/>
    <w:rsid w:val="00D16375"/>
    <w:rsid w:val="00D20AD1"/>
    <w:rsid w:val="00D22DA9"/>
    <w:rsid w:val="00D2582C"/>
    <w:rsid w:val="00D337A0"/>
    <w:rsid w:val="00D35A53"/>
    <w:rsid w:val="00D364F4"/>
    <w:rsid w:val="00D4434D"/>
    <w:rsid w:val="00D46B7E"/>
    <w:rsid w:val="00D46EAD"/>
    <w:rsid w:val="00D52941"/>
    <w:rsid w:val="00D54BB2"/>
    <w:rsid w:val="00D57C84"/>
    <w:rsid w:val="00D60154"/>
    <w:rsid w:val="00D6057D"/>
    <w:rsid w:val="00D622FF"/>
    <w:rsid w:val="00D63092"/>
    <w:rsid w:val="00D653AD"/>
    <w:rsid w:val="00D65AE3"/>
    <w:rsid w:val="00D66CF9"/>
    <w:rsid w:val="00D67035"/>
    <w:rsid w:val="00D677AC"/>
    <w:rsid w:val="00D71640"/>
    <w:rsid w:val="00D77802"/>
    <w:rsid w:val="00D836C5"/>
    <w:rsid w:val="00D84576"/>
    <w:rsid w:val="00D9232C"/>
    <w:rsid w:val="00DA0F56"/>
    <w:rsid w:val="00DA1399"/>
    <w:rsid w:val="00DA15E9"/>
    <w:rsid w:val="00DA1F9D"/>
    <w:rsid w:val="00DA24C6"/>
    <w:rsid w:val="00DA3677"/>
    <w:rsid w:val="00DA4D7B"/>
    <w:rsid w:val="00DB1868"/>
    <w:rsid w:val="00DB259B"/>
    <w:rsid w:val="00DC0D39"/>
    <w:rsid w:val="00DC2840"/>
    <w:rsid w:val="00DC352A"/>
    <w:rsid w:val="00DC73EE"/>
    <w:rsid w:val="00DD271C"/>
    <w:rsid w:val="00DD2D25"/>
    <w:rsid w:val="00DD2DB3"/>
    <w:rsid w:val="00DD5A61"/>
    <w:rsid w:val="00DE1183"/>
    <w:rsid w:val="00DE264A"/>
    <w:rsid w:val="00DE4656"/>
    <w:rsid w:val="00DE541B"/>
    <w:rsid w:val="00DF1F8F"/>
    <w:rsid w:val="00DF3711"/>
    <w:rsid w:val="00DF4D05"/>
    <w:rsid w:val="00DF5072"/>
    <w:rsid w:val="00E02875"/>
    <w:rsid w:val="00E02D18"/>
    <w:rsid w:val="00E041E7"/>
    <w:rsid w:val="00E04F0C"/>
    <w:rsid w:val="00E119A0"/>
    <w:rsid w:val="00E13597"/>
    <w:rsid w:val="00E15241"/>
    <w:rsid w:val="00E16339"/>
    <w:rsid w:val="00E166F8"/>
    <w:rsid w:val="00E20A83"/>
    <w:rsid w:val="00E22714"/>
    <w:rsid w:val="00E23BF8"/>
    <w:rsid w:val="00E23CA1"/>
    <w:rsid w:val="00E24E4F"/>
    <w:rsid w:val="00E32DD2"/>
    <w:rsid w:val="00E34F56"/>
    <w:rsid w:val="00E409A8"/>
    <w:rsid w:val="00E43307"/>
    <w:rsid w:val="00E43863"/>
    <w:rsid w:val="00E50C12"/>
    <w:rsid w:val="00E52C8C"/>
    <w:rsid w:val="00E53BA9"/>
    <w:rsid w:val="00E562B8"/>
    <w:rsid w:val="00E62768"/>
    <w:rsid w:val="00E65B91"/>
    <w:rsid w:val="00E66378"/>
    <w:rsid w:val="00E71180"/>
    <w:rsid w:val="00E7209D"/>
    <w:rsid w:val="00E72EAD"/>
    <w:rsid w:val="00E73E9D"/>
    <w:rsid w:val="00E73EDA"/>
    <w:rsid w:val="00E77223"/>
    <w:rsid w:val="00E83FE5"/>
    <w:rsid w:val="00E84CB6"/>
    <w:rsid w:val="00E84EC5"/>
    <w:rsid w:val="00E8528B"/>
    <w:rsid w:val="00E85B94"/>
    <w:rsid w:val="00E91AA3"/>
    <w:rsid w:val="00E9290D"/>
    <w:rsid w:val="00E92F65"/>
    <w:rsid w:val="00E944F9"/>
    <w:rsid w:val="00E96152"/>
    <w:rsid w:val="00E978D0"/>
    <w:rsid w:val="00EA3895"/>
    <w:rsid w:val="00EA4613"/>
    <w:rsid w:val="00EA7F91"/>
    <w:rsid w:val="00EB1523"/>
    <w:rsid w:val="00EB28CB"/>
    <w:rsid w:val="00EB30EE"/>
    <w:rsid w:val="00EB491E"/>
    <w:rsid w:val="00EB7FA4"/>
    <w:rsid w:val="00EC0E49"/>
    <w:rsid w:val="00EC101F"/>
    <w:rsid w:val="00EC1D9F"/>
    <w:rsid w:val="00EC21BF"/>
    <w:rsid w:val="00EC234D"/>
    <w:rsid w:val="00EC29D0"/>
    <w:rsid w:val="00ED10BF"/>
    <w:rsid w:val="00EE0131"/>
    <w:rsid w:val="00EE17B0"/>
    <w:rsid w:val="00EE2517"/>
    <w:rsid w:val="00EE56EA"/>
    <w:rsid w:val="00EF06D9"/>
    <w:rsid w:val="00EF60A1"/>
    <w:rsid w:val="00EF62EE"/>
    <w:rsid w:val="00F073CF"/>
    <w:rsid w:val="00F171A6"/>
    <w:rsid w:val="00F23B9D"/>
    <w:rsid w:val="00F2526E"/>
    <w:rsid w:val="00F27494"/>
    <w:rsid w:val="00F27EE4"/>
    <w:rsid w:val="00F3049E"/>
    <w:rsid w:val="00F30C64"/>
    <w:rsid w:val="00F3172F"/>
    <w:rsid w:val="00F32BA2"/>
    <w:rsid w:val="00F32CDB"/>
    <w:rsid w:val="00F3412E"/>
    <w:rsid w:val="00F41EE4"/>
    <w:rsid w:val="00F4382E"/>
    <w:rsid w:val="00F47D49"/>
    <w:rsid w:val="00F55CD4"/>
    <w:rsid w:val="00F565FE"/>
    <w:rsid w:val="00F56BF8"/>
    <w:rsid w:val="00F63A70"/>
    <w:rsid w:val="00F63D8C"/>
    <w:rsid w:val="00F7325F"/>
    <w:rsid w:val="00F7534E"/>
    <w:rsid w:val="00F80711"/>
    <w:rsid w:val="00F82104"/>
    <w:rsid w:val="00F82FDF"/>
    <w:rsid w:val="00F85D04"/>
    <w:rsid w:val="00F91EFC"/>
    <w:rsid w:val="00F93EDF"/>
    <w:rsid w:val="00F97289"/>
    <w:rsid w:val="00FA1802"/>
    <w:rsid w:val="00FA21D0"/>
    <w:rsid w:val="00FA259B"/>
    <w:rsid w:val="00FA2747"/>
    <w:rsid w:val="00FA2EB7"/>
    <w:rsid w:val="00FA5F5F"/>
    <w:rsid w:val="00FA6276"/>
    <w:rsid w:val="00FA6DC5"/>
    <w:rsid w:val="00FA6FB4"/>
    <w:rsid w:val="00FA767B"/>
    <w:rsid w:val="00FB43FD"/>
    <w:rsid w:val="00FB730C"/>
    <w:rsid w:val="00FC2695"/>
    <w:rsid w:val="00FC31F6"/>
    <w:rsid w:val="00FC3D05"/>
    <w:rsid w:val="00FC3E03"/>
    <w:rsid w:val="00FC3FC1"/>
    <w:rsid w:val="00FC406C"/>
    <w:rsid w:val="00FD0FAC"/>
    <w:rsid w:val="00FF2EB9"/>
    <w:rsid w:val="00FF34A5"/>
    <w:rsid w:val="00FF5370"/>
    <w:rsid w:val="00FF583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qFormat/>
    <w:rsid w:val="00280FAF"/>
    <w:pPr>
      <w:ind w:left="720"/>
      <w:contextualSpacing/>
    </w:pPr>
  </w:style>
  <w:style w:type="character" w:customStyle="1" w:styleId="gmail-apple-converted-space">
    <w:name w:val="gmail-apple-converted-space"/>
    <w:basedOn w:val="Carpredefinitoparagrafo"/>
    <w:rsid w:val="00005A19"/>
  </w:style>
  <w:style w:type="paragraph" w:styleId="Nessunaspaziatura">
    <w:name w:val="No Spacing"/>
    <w:uiPriority w:val="1"/>
    <w:qFormat/>
    <w:rsid w:val="005179FE"/>
    <w:pPr>
      <w:spacing w:after="0" w:line="240" w:lineRule="auto"/>
    </w:pPr>
    <w:rPr>
      <w:lang w:val="en-GB"/>
    </w:rPr>
  </w:style>
  <w:style w:type="paragraph" w:customStyle="1" w:styleId="HeadingApp">
    <w:name w:val="Heading_App"/>
    <w:basedOn w:val="Normale"/>
    <w:rsid w:val="006A2000"/>
    <w:pPr>
      <w:tabs>
        <w:tab w:val="clear" w:pos="7100"/>
      </w:tabs>
      <w:spacing w:line="240" w:lineRule="auto"/>
    </w:pPr>
    <w:rPr>
      <w:sz w:val="20"/>
      <w:lang w:val="nb-NO"/>
    </w:rPr>
  </w:style>
  <w:style w:type="paragraph" w:styleId="Revisione">
    <w:name w:val="Revision"/>
    <w:hidden/>
    <w:uiPriority w:val="99"/>
    <w:semiHidden/>
    <w:rsid w:val="00D4434D"/>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80162">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7639">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3705</Words>
  <Characters>21119</Characters>
  <Application>Microsoft Office Word</Application>
  <DocSecurity>0</DocSecurity>
  <Lines>175</Lines>
  <Paragraphs>49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Sauro Pierucci</cp:lastModifiedBy>
  <cp:revision>73</cp:revision>
  <cp:lastPrinted>2024-11-11T07:43:00Z</cp:lastPrinted>
  <dcterms:created xsi:type="dcterms:W3CDTF">2025-02-24T14:43:00Z</dcterms:created>
  <dcterms:modified xsi:type="dcterms:W3CDTF">2025-04-16T11:40:00Z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